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B72" w:rsidRDefault="003E0B72" w:rsidP="003E0B72">
      <w:pPr>
        <w:spacing w:after="0" w:line="240" w:lineRule="auto"/>
        <w:ind w:left="140" w:right="6473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3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3.3.</w:t>
      </w:r>
      <w:r>
        <w:rPr>
          <w:rFonts w:ascii="Arial" w:eastAsia="Arial" w:hAnsi="Arial" w:cs="Arial"/>
          <w:b/>
          <w:bCs/>
          <w:sz w:val="20"/>
          <w:szCs w:val="20"/>
        </w:rPr>
        <w:t>3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P</w:t>
      </w:r>
      <w:r>
        <w:rPr>
          <w:rFonts w:ascii="Arial" w:eastAsia="Arial" w:hAnsi="Arial" w:cs="Arial"/>
          <w:b/>
          <w:bCs/>
          <w:sz w:val="20"/>
          <w:szCs w:val="20"/>
        </w:rPr>
        <w:t>D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te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diagr</w:t>
      </w:r>
      <w:r>
        <w:rPr>
          <w:rFonts w:ascii="Arial" w:eastAsia="Arial" w:hAnsi="Arial" w:cs="Arial"/>
          <w:b/>
          <w:bCs/>
          <w:sz w:val="20"/>
          <w:szCs w:val="20"/>
        </w:rPr>
        <w:t>am</w:t>
      </w:r>
    </w:p>
    <w:p w:rsidR="003E0B72" w:rsidRDefault="003E0B72" w:rsidP="003E0B72">
      <w:pPr>
        <w:spacing w:before="11" w:after="0" w:line="240" w:lineRule="exact"/>
        <w:rPr>
          <w:sz w:val="24"/>
          <w:szCs w:val="24"/>
        </w:rPr>
      </w:pPr>
    </w:p>
    <w:p w:rsidR="003E0B72" w:rsidRDefault="003E0B72" w:rsidP="003E0B72">
      <w:pPr>
        <w:spacing w:after="0" w:line="250" w:lineRule="auto"/>
        <w:ind w:left="140" w:right="6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PD</w:t>
      </w:r>
      <w:r>
        <w:rPr>
          <w:rFonts w:ascii="Times New Roman" w:eastAsia="Times New Roman" w:hAnsi="Times New Roman" w:cs="Times New Roman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state</w:t>
      </w:r>
      <w:r>
        <w:rPr>
          <w:rFonts w:ascii="Times New Roman" w:eastAsia="Times New Roman" w:hAnsi="Times New Roman" w:cs="Times New Roman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diagram</w:t>
      </w:r>
      <w:r>
        <w:rPr>
          <w:rFonts w:ascii="Times New Roman" w:eastAsia="Times New Roman" w:hAnsi="Times New Roman" w:cs="Times New Roman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specifi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ex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erna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ly</w:t>
      </w:r>
      <w:r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bserva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le</w:t>
      </w:r>
      <w:r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be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avior</w:t>
      </w:r>
      <w:r>
        <w:rPr>
          <w:rFonts w:ascii="Times New Roman" w:eastAsia="Times New Roman" w:hAnsi="Times New Roman" w:cs="Times New Roman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PD.</w:t>
      </w:r>
      <w:r>
        <w:rPr>
          <w:rFonts w:ascii="Times New Roman" w:eastAsia="Times New Roman" w:hAnsi="Times New Roman" w:cs="Times New Roman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PD</w:t>
      </w:r>
      <w:r>
        <w:rPr>
          <w:rFonts w:ascii="Times New Roman" w:eastAsia="Times New Roman" w:hAnsi="Times New Roman" w:cs="Times New Roman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shall</w:t>
      </w:r>
      <w:r>
        <w:rPr>
          <w:rFonts w:ascii="Times New Roman" w:eastAsia="Times New Roman" w:hAnsi="Times New Roman" w:cs="Times New Roman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provide</w:t>
      </w:r>
      <w:r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the beha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ior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state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ram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own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Fi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ure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33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–</w:t>
      </w:r>
      <w:r>
        <w:rPr>
          <w:rFonts w:ascii="Times New Roman" w:eastAsia="Times New Roman" w:hAnsi="Times New Roman" w:cs="Times New Roman"/>
          <w:sz w:val="20"/>
          <w:szCs w:val="20"/>
        </w:rPr>
        <w:t>16.</w:t>
      </w:r>
    </w:p>
    <w:p w:rsidR="003E0B72" w:rsidRDefault="003E0B72" w:rsidP="003E0B72">
      <w:pPr>
        <w:spacing w:before="19" w:after="0" w:line="220" w:lineRule="exact"/>
      </w:pPr>
    </w:p>
    <w:p w:rsidR="003E0B72" w:rsidRDefault="003E0B72" w:rsidP="003E0B72">
      <w:pPr>
        <w:spacing w:after="0" w:line="240" w:lineRule="auto"/>
        <w:ind w:left="140" w:right="6723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33.3.3.1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Convent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>ons</w:t>
      </w:r>
    </w:p>
    <w:p w:rsidR="003E0B72" w:rsidRDefault="003E0B72" w:rsidP="003E0B72">
      <w:pPr>
        <w:spacing w:before="11" w:after="0" w:line="240" w:lineRule="exact"/>
        <w:rPr>
          <w:sz w:val="24"/>
          <w:szCs w:val="24"/>
        </w:rPr>
      </w:pPr>
    </w:p>
    <w:p w:rsidR="003E0B72" w:rsidRDefault="003E0B72" w:rsidP="003F66D9">
      <w:pPr>
        <w:spacing w:after="0" w:line="240" w:lineRule="auto"/>
        <w:ind w:left="140" w:right="594"/>
        <w:jc w:val="both"/>
        <w:rPr>
          <w:sz w:val="11"/>
          <w:szCs w:val="11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notation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used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ate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diagram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follows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the con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enti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ns</w:t>
      </w:r>
      <w:r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state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dia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ra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descri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ed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21.5.</w:t>
      </w:r>
    </w:p>
    <w:p w:rsidR="003E0B72" w:rsidRDefault="003E0B72" w:rsidP="003F66D9">
      <w:pPr>
        <w:spacing w:before="19" w:after="0" w:line="220" w:lineRule="exact"/>
        <w:rPr>
          <w:sz w:val="20"/>
          <w:szCs w:val="20"/>
        </w:rPr>
      </w:pPr>
    </w:p>
    <w:p w:rsidR="003E0B72" w:rsidRDefault="003E0B72" w:rsidP="003E0B72">
      <w:pPr>
        <w:spacing w:before="34" w:after="0" w:line="240" w:lineRule="auto"/>
        <w:ind w:left="14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33.3.3.2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Cons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s</w:t>
      </w:r>
    </w:p>
    <w:p w:rsidR="003D7871" w:rsidRDefault="003E0B72" w:rsidP="003D7871">
      <w:pPr>
        <w:spacing w:before="13" w:after="0" w:line="530" w:lineRule="exact"/>
        <w:ind w:left="340" w:right="4594" w:hanging="20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PD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state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diagram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uses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following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constants: </w:t>
      </w:r>
      <w:r>
        <w:rPr>
          <w:rFonts w:ascii="Times New Roman" w:eastAsia="Times New Roman" w:hAnsi="Times New Roman" w:cs="Times New Roman"/>
          <w:position w:val="5"/>
          <w:sz w:val="20"/>
          <w:szCs w:val="20"/>
        </w:rPr>
        <w:t>V</w:t>
      </w:r>
      <w:proofErr w:type="spellStart"/>
      <w:r>
        <w:rPr>
          <w:rFonts w:ascii="Times New Roman" w:eastAsia="Times New Roman" w:hAnsi="Times New Roman" w:cs="Times New Roman"/>
          <w:sz w:val="16"/>
          <w:szCs w:val="16"/>
        </w:rPr>
        <w:t>Reset_th</w:t>
      </w:r>
      <w:proofErr w:type="spellEnd"/>
    </w:p>
    <w:p w:rsidR="003E0B72" w:rsidRDefault="003E0B72" w:rsidP="003D7871">
      <w:pPr>
        <w:spacing w:before="10" w:after="0" w:line="240" w:lineRule="auto"/>
        <w:ind w:left="907" w:right="-1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position w:val="1"/>
          <w:sz w:val="20"/>
          <w:szCs w:val="20"/>
        </w:rPr>
        <w:t>Reset</w:t>
      </w:r>
      <w:r>
        <w:rPr>
          <w:rFonts w:ascii="Times New Roman" w:eastAsia="Times New Roman" w:hAnsi="Times New Roman" w:cs="Times New Roman"/>
          <w:spacing w:val="-3"/>
          <w:position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1"/>
          <w:position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position w:val="1"/>
          <w:sz w:val="20"/>
          <w:szCs w:val="20"/>
        </w:rPr>
        <w:t>ltage</w:t>
      </w:r>
      <w:r>
        <w:rPr>
          <w:rFonts w:ascii="Times New Roman" w:eastAsia="Times New Roman" w:hAnsi="Times New Roman" w:cs="Times New Roman"/>
          <w:spacing w:val="-5"/>
          <w:position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position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position w:val="1"/>
          <w:sz w:val="20"/>
          <w:szCs w:val="20"/>
        </w:rPr>
        <w:t>resho</w:t>
      </w:r>
      <w:r>
        <w:rPr>
          <w:rFonts w:ascii="Times New Roman" w:eastAsia="Times New Roman" w:hAnsi="Times New Roman" w:cs="Times New Roman"/>
          <w:spacing w:val="1"/>
          <w:position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position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6"/>
          <w:position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0"/>
          <w:szCs w:val="20"/>
        </w:rPr>
        <w:t>(see</w:t>
      </w:r>
      <w:r>
        <w:rPr>
          <w:rFonts w:ascii="Times New Roman" w:eastAsia="Times New Roman" w:hAnsi="Times New Roman" w:cs="Times New Roman"/>
          <w:spacing w:val="-2"/>
          <w:position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4"/>
          <w:position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position w:val="1"/>
          <w:sz w:val="20"/>
          <w:szCs w:val="20"/>
        </w:rPr>
        <w:t>able</w:t>
      </w:r>
      <w:r>
        <w:rPr>
          <w:rFonts w:ascii="Times New Roman" w:eastAsia="Times New Roman" w:hAnsi="Times New Roman" w:cs="Times New Roman"/>
          <w:spacing w:val="-4"/>
          <w:position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0"/>
          <w:szCs w:val="20"/>
        </w:rPr>
        <w:t>33</w:t>
      </w:r>
      <w:r>
        <w:rPr>
          <w:rFonts w:ascii="Times New Roman" w:eastAsia="Times New Roman" w:hAnsi="Times New Roman" w:cs="Times New Roman"/>
          <w:spacing w:val="1"/>
          <w:position w:val="1"/>
          <w:sz w:val="20"/>
          <w:szCs w:val="20"/>
        </w:rPr>
        <w:t>–</w:t>
      </w:r>
      <w:r>
        <w:rPr>
          <w:rFonts w:ascii="Times New Roman" w:eastAsia="Times New Roman" w:hAnsi="Times New Roman" w:cs="Times New Roman"/>
          <w:position w:val="1"/>
          <w:sz w:val="20"/>
          <w:szCs w:val="20"/>
        </w:rPr>
        <w:t>17)</w:t>
      </w:r>
    </w:p>
    <w:p w:rsidR="003E0B72" w:rsidRDefault="003E0B72" w:rsidP="003E0B72">
      <w:pPr>
        <w:spacing w:before="10" w:after="0" w:line="240" w:lineRule="auto"/>
        <w:ind w:left="340" w:right="-2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position w:val="5"/>
          <w:sz w:val="20"/>
          <w:szCs w:val="20"/>
        </w:rPr>
        <w:t>V</w:t>
      </w:r>
      <w:proofErr w:type="spellStart"/>
      <w:r>
        <w:rPr>
          <w:rFonts w:ascii="Times New Roman" w:eastAsia="Times New Roman" w:hAnsi="Times New Roman" w:cs="Times New Roman"/>
          <w:sz w:val="16"/>
          <w:szCs w:val="16"/>
        </w:rPr>
        <w:t>Ma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k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_</w:t>
      </w:r>
      <w:r>
        <w:rPr>
          <w:rFonts w:ascii="Times New Roman" w:eastAsia="Times New Roman" w:hAnsi="Times New Roman" w:cs="Times New Roman"/>
          <w:sz w:val="16"/>
          <w:szCs w:val="16"/>
        </w:rPr>
        <w:t>th</w:t>
      </w:r>
      <w:proofErr w:type="spellEnd"/>
    </w:p>
    <w:p w:rsidR="003E0B72" w:rsidRDefault="003E0B72" w:rsidP="003D7871">
      <w:pPr>
        <w:spacing w:before="10" w:after="0" w:line="240" w:lineRule="auto"/>
        <w:ind w:left="907" w:right="-1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Mark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event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lta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resh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ld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(see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able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sz w:val="20"/>
          <w:szCs w:val="20"/>
        </w:rPr>
        <w:t>–17)</w:t>
      </w:r>
    </w:p>
    <w:p w:rsidR="003E0B72" w:rsidRDefault="003E0B72" w:rsidP="003E0B72">
      <w:pPr>
        <w:spacing w:before="10" w:after="0" w:line="240" w:lineRule="auto"/>
        <w:ind w:left="340" w:right="-20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clas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proofErr w:type="spellEnd"/>
    </w:p>
    <w:p w:rsidR="003E0B72" w:rsidRDefault="003E0B72" w:rsidP="003E0B72">
      <w:pPr>
        <w:spacing w:before="10" w:after="0" w:line="240" w:lineRule="auto"/>
        <w:ind w:left="90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PD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classif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catio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eit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0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1, 2,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(see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ab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sz w:val="20"/>
          <w:szCs w:val="20"/>
        </w:rPr>
        <w:t>3–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z w:val="20"/>
          <w:szCs w:val="20"/>
        </w:rPr>
        <w:t>6)</w:t>
      </w:r>
    </w:p>
    <w:p w:rsidR="003E0B72" w:rsidRDefault="003E0B72" w:rsidP="003E0B72">
      <w:pPr>
        <w:spacing w:before="9" w:after="0" w:line="240" w:lineRule="exact"/>
        <w:rPr>
          <w:sz w:val="24"/>
          <w:szCs w:val="24"/>
        </w:rPr>
      </w:pPr>
    </w:p>
    <w:p w:rsidR="003E0B72" w:rsidRDefault="003E0B72" w:rsidP="003E0B72">
      <w:pPr>
        <w:spacing w:after="0" w:line="240" w:lineRule="auto"/>
        <w:ind w:left="14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33.3.3.3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0"/>
          <w:sz w:val="20"/>
          <w:szCs w:val="20"/>
        </w:rPr>
        <w:t>V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riab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l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s</w:t>
      </w:r>
    </w:p>
    <w:p w:rsidR="003E0B72" w:rsidRDefault="003E0B72" w:rsidP="003E0B72">
      <w:pPr>
        <w:spacing w:before="11" w:after="0" w:line="240" w:lineRule="exact"/>
        <w:rPr>
          <w:sz w:val="24"/>
          <w:szCs w:val="24"/>
        </w:rPr>
      </w:pPr>
    </w:p>
    <w:p w:rsidR="003E0B72" w:rsidRDefault="003E0B72" w:rsidP="003E0B72">
      <w:pPr>
        <w:spacing w:after="0" w:line="240" w:lineRule="auto"/>
        <w:ind w:left="14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PD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state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diagram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uses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following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variables:</w:t>
      </w:r>
    </w:p>
    <w:p w:rsidR="003E0B72" w:rsidRDefault="003E0B72" w:rsidP="003E0B72">
      <w:pPr>
        <w:spacing w:before="10" w:after="0" w:line="240" w:lineRule="exact"/>
        <w:rPr>
          <w:sz w:val="24"/>
          <w:szCs w:val="24"/>
        </w:rPr>
      </w:pPr>
    </w:p>
    <w:p w:rsidR="003E0B72" w:rsidRDefault="003E0B72" w:rsidP="003E0B72">
      <w:pPr>
        <w:spacing w:after="0" w:line="240" w:lineRule="auto"/>
        <w:ind w:left="340" w:right="-20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_p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wer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sz w:val="20"/>
          <w:szCs w:val="20"/>
        </w:rPr>
        <w:t>req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ired</w:t>
      </w:r>
      <w:proofErr w:type="spellEnd"/>
    </w:p>
    <w:p w:rsidR="003E0B72" w:rsidRDefault="003E0B72" w:rsidP="003E0B72">
      <w:pPr>
        <w:tabs>
          <w:tab w:val="left" w:pos="1700"/>
          <w:tab w:val="left" w:pos="2560"/>
        </w:tabs>
        <w:spacing w:before="10" w:after="0" w:line="250" w:lineRule="auto"/>
        <w:ind w:left="900" w:right="6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4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aria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le</w:t>
      </w:r>
      <w:r>
        <w:rPr>
          <w:rFonts w:ascii="Times New Roman" w:eastAsia="Times New Roman" w:hAnsi="Times New Roman" w:cs="Times New Roman"/>
          <w:spacing w:val="3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ind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cati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he</w:t>
      </w:r>
      <w:r>
        <w:rPr>
          <w:rFonts w:ascii="Times New Roman" w:eastAsia="Times New Roman" w:hAnsi="Times New Roman" w:cs="Times New Roman"/>
          <w:spacing w:val="4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PD</w:t>
      </w:r>
      <w:r>
        <w:rPr>
          <w:rFonts w:ascii="Times New Roman" w:eastAsia="Times New Roman" w:hAnsi="Times New Roman" w:cs="Times New Roman"/>
          <w:spacing w:val="4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is</w:t>
      </w:r>
      <w:r>
        <w:rPr>
          <w:rFonts w:ascii="Times New Roman" w:eastAsia="Times New Roman" w:hAnsi="Times New Roman" w:cs="Times New Roman"/>
          <w:spacing w:val="4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enabled</w:t>
      </w:r>
      <w:r>
        <w:rPr>
          <w:rFonts w:ascii="Times New Roman" w:eastAsia="Times New Roman" w:hAnsi="Times New Roman" w:cs="Times New Roman"/>
          <w:spacing w:val="3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spacing w:val="4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sh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uld</w:t>
      </w:r>
      <w:r>
        <w:rPr>
          <w:rFonts w:ascii="Times New Roman" w:eastAsia="Times New Roman" w:hAnsi="Times New Roman" w:cs="Times New Roman"/>
          <w:spacing w:val="3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re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q</w:t>
      </w:r>
      <w:r>
        <w:rPr>
          <w:rFonts w:ascii="Times New Roman" w:eastAsia="Times New Roman" w:hAnsi="Times New Roman" w:cs="Times New Roman"/>
          <w:sz w:val="20"/>
          <w:szCs w:val="20"/>
        </w:rPr>
        <w:t>uest</w:t>
      </w:r>
      <w:r>
        <w:rPr>
          <w:rFonts w:ascii="Times New Roman" w:eastAsia="Times New Roman" w:hAnsi="Times New Roman" w:cs="Times New Roman"/>
          <w:spacing w:val="3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pacing w:val="3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fr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4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spacing w:val="4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PSE</w:t>
      </w:r>
      <w:r>
        <w:rPr>
          <w:rFonts w:ascii="Times New Roman" w:eastAsia="Times New Roman" w:hAnsi="Times New Roman" w:cs="Times New Roman"/>
          <w:spacing w:val="4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by applying a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PD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detection signature to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he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k,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en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PSE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sources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power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apply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MPS to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keep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PSE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sourc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ng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A variab</w:t>
      </w:r>
      <w:r w:rsidRPr="001A2EDC"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 w:rsidRPr="001A2EDC">
        <w:rPr>
          <w:rFonts w:ascii="Times New Roman" w:eastAsia="Times New Roman" w:hAnsi="Times New Roman" w:cs="Times New Roman"/>
          <w:sz w:val="20"/>
          <w:szCs w:val="20"/>
        </w:rPr>
        <w:t xml:space="preserve"> t</w:t>
      </w:r>
      <w:r>
        <w:rPr>
          <w:rFonts w:ascii="Times New Roman" w:eastAsia="Times New Roman" w:hAnsi="Times New Roman" w:cs="Times New Roman"/>
          <w:sz w:val="20"/>
          <w:szCs w:val="20"/>
        </w:rPr>
        <w:t>hat</w:t>
      </w:r>
      <w:r w:rsidRPr="001A2ED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is set</w:t>
      </w:r>
      <w:r w:rsidRPr="001A2EDC">
        <w:rPr>
          <w:rFonts w:ascii="Times New Roman" w:eastAsia="Times New Roman" w:hAnsi="Times New Roman" w:cs="Times New Roman"/>
          <w:sz w:val="20"/>
          <w:szCs w:val="20"/>
        </w:rPr>
        <w:t xml:space="preserve"> i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 w:rsidRPr="001A2ED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an</w:t>
      </w:r>
      <w:r w:rsidRPr="001A2EDC">
        <w:rPr>
          <w:rFonts w:ascii="Times New Roman" w:eastAsia="Times New Roman" w:hAnsi="Times New Roman" w:cs="Times New Roman"/>
          <w:sz w:val="20"/>
          <w:szCs w:val="20"/>
        </w:rPr>
        <w:t xml:space="preserve"> implementation-dependent m</w:t>
      </w:r>
      <w:r>
        <w:rPr>
          <w:rFonts w:ascii="Times New Roman" w:eastAsia="Times New Roman" w:hAnsi="Times New Roman" w:cs="Times New Roman"/>
          <w:sz w:val="20"/>
          <w:szCs w:val="20"/>
        </w:rPr>
        <w:t>anne</w:t>
      </w:r>
      <w:r w:rsidRPr="001A2EDC"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es: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-14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ALSE: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func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io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ali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isabled.</w:t>
      </w:r>
    </w:p>
    <w:p w:rsidR="003E0B72" w:rsidRDefault="003E0B72" w:rsidP="003E0B72">
      <w:pPr>
        <w:tabs>
          <w:tab w:val="left" w:pos="2560"/>
        </w:tabs>
        <w:spacing w:after="0" w:line="226" w:lineRule="exact"/>
        <w:ind w:left="1715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TR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E: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4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func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io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ali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11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ena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led.</w:t>
      </w:r>
    </w:p>
    <w:p w:rsidR="003E0B72" w:rsidRDefault="003E0B72" w:rsidP="003E0B72">
      <w:pPr>
        <w:spacing w:before="14" w:after="0" w:line="240" w:lineRule="auto"/>
        <w:ind w:left="340" w:right="-20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>_</w:t>
      </w:r>
      <w:del w:id="0" w:author="Abramson, David" w:date="2014-10-03T16:32:00Z">
        <w:r w:rsidDel="00110E6F">
          <w:rPr>
            <w:rFonts w:ascii="Times New Roman" w:eastAsia="Times New Roman" w:hAnsi="Times New Roman" w:cs="Times New Roman"/>
            <w:spacing w:val="1"/>
            <w:sz w:val="20"/>
            <w:szCs w:val="20"/>
          </w:rPr>
          <w:delText>2</w:delText>
        </w:r>
      </w:del>
      <w:ins w:id="1" w:author="Abramson, David" w:date="2014-10-03T16:32:00Z">
        <w:r w:rsidR="00110E6F">
          <w:rPr>
            <w:rFonts w:ascii="Times New Roman" w:eastAsia="Times New Roman" w:hAnsi="Times New Roman" w:cs="Times New Roman"/>
            <w:spacing w:val="1"/>
            <w:sz w:val="20"/>
            <w:szCs w:val="20"/>
          </w:rPr>
          <w:t>multi</w:t>
        </w:r>
      </w:ins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-eve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</w:p>
    <w:p w:rsidR="00110E6F" w:rsidRDefault="003E0B72" w:rsidP="00110E6F">
      <w:pPr>
        <w:tabs>
          <w:tab w:val="left" w:pos="1700"/>
          <w:tab w:val="left" w:pos="2560"/>
        </w:tabs>
        <w:spacing w:before="10" w:after="0" w:line="250" w:lineRule="auto"/>
        <w:ind w:left="900" w:right="720"/>
        <w:rPr>
          <w:ins w:id="2" w:author="Abramson, David" w:date="2014-10-03T16:33:00Z"/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A control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variable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indicating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whether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PD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pre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ents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 </w:t>
      </w:r>
      <w:del w:id="3" w:author="Abramson, David" w:date="2014-10-03T16:32:00Z">
        <w:r w:rsidDel="00110E6F">
          <w:rPr>
            <w:rFonts w:ascii="Times New Roman" w:eastAsia="Times New Roman" w:hAnsi="Times New Roman" w:cs="Times New Roman"/>
            <w:sz w:val="20"/>
            <w:szCs w:val="20"/>
          </w:rPr>
          <w:delText>2</w:delText>
        </w:r>
      </w:del>
      <w:proofErr w:type="spellStart"/>
      <w:ins w:id="4" w:author="Abramson, David" w:date="2014-10-03T16:32:00Z">
        <w:r w:rsidR="00110E6F">
          <w:rPr>
            <w:rFonts w:ascii="Times New Roman" w:eastAsia="Times New Roman" w:hAnsi="Times New Roman" w:cs="Times New Roman"/>
            <w:sz w:val="20"/>
            <w:szCs w:val="20"/>
          </w:rPr>
          <w:t>Mulitple</w:t>
        </w:r>
      </w:ins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-Event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class</w:t>
      </w:r>
      <w:r w:rsidR="00110E6F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signature.</w:t>
      </w:r>
    </w:p>
    <w:p w:rsidR="003E0B72" w:rsidRDefault="003E0B72" w:rsidP="003E0B72">
      <w:pPr>
        <w:tabs>
          <w:tab w:val="left" w:pos="1700"/>
          <w:tab w:val="left" w:pos="2560"/>
        </w:tabs>
        <w:spacing w:before="10" w:after="0" w:line="250" w:lineRule="auto"/>
        <w:ind w:left="900" w:right="155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2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es: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-14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ALSE: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oes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ot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pre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ent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del w:id="5" w:author="Abramson, David" w:date="2014-10-03T16:33:00Z">
        <w:r w:rsidDel="00110E6F">
          <w:rPr>
            <w:rFonts w:ascii="Times New Roman" w:eastAsia="Times New Roman" w:hAnsi="Times New Roman" w:cs="Times New Roman"/>
            <w:sz w:val="20"/>
            <w:szCs w:val="20"/>
          </w:rPr>
          <w:delText>2</w:delText>
        </w:r>
      </w:del>
      <w:ins w:id="6" w:author="Abramson, David" w:date="2014-10-03T16:33:00Z">
        <w:r w:rsidR="00110E6F">
          <w:rPr>
            <w:rFonts w:ascii="Times New Roman" w:eastAsia="Times New Roman" w:hAnsi="Times New Roman" w:cs="Times New Roman"/>
            <w:sz w:val="20"/>
            <w:szCs w:val="20"/>
          </w:rPr>
          <w:t>Multiple</w:t>
        </w:r>
      </w:ins>
      <w:r>
        <w:rPr>
          <w:rFonts w:ascii="Times New Roman" w:eastAsia="Times New Roman" w:hAnsi="Times New Roman" w:cs="Times New Roman"/>
          <w:sz w:val="20"/>
          <w:szCs w:val="20"/>
        </w:rPr>
        <w:t>-Event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cla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sign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ure.</w:t>
      </w:r>
    </w:p>
    <w:p w:rsidR="003E0B72" w:rsidRDefault="003E0B72" w:rsidP="003E0B72">
      <w:pPr>
        <w:tabs>
          <w:tab w:val="left" w:pos="2560"/>
        </w:tabs>
        <w:spacing w:after="0" w:line="226" w:lineRule="exact"/>
        <w:ind w:left="1714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TRUE: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3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does</w:t>
      </w:r>
      <w:r>
        <w:rPr>
          <w:rFonts w:ascii="Times New Roman" w:eastAsia="Times New Roman" w:hAnsi="Times New Roman" w:cs="Times New Roman"/>
          <w:spacing w:val="-4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present</w:t>
      </w:r>
      <w:r>
        <w:rPr>
          <w:rFonts w:ascii="Times New Roman" w:eastAsia="Times New Roman" w:hAnsi="Times New Roman" w:cs="Times New Roman"/>
          <w:spacing w:val="-6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 xml:space="preserve">a </w:t>
      </w:r>
      <w:proofErr w:type="spellStart"/>
      <w:ins w:id="7" w:author="Abramson, David" w:date="2014-10-03T16:33:00Z">
        <w:r w:rsidR="00110E6F">
          <w:rPr>
            <w:rFonts w:ascii="Times New Roman" w:eastAsia="Times New Roman" w:hAnsi="Times New Roman" w:cs="Times New Roman"/>
            <w:position w:val="-1"/>
            <w:sz w:val="20"/>
            <w:szCs w:val="20"/>
          </w:rPr>
          <w:t>Mulitple</w:t>
        </w:r>
      </w:ins>
      <w:proofErr w:type="spellEnd"/>
      <w:del w:id="8" w:author="Abramson, David" w:date="2014-10-03T16:33:00Z">
        <w:r w:rsidDel="00110E6F">
          <w:rPr>
            <w:rFonts w:ascii="Times New Roman" w:eastAsia="Times New Roman" w:hAnsi="Times New Roman" w:cs="Times New Roman"/>
            <w:position w:val="-1"/>
            <w:sz w:val="20"/>
            <w:szCs w:val="20"/>
          </w:rPr>
          <w:delText>2</w:delText>
        </w:r>
      </w:del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-Event</w:t>
      </w:r>
      <w:r>
        <w:rPr>
          <w:rFonts w:ascii="Times New Roman" w:eastAsia="Times New Roman" w:hAnsi="Times New Roman" w:cs="Times New Roman"/>
          <w:spacing w:val="-5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class</w:t>
      </w:r>
      <w:r>
        <w:rPr>
          <w:rFonts w:ascii="Times New Roman" w:eastAsia="Times New Roman" w:hAnsi="Times New Roman" w:cs="Times New Roman"/>
          <w:spacing w:val="-4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signature.</w:t>
      </w:r>
    </w:p>
    <w:p w:rsidR="003E0B72" w:rsidRDefault="003E0B72" w:rsidP="003E0B72">
      <w:pPr>
        <w:spacing w:before="14" w:after="0" w:line="240" w:lineRule="auto"/>
        <w:ind w:left="340" w:right="-20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d_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ll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sz w:val="20"/>
          <w:szCs w:val="20"/>
        </w:rPr>
        <w:t>ca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able</w:t>
      </w:r>
      <w:proofErr w:type="spellEnd"/>
    </w:p>
    <w:p w:rsidR="003E0B72" w:rsidRDefault="003E0B72" w:rsidP="003E0B72">
      <w:pPr>
        <w:tabs>
          <w:tab w:val="left" w:pos="1700"/>
          <w:tab w:val="left" w:pos="2560"/>
        </w:tabs>
        <w:spacing w:before="10" w:after="0" w:line="250" w:lineRule="auto"/>
        <w:ind w:left="899" w:right="133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This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variable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indicates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whether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PD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pl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ents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Data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Link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Layer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classification. </w:t>
      </w:r>
      <w:r>
        <w:rPr>
          <w:rFonts w:ascii="Times New Roman" w:eastAsia="Times New Roman" w:hAnsi="Times New Roman" w:cs="Times New Roman"/>
          <w:spacing w:val="-2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es: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-14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ALSE: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he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PD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ple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ent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Data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Link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Layer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ass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fica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io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3E0B72" w:rsidRDefault="003E0B72" w:rsidP="003E0B72">
      <w:pPr>
        <w:tabs>
          <w:tab w:val="left" w:pos="2560"/>
        </w:tabs>
        <w:spacing w:after="0" w:line="226" w:lineRule="exact"/>
        <w:ind w:left="1714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TR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E: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he</w:t>
      </w:r>
      <w:r>
        <w:rPr>
          <w:rFonts w:ascii="Times New Roman" w:eastAsia="Times New Roman" w:hAnsi="Times New Roman" w:cs="Times New Roman"/>
          <w:spacing w:val="-2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PD</w:t>
      </w:r>
      <w:r>
        <w:rPr>
          <w:rFonts w:ascii="Times New Roman" w:eastAsia="Times New Roman" w:hAnsi="Times New Roman" w:cs="Times New Roman"/>
          <w:spacing w:val="-3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spacing w:val="-3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ement</w:t>
      </w:r>
      <w:r>
        <w:rPr>
          <w:rFonts w:ascii="Times New Roman" w:eastAsia="Times New Roman" w:hAnsi="Times New Roman" w:cs="Times New Roman"/>
          <w:spacing w:val="-9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ata</w:t>
      </w:r>
      <w:r>
        <w:rPr>
          <w:rFonts w:ascii="Times New Roman" w:eastAsia="Times New Roman" w:hAnsi="Times New Roman" w:cs="Times New Roman"/>
          <w:spacing w:val="-3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nk</w:t>
      </w:r>
      <w:r>
        <w:rPr>
          <w:rFonts w:ascii="Times New Roman" w:eastAsia="Times New Roman" w:hAnsi="Times New Roman" w:cs="Times New Roman"/>
          <w:spacing w:val="-3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Layer</w:t>
      </w:r>
      <w:r>
        <w:rPr>
          <w:rFonts w:ascii="Times New Roman" w:eastAsia="Times New Roman" w:hAnsi="Times New Roman" w:cs="Times New Roman"/>
          <w:spacing w:val="-4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classificati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n.</w:t>
      </w:r>
    </w:p>
    <w:p w:rsidR="003E0B72" w:rsidRDefault="003E0B72" w:rsidP="003E0B72">
      <w:pPr>
        <w:spacing w:before="14" w:after="0" w:line="240" w:lineRule="auto"/>
        <w:ind w:left="340" w:right="-20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d_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ll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sz w:val="20"/>
          <w:szCs w:val="20"/>
        </w:rPr>
        <w:t>enabled</w:t>
      </w:r>
      <w:proofErr w:type="spellEnd"/>
    </w:p>
    <w:p w:rsidR="003E0B72" w:rsidRDefault="003E0B72" w:rsidP="003E0B72">
      <w:pPr>
        <w:tabs>
          <w:tab w:val="left" w:pos="1700"/>
          <w:tab w:val="left" w:pos="2560"/>
        </w:tabs>
        <w:spacing w:before="10" w:after="0" w:line="250" w:lineRule="auto"/>
        <w:ind w:left="899" w:right="931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A variable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indicating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whether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Data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Link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Layer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cla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sification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me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anism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enabled.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alu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-14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ALSE: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Data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Link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Layer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clas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fication</w:t>
      </w:r>
      <w:r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is not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enabled.</w:t>
      </w:r>
    </w:p>
    <w:p w:rsidR="003E0B72" w:rsidRDefault="003E0B72" w:rsidP="003E0B72">
      <w:pPr>
        <w:tabs>
          <w:tab w:val="left" w:pos="2560"/>
        </w:tabs>
        <w:spacing w:after="0" w:line="226" w:lineRule="exact"/>
        <w:ind w:left="1714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TRUE: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ab/>
        <w:t>Data</w:t>
      </w:r>
      <w:r>
        <w:rPr>
          <w:rFonts w:ascii="Times New Roman" w:eastAsia="Times New Roman" w:hAnsi="Times New Roman" w:cs="Times New Roman"/>
          <w:spacing w:val="-3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Link</w:t>
      </w:r>
      <w:r>
        <w:rPr>
          <w:rFonts w:ascii="Times New Roman" w:eastAsia="Times New Roman" w:hAnsi="Times New Roman" w:cs="Times New Roman"/>
          <w:spacing w:val="-4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Layer</w:t>
      </w:r>
      <w:r>
        <w:rPr>
          <w:rFonts w:ascii="Times New Roman" w:eastAsia="Times New Roman" w:hAnsi="Times New Roman" w:cs="Times New Roman"/>
          <w:spacing w:val="-5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clas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fication</w:t>
      </w:r>
      <w:r>
        <w:rPr>
          <w:rFonts w:ascii="Times New Roman" w:eastAsia="Times New Roman" w:hAnsi="Times New Roman" w:cs="Times New Roman"/>
          <w:spacing w:val="-11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is enabled.</w:t>
      </w:r>
    </w:p>
    <w:p w:rsidR="003E0B72" w:rsidRDefault="003E0B72" w:rsidP="003E0B72">
      <w:pPr>
        <w:spacing w:before="14" w:after="0" w:line="240" w:lineRule="auto"/>
        <w:ind w:left="340" w:right="-20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d_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ax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sz w:val="20"/>
          <w:szCs w:val="20"/>
        </w:rPr>
        <w:t>power</w:t>
      </w:r>
      <w:proofErr w:type="spellEnd"/>
    </w:p>
    <w:p w:rsidR="003E0B72" w:rsidRDefault="003E0B72" w:rsidP="003E0B72">
      <w:pPr>
        <w:spacing w:before="10" w:after="0" w:line="250" w:lineRule="auto"/>
        <w:ind w:left="899" w:right="65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control</w:t>
      </w:r>
      <w:r>
        <w:rPr>
          <w:rFonts w:ascii="Times New Roman" w:eastAsia="Times New Roman" w:hAnsi="Times New Roman" w:cs="Times New Roman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variable</w:t>
      </w:r>
      <w:r>
        <w:rPr>
          <w:rFonts w:ascii="Times New Roman" w:eastAsia="Times New Roman" w:hAnsi="Times New Roman" w:cs="Times New Roman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indicating</w:t>
      </w:r>
      <w:r>
        <w:rPr>
          <w:rFonts w:ascii="Times New Roman" w:eastAsia="Times New Roman" w:hAnsi="Times New Roman" w:cs="Times New Roman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max</w:t>
      </w:r>
      <w:r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power</w:t>
      </w:r>
      <w:r>
        <w:rPr>
          <w:rFonts w:ascii="Times New Roman" w:eastAsia="Times New Roman" w:hAnsi="Times New Roman" w:cs="Times New Roman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PD</w:t>
      </w:r>
      <w:r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may</w:t>
      </w:r>
      <w:r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draw</w:t>
      </w:r>
      <w:r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from</w:t>
      </w:r>
      <w:r>
        <w:rPr>
          <w:rFonts w:ascii="Times New Roman" w:eastAsia="Times New Roman" w:hAnsi="Times New Roman" w:cs="Times New Roman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PSE.</w:t>
      </w:r>
      <w:proofErr w:type="gramEnd"/>
      <w:r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See</w:t>
      </w:r>
      <w:r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power classificat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ons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ab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sz w:val="20"/>
          <w:szCs w:val="20"/>
        </w:rPr>
        <w:t>–1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8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3E0B72" w:rsidRDefault="003E0B72" w:rsidP="003E0B72">
      <w:pPr>
        <w:tabs>
          <w:tab w:val="left" w:pos="1700"/>
          <w:tab w:val="left" w:pos="2560"/>
        </w:tabs>
        <w:spacing w:after="0" w:line="240" w:lineRule="auto"/>
        <w:ind w:left="899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2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es: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ay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draw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Class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0 p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wer</w:t>
      </w:r>
    </w:p>
    <w:p w:rsidR="003E0B72" w:rsidRDefault="003E0B72" w:rsidP="003E0B72">
      <w:pPr>
        <w:tabs>
          <w:tab w:val="left" w:pos="2560"/>
        </w:tabs>
        <w:spacing w:before="10" w:after="0" w:line="240" w:lineRule="auto"/>
        <w:ind w:left="1714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PD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ay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draw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Class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1 p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wer</w:t>
      </w:r>
    </w:p>
    <w:p w:rsidR="003E0B72" w:rsidRDefault="003E0B72" w:rsidP="003E0B72">
      <w:pPr>
        <w:tabs>
          <w:tab w:val="left" w:pos="2560"/>
        </w:tabs>
        <w:spacing w:before="10" w:after="0" w:line="240" w:lineRule="auto"/>
        <w:ind w:left="1714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PD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ay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draw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Class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2 p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wer</w:t>
      </w:r>
    </w:p>
    <w:p w:rsidR="003E0B72" w:rsidRDefault="003E0B72" w:rsidP="003E0B72">
      <w:pPr>
        <w:tabs>
          <w:tab w:val="left" w:pos="2560"/>
        </w:tabs>
        <w:spacing w:before="10" w:after="0" w:line="240" w:lineRule="auto"/>
        <w:ind w:left="1714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PD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ay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draw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Class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3 p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wer</w:t>
      </w:r>
    </w:p>
    <w:p w:rsidR="003E0B72" w:rsidRDefault="003E0B72" w:rsidP="003E0B72">
      <w:pPr>
        <w:tabs>
          <w:tab w:val="left" w:pos="2560"/>
        </w:tabs>
        <w:spacing w:before="10" w:after="0" w:line="226" w:lineRule="exact"/>
        <w:ind w:left="1714" w:right="-20"/>
        <w:rPr>
          <w:ins w:id="9" w:author="Abramson, David" w:date="2014-10-01T15:41:00Z"/>
          <w:rFonts w:ascii="Times New Roman" w:eastAsia="Times New Roman" w:hAnsi="Times New Roman" w:cs="Times New Roman"/>
          <w:position w:val="-1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ab/>
        <w:t>PD</w:t>
      </w:r>
      <w:r>
        <w:rPr>
          <w:rFonts w:ascii="Times New Roman" w:eastAsia="Times New Roman" w:hAnsi="Times New Roman" w:cs="Times New Roman"/>
          <w:spacing w:val="-4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ay</w:t>
      </w:r>
      <w:r>
        <w:rPr>
          <w:rFonts w:ascii="Times New Roman" w:eastAsia="Times New Roman" w:hAnsi="Times New Roman" w:cs="Times New Roman"/>
          <w:spacing w:val="-2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draw</w:t>
      </w:r>
      <w:r>
        <w:rPr>
          <w:rFonts w:ascii="Times New Roman" w:eastAsia="Times New Roman" w:hAnsi="Times New Roman" w:cs="Times New Roman"/>
          <w:spacing w:val="-3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Class</w:t>
      </w:r>
      <w:r>
        <w:rPr>
          <w:rFonts w:ascii="Times New Roman" w:eastAsia="Times New Roman" w:hAnsi="Times New Roman" w:cs="Times New Roman"/>
          <w:spacing w:val="-5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4 p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wer</w:t>
      </w:r>
    </w:p>
    <w:p w:rsidR="005E42C7" w:rsidRDefault="005E42C7" w:rsidP="003E0B72">
      <w:pPr>
        <w:tabs>
          <w:tab w:val="left" w:pos="2560"/>
        </w:tabs>
        <w:spacing w:before="10" w:after="0" w:line="226" w:lineRule="exact"/>
        <w:ind w:left="1714" w:right="-20"/>
        <w:rPr>
          <w:ins w:id="10" w:author="Abramson, David" w:date="2014-10-01T15:41:00Z"/>
          <w:rFonts w:ascii="Times New Roman" w:eastAsia="Times New Roman" w:hAnsi="Times New Roman" w:cs="Times New Roman"/>
          <w:position w:val="-1"/>
          <w:sz w:val="20"/>
          <w:szCs w:val="20"/>
        </w:rPr>
      </w:pPr>
      <w:ins w:id="11" w:author="Abramson, David" w:date="2014-10-01T15:41:00Z">
        <w:r>
          <w:rPr>
            <w:rFonts w:ascii="Times New Roman" w:eastAsia="Times New Roman" w:hAnsi="Times New Roman" w:cs="Times New Roman"/>
            <w:position w:val="-1"/>
            <w:sz w:val="20"/>
            <w:szCs w:val="20"/>
          </w:rPr>
          <w:t>5:</w:t>
        </w:r>
        <w:r>
          <w:rPr>
            <w:rFonts w:ascii="Times New Roman" w:eastAsia="Times New Roman" w:hAnsi="Times New Roman" w:cs="Times New Roman"/>
            <w:position w:val="-1"/>
            <w:sz w:val="20"/>
            <w:szCs w:val="20"/>
          </w:rPr>
          <w:tab/>
          <w:t>PD may draw Class 5 power</w:t>
        </w:r>
      </w:ins>
    </w:p>
    <w:p w:rsidR="005E42C7" w:rsidRDefault="005E42C7" w:rsidP="003E0B72">
      <w:pPr>
        <w:tabs>
          <w:tab w:val="left" w:pos="2560"/>
        </w:tabs>
        <w:spacing w:before="10" w:after="0" w:line="226" w:lineRule="exact"/>
        <w:ind w:left="1714" w:right="-20"/>
        <w:rPr>
          <w:ins w:id="12" w:author="Abramson, David" w:date="2014-10-01T15:41:00Z"/>
          <w:rFonts w:ascii="Times New Roman" w:eastAsia="Times New Roman" w:hAnsi="Times New Roman" w:cs="Times New Roman"/>
          <w:position w:val="-1"/>
          <w:sz w:val="20"/>
          <w:szCs w:val="20"/>
        </w:rPr>
      </w:pPr>
      <w:ins w:id="13" w:author="Abramson, David" w:date="2014-10-01T15:41:00Z">
        <w:r>
          <w:rPr>
            <w:rFonts w:ascii="Times New Roman" w:eastAsia="Times New Roman" w:hAnsi="Times New Roman" w:cs="Times New Roman"/>
            <w:position w:val="-1"/>
            <w:sz w:val="20"/>
            <w:szCs w:val="20"/>
          </w:rPr>
          <w:t>6:</w:t>
        </w:r>
        <w:r>
          <w:rPr>
            <w:rFonts w:ascii="Times New Roman" w:eastAsia="Times New Roman" w:hAnsi="Times New Roman" w:cs="Times New Roman"/>
            <w:position w:val="-1"/>
            <w:sz w:val="20"/>
            <w:szCs w:val="20"/>
          </w:rPr>
          <w:tab/>
          <w:t>PD may draw Class 6 power</w:t>
        </w:r>
      </w:ins>
    </w:p>
    <w:p w:rsidR="005E42C7" w:rsidRDefault="005E42C7" w:rsidP="003E0B72">
      <w:pPr>
        <w:tabs>
          <w:tab w:val="left" w:pos="2560"/>
        </w:tabs>
        <w:spacing w:before="10" w:after="0" w:line="226" w:lineRule="exact"/>
        <w:ind w:left="1714" w:right="-20"/>
        <w:rPr>
          <w:rFonts w:ascii="Times New Roman" w:eastAsia="Times New Roman" w:hAnsi="Times New Roman" w:cs="Times New Roman"/>
          <w:position w:val="-1"/>
          <w:sz w:val="20"/>
          <w:szCs w:val="20"/>
        </w:rPr>
      </w:pPr>
      <w:ins w:id="14" w:author="Abramson, David" w:date="2014-10-01T15:41:00Z">
        <w:r>
          <w:rPr>
            <w:rFonts w:ascii="Times New Roman" w:eastAsia="Times New Roman" w:hAnsi="Times New Roman" w:cs="Times New Roman"/>
            <w:position w:val="-1"/>
            <w:sz w:val="20"/>
            <w:szCs w:val="20"/>
          </w:rPr>
          <w:t>7:</w:t>
        </w:r>
        <w:r>
          <w:rPr>
            <w:rFonts w:ascii="Times New Roman" w:eastAsia="Times New Roman" w:hAnsi="Times New Roman" w:cs="Times New Roman"/>
            <w:position w:val="-1"/>
            <w:sz w:val="20"/>
            <w:szCs w:val="20"/>
          </w:rPr>
          <w:tab/>
          <w:t>PD may draw Class 7 power</w:t>
        </w:r>
      </w:ins>
    </w:p>
    <w:p w:rsidR="003E0B72" w:rsidRDefault="003E0B72" w:rsidP="003E0B72">
      <w:pPr>
        <w:spacing w:before="14" w:after="0" w:line="240" w:lineRule="auto"/>
        <w:ind w:left="340" w:right="-20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lastRenderedPageBreak/>
        <w:t>pd_reset</w:t>
      </w:r>
      <w:proofErr w:type="spellEnd"/>
    </w:p>
    <w:p w:rsidR="003E0B72" w:rsidRDefault="003E0B72" w:rsidP="003E0B72">
      <w:pPr>
        <w:spacing w:before="10" w:after="0" w:line="240" w:lineRule="auto"/>
        <w:ind w:left="899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emen</w:t>
      </w:r>
      <w:r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ati</w:t>
      </w:r>
      <w:r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n-spec</w:t>
      </w:r>
      <w:r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fic</w:t>
      </w:r>
      <w:r>
        <w:rPr>
          <w:rFonts w:ascii="Times New Roman" w:eastAsia="Times New Roman" w:hAnsi="Times New Roman" w:cs="Times New Roman"/>
          <w:spacing w:val="-2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con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rol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variab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that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cond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nally</w:t>
      </w:r>
      <w:r>
        <w:rPr>
          <w:rFonts w:ascii="Times New Roman" w:eastAsia="Times New Roman" w:hAnsi="Times New Roman" w:cs="Times New Roman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rese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PD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state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iagram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the</w:t>
      </w:r>
    </w:p>
    <w:p w:rsidR="003E0B72" w:rsidRDefault="003E0B72" w:rsidP="003E0B72">
      <w:pPr>
        <w:spacing w:before="10" w:after="0" w:line="240" w:lineRule="auto"/>
        <w:ind w:left="899" w:right="-20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OFFLINE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ate.</w:t>
      </w:r>
      <w:proofErr w:type="gramEnd"/>
    </w:p>
    <w:p w:rsidR="003E0B72" w:rsidRDefault="003E0B72" w:rsidP="003E0B72">
      <w:pPr>
        <w:tabs>
          <w:tab w:val="left" w:pos="1700"/>
          <w:tab w:val="left" w:pos="2560"/>
        </w:tabs>
        <w:spacing w:before="10" w:after="0" w:line="240" w:lineRule="auto"/>
        <w:ind w:left="899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2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es: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-14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ALSE: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he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device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has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not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een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reset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(defaul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).</w:t>
      </w:r>
    </w:p>
    <w:p w:rsidR="003E0B72" w:rsidRDefault="003E0B72" w:rsidP="003E0B72">
      <w:pPr>
        <w:tabs>
          <w:tab w:val="left" w:pos="2560"/>
        </w:tabs>
        <w:spacing w:before="10" w:after="0" w:line="226" w:lineRule="exact"/>
        <w:ind w:left="1714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TR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he</w:t>
      </w:r>
      <w:r>
        <w:rPr>
          <w:rFonts w:ascii="Times New Roman" w:eastAsia="Times New Roman" w:hAnsi="Times New Roman" w:cs="Times New Roman"/>
          <w:spacing w:val="-2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device</w:t>
      </w:r>
      <w:r>
        <w:rPr>
          <w:rFonts w:ascii="Times New Roman" w:eastAsia="Times New Roman" w:hAnsi="Times New Roman" w:cs="Times New Roman"/>
          <w:spacing w:val="-4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has</w:t>
      </w:r>
      <w:r>
        <w:rPr>
          <w:rFonts w:ascii="Times New Roman" w:eastAsia="Times New Roman" w:hAnsi="Times New Roman" w:cs="Times New Roman"/>
          <w:spacing w:val="-2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been</w:t>
      </w:r>
      <w:r>
        <w:rPr>
          <w:rFonts w:ascii="Times New Roman" w:eastAsia="Times New Roman" w:hAnsi="Times New Roman" w:cs="Times New Roman"/>
          <w:spacing w:val="-3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reset.</w:t>
      </w:r>
    </w:p>
    <w:p w:rsidR="003E0B72" w:rsidRDefault="003E0B72" w:rsidP="003E0B72">
      <w:pPr>
        <w:spacing w:before="14" w:after="0" w:line="240" w:lineRule="auto"/>
        <w:ind w:left="339" w:right="-20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power_r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ceived</w:t>
      </w:r>
      <w:proofErr w:type="spellEnd"/>
    </w:p>
    <w:p w:rsidR="003E0B72" w:rsidRDefault="003E0B72" w:rsidP="003E0B72">
      <w:pPr>
        <w:spacing w:before="10" w:after="0" w:line="240" w:lineRule="auto"/>
        <w:ind w:left="899" w:right="-20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indication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from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circuitry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that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power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present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PD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>’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PI.</w:t>
      </w:r>
      <w:proofErr w:type="gramEnd"/>
    </w:p>
    <w:p w:rsidR="003E0B72" w:rsidRDefault="003E0B72" w:rsidP="003E0B72">
      <w:pPr>
        <w:tabs>
          <w:tab w:val="left" w:pos="1700"/>
          <w:tab w:val="left" w:pos="2560"/>
        </w:tabs>
        <w:spacing w:before="10" w:after="0" w:line="240" w:lineRule="auto"/>
        <w:ind w:left="899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2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es: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-14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ALSE: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he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put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vo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tage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oes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not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meet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quirements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V</w:t>
      </w:r>
      <w:proofErr w:type="spellStart"/>
      <w:r>
        <w:rPr>
          <w:rFonts w:ascii="Times New Roman" w:eastAsia="Times New Roman" w:hAnsi="Times New Roman" w:cs="Times New Roman"/>
          <w:position w:val="-5"/>
          <w:sz w:val="16"/>
          <w:szCs w:val="16"/>
        </w:rPr>
        <w:t>Port_PD</w:t>
      </w:r>
      <w:proofErr w:type="spellEnd"/>
      <w:r>
        <w:rPr>
          <w:rFonts w:ascii="Times New Roman" w:eastAsia="Times New Roman" w:hAnsi="Times New Roman" w:cs="Times New Roman"/>
          <w:spacing w:val="2"/>
          <w:position w:val="-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le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sz w:val="20"/>
          <w:szCs w:val="20"/>
        </w:rPr>
        <w:t>–18.</w:t>
      </w:r>
    </w:p>
    <w:p w:rsidR="003E0B72" w:rsidRDefault="003E0B72" w:rsidP="005C3E51">
      <w:pPr>
        <w:tabs>
          <w:tab w:val="left" w:pos="2560"/>
        </w:tabs>
        <w:spacing w:before="4" w:after="0" w:line="245" w:lineRule="auto"/>
        <w:ind w:left="346" w:right="1944" w:firstLine="136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TR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E: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he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inp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vo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tage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mee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requ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re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ents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V</w:t>
      </w:r>
      <w:proofErr w:type="spellStart"/>
      <w:r>
        <w:rPr>
          <w:rFonts w:ascii="Times New Roman" w:eastAsia="Times New Roman" w:hAnsi="Times New Roman" w:cs="Times New Roman"/>
          <w:position w:val="-5"/>
          <w:sz w:val="16"/>
          <w:szCs w:val="16"/>
        </w:rPr>
        <w:t>Port_PD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. present_class_sig</w:t>
      </w:r>
      <w:ins w:id="15" w:author="Abramson, David" w:date="2014-11-05T23:04:00Z">
        <w:r w:rsidR="00384976">
          <w:rPr>
            <w:rFonts w:ascii="Times New Roman" w:eastAsia="Times New Roman" w:hAnsi="Times New Roman" w:cs="Times New Roman"/>
            <w:sz w:val="20"/>
            <w:szCs w:val="20"/>
          </w:rPr>
          <w:t>_A</w:t>
        </w:r>
      </w:ins>
    </w:p>
    <w:p w:rsidR="003E0B72" w:rsidRPr="003F66D9" w:rsidRDefault="003E0B72" w:rsidP="003F66D9">
      <w:pPr>
        <w:spacing w:before="5" w:after="0" w:line="240" w:lineRule="auto"/>
        <w:ind w:left="899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Controls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presenting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as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ficati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signature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ins w:id="16" w:author="Abramson, David" w:date="2014-11-06T09:05:00Z">
        <w:r w:rsidR="00F21BD3">
          <w:rPr>
            <w:rFonts w:ascii="Times New Roman" w:eastAsia="Times New Roman" w:hAnsi="Times New Roman" w:cs="Times New Roman"/>
            <w:spacing w:val="-6"/>
            <w:sz w:val="20"/>
            <w:szCs w:val="20"/>
          </w:rPr>
          <w:t xml:space="preserve">that is used during the first two class </w:t>
        </w:r>
        <w:proofErr w:type="gramStart"/>
        <w:r w:rsidR="00F21BD3">
          <w:rPr>
            <w:rFonts w:ascii="Times New Roman" w:eastAsia="Times New Roman" w:hAnsi="Times New Roman" w:cs="Times New Roman"/>
            <w:spacing w:val="-6"/>
            <w:sz w:val="20"/>
            <w:szCs w:val="20"/>
          </w:rPr>
          <w:t>events</w:t>
        </w:r>
      </w:ins>
      <w:r>
        <w:rPr>
          <w:rFonts w:ascii="Times New Roman" w:eastAsia="Times New Roman" w:hAnsi="Times New Roman" w:cs="Times New Roman"/>
          <w:sz w:val="20"/>
          <w:szCs w:val="20"/>
        </w:rPr>
        <w:t>(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>see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33.3.5)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by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PD.</w:t>
      </w:r>
    </w:p>
    <w:p w:rsidR="003E0B72" w:rsidRDefault="003E0B72" w:rsidP="003E0B72">
      <w:pPr>
        <w:tabs>
          <w:tab w:val="left" w:pos="1700"/>
          <w:tab w:val="left" w:pos="2560"/>
        </w:tabs>
        <w:spacing w:before="33" w:after="0" w:line="240" w:lineRule="auto"/>
        <w:ind w:left="90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2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es: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-14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ALSE: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he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PD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classificat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sig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ure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not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be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appl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ed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nk.</w:t>
      </w:r>
    </w:p>
    <w:p w:rsidR="003E0B72" w:rsidRDefault="003E0B72" w:rsidP="003E0B72">
      <w:pPr>
        <w:tabs>
          <w:tab w:val="left" w:pos="2560"/>
        </w:tabs>
        <w:spacing w:before="10" w:after="0" w:line="226" w:lineRule="exact"/>
        <w:ind w:left="1715" w:right="-20"/>
        <w:rPr>
          <w:ins w:id="17" w:author="Abramson, David" w:date="2014-11-05T23:05:00Z"/>
          <w:rFonts w:ascii="Times New Roman" w:eastAsia="Times New Roman" w:hAnsi="Times New Roman" w:cs="Times New Roman"/>
          <w:position w:val="-1"/>
          <w:sz w:val="20"/>
          <w:szCs w:val="20"/>
        </w:rPr>
      </w:pP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TR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he</w:t>
      </w:r>
      <w:r>
        <w:rPr>
          <w:rFonts w:ascii="Times New Roman" w:eastAsia="Times New Roman" w:hAnsi="Times New Roman" w:cs="Times New Roman"/>
          <w:spacing w:val="-3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PD</w:t>
      </w:r>
      <w:r>
        <w:rPr>
          <w:rFonts w:ascii="Times New Roman" w:eastAsia="Times New Roman" w:hAnsi="Times New Roman" w:cs="Times New Roman"/>
          <w:spacing w:val="-3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classificat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spacing w:val="-11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sig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ure</w:t>
      </w:r>
      <w:r>
        <w:rPr>
          <w:rFonts w:ascii="Times New Roman" w:eastAsia="Times New Roman" w:hAnsi="Times New Roman" w:cs="Times New Roman"/>
          <w:spacing w:val="-7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is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-2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be</w:t>
      </w:r>
      <w:r>
        <w:rPr>
          <w:rFonts w:ascii="Times New Roman" w:eastAsia="Times New Roman" w:hAnsi="Times New Roman" w:cs="Times New Roman"/>
          <w:spacing w:val="-2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ap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lied</w:t>
      </w:r>
      <w:r>
        <w:rPr>
          <w:rFonts w:ascii="Times New Roman" w:eastAsia="Times New Roman" w:hAnsi="Times New Roman" w:cs="Times New Roman"/>
          <w:spacing w:val="-5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-2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he</w:t>
      </w:r>
      <w:r>
        <w:rPr>
          <w:rFonts w:ascii="Times New Roman" w:eastAsia="Times New Roman" w:hAnsi="Times New Roman" w:cs="Times New Roman"/>
          <w:spacing w:val="-2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lin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.</w:t>
      </w:r>
    </w:p>
    <w:p w:rsidR="005C3E51" w:rsidRDefault="005C3E51" w:rsidP="005C3E51">
      <w:pPr>
        <w:tabs>
          <w:tab w:val="left" w:pos="2560"/>
        </w:tabs>
        <w:spacing w:before="4" w:after="0" w:line="245" w:lineRule="auto"/>
        <w:ind w:left="360" w:right="1944"/>
        <w:rPr>
          <w:ins w:id="18" w:author="Abramson, David" w:date="2014-11-05T23:05:00Z"/>
          <w:rFonts w:ascii="Times New Roman" w:eastAsia="Times New Roman" w:hAnsi="Times New Roman" w:cs="Times New Roman"/>
          <w:sz w:val="20"/>
          <w:szCs w:val="20"/>
        </w:rPr>
      </w:pPr>
      <w:proofErr w:type="spellStart"/>
      <w:ins w:id="19" w:author="Abramson, David" w:date="2014-11-05T23:05:00Z">
        <w:r>
          <w:rPr>
            <w:rFonts w:ascii="Times New Roman" w:eastAsia="Times New Roman" w:hAnsi="Times New Roman" w:cs="Times New Roman"/>
            <w:sz w:val="20"/>
            <w:szCs w:val="20"/>
          </w:rPr>
          <w:t>present_class_sig</w:t>
        </w:r>
        <w:r>
          <w:rPr>
            <w:rFonts w:ascii="Times New Roman" w:eastAsia="Times New Roman" w:hAnsi="Times New Roman" w:cs="Times New Roman"/>
            <w:sz w:val="20"/>
            <w:szCs w:val="20"/>
          </w:rPr>
          <w:t>_</w:t>
        </w:r>
      </w:ins>
      <w:ins w:id="20" w:author="Abramson, David" w:date="2014-11-05T23:07:00Z">
        <w:r>
          <w:rPr>
            <w:rFonts w:ascii="Times New Roman" w:eastAsia="Times New Roman" w:hAnsi="Times New Roman" w:cs="Times New Roman"/>
            <w:sz w:val="20"/>
            <w:szCs w:val="20"/>
          </w:rPr>
          <w:t>B</w:t>
        </w:r>
      </w:ins>
      <w:proofErr w:type="spellEnd"/>
    </w:p>
    <w:p w:rsidR="005C3E51" w:rsidRPr="003F66D9" w:rsidRDefault="005C3E51" w:rsidP="005C3E51">
      <w:pPr>
        <w:spacing w:before="5" w:after="0" w:line="240" w:lineRule="auto"/>
        <w:ind w:left="899" w:right="-20"/>
        <w:rPr>
          <w:ins w:id="21" w:author="Abramson, David" w:date="2014-11-05T23:05:00Z"/>
          <w:rFonts w:ascii="Times New Roman" w:eastAsia="Times New Roman" w:hAnsi="Times New Roman" w:cs="Times New Roman"/>
          <w:sz w:val="20"/>
          <w:szCs w:val="20"/>
        </w:rPr>
      </w:pPr>
      <w:proofErr w:type="gramStart"/>
      <w:ins w:id="22" w:author="Abramson, David" w:date="2014-11-05T23:05:00Z">
        <w:r>
          <w:rPr>
            <w:rFonts w:ascii="Times New Roman" w:eastAsia="Times New Roman" w:hAnsi="Times New Roman" w:cs="Times New Roman"/>
            <w:sz w:val="20"/>
            <w:szCs w:val="20"/>
          </w:rPr>
          <w:t>Controls</w:t>
        </w:r>
        <w:r>
          <w:rPr>
            <w:rFonts w:ascii="Times New Roman" w:eastAsia="Times New Roman" w:hAnsi="Times New Roman" w:cs="Times New Roman"/>
            <w:spacing w:val="-6"/>
            <w:sz w:val="20"/>
            <w:szCs w:val="20"/>
          </w:rPr>
          <w:t xml:space="preserve"> </w:t>
        </w:r>
        <w:r>
          <w:rPr>
            <w:rFonts w:ascii="Times New Roman" w:eastAsia="Times New Roman" w:hAnsi="Times New Roman" w:cs="Times New Roman"/>
            <w:sz w:val="20"/>
            <w:szCs w:val="20"/>
          </w:rPr>
          <w:t>presenting</w:t>
        </w:r>
        <w:r>
          <w:rPr>
            <w:rFonts w:ascii="Times New Roman" w:eastAsia="Times New Roman" w:hAnsi="Times New Roman" w:cs="Times New Roman"/>
            <w:spacing w:val="-8"/>
            <w:sz w:val="20"/>
            <w:szCs w:val="20"/>
          </w:rPr>
          <w:t xml:space="preserve"> </w:t>
        </w:r>
        <w:r>
          <w:rPr>
            <w:rFonts w:ascii="Times New Roman" w:eastAsia="Times New Roman" w:hAnsi="Times New Roman" w:cs="Times New Roman"/>
            <w:sz w:val="20"/>
            <w:szCs w:val="20"/>
          </w:rPr>
          <w:t>the</w:t>
        </w:r>
        <w:r>
          <w:rPr>
            <w:rFonts w:ascii="Times New Roman" w:eastAsia="Times New Roman" w:hAnsi="Times New Roman" w:cs="Times New Roman"/>
            <w:spacing w:val="-1"/>
            <w:sz w:val="20"/>
            <w:szCs w:val="20"/>
          </w:rPr>
          <w:t xml:space="preserve"> c</w:t>
        </w:r>
        <w:r>
          <w:rPr>
            <w:rFonts w:ascii="Times New Roman" w:eastAsia="Times New Roman" w:hAnsi="Times New Roman" w:cs="Times New Roman"/>
            <w:spacing w:val="1"/>
            <w:sz w:val="20"/>
            <w:szCs w:val="20"/>
          </w:rPr>
          <w:t>l</w:t>
        </w:r>
        <w:r>
          <w:rPr>
            <w:rFonts w:ascii="Times New Roman" w:eastAsia="Times New Roman" w:hAnsi="Times New Roman" w:cs="Times New Roman"/>
            <w:sz w:val="20"/>
            <w:szCs w:val="20"/>
          </w:rPr>
          <w:t>as</w:t>
        </w:r>
        <w:r>
          <w:rPr>
            <w:rFonts w:ascii="Times New Roman" w:eastAsia="Times New Roman" w:hAnsi="Times New Roman" w:cs="Times New Roman"/>
            <w:spacing w:val="-1"/>
            <w:sz w:val="20"/>
            <w:szCs w:val="20"/>
          </w:rPr>
          <w:t>s</w:t>
        </w:r>
        <w:r>
          <w:rPr>
            <w:rFonts w:ascii="Times New Roman" w:eastAsia="Times New Roman" w:hAnsi="Times New Roman" w:cs="Times New Roman"/>
            <w:spacing w:val="1"/>
            <w:sz w:val="20"/>
            <w:szCs w:val="20"/>
          </w:rPr>
          <w:t>i</w:t>
        </w:r>
        <w:r>
          <w:rPr>
            <w:rFonts w:ascii="Times New Roman" w:eastAsia="Times New Roman" w:hAnsi="Times New Roman" w:cs="Times New Roman"/>
            <w:sz w:val="20"/>
            <w:szCs w:val="20"/>
          </w:rPr>
          <w:t>ficati</w:t>
        </w:r>
        <w:r>
          <w:rPr>
            <w:rFonts w:ascii="Times New Roman" w:eastAsia="Times New Roman" w:hAnsi="Times New Roman" w:cs="Times New Roman"/>
            <w:spacing w:val="1"/>
            <w:sz w:val="20"/>
            <w:szCs w:val="20"/>
          </w:rPr>
          <w:t>o</w:t>
        </w:r>
        <w:r>
          <w:rPr>
            <w:rFonts w:ascii="Times New Roman" w:eastAsia="Times New Roman" w:hAnsi="Times New Roman" w:cs="Times New Roman"/>
            <w:sz w:val="20"/>
            <w:szCs w:val="20"/>
          </w:rPr>
          <w:t>n</w:t>
        </w:r>
        <w:r>
          <w:rPr>
            <w:rFonts w:ascii="Times New Roman" w:eastAsia="Times New Roman" w:hAnsi="Times New Roman" w:cs="Times New Roman"/>
            <w:spacing w:val="-11"/>
            <w:sz w:val="20"/>
            <w:szCs w:val="20"/>
          </w:rPr>
          <w:t xml:space="preserve"> </w:t>
        </w:r>
        <w:r>
          <w:rPr>
            <w:rFonts w:ascii="Times New Roman" w:eastAsia="Times New Roman" w:hAnsi="Times New Roman" w:cs="Times New Roman"/>
            <w:sz w:val="20"/>
            <w:szCs w:val="20"/>
          </w:rPr>
          <w:t>signature</w:t>
        </w:r>
        <w:r>
          <w:rPr>
            <w:rFonts w:ascii="Times New Roman" w:eastAsia="Times New Roman" w:hAnsi="Times New Roman" w:cs="Times New Roman"/>
            <w:spacing w:val="-6"/>
            <w:sz w:val="20"/>
            <w:szCs w:val="20"/>
          </w:rPr>
          <w:t xml:space="preserve"> </w:t>
        </w:r>
      </w:ins>
      <w:ins w:id="23" w:author="Abramson, David" w:date="2014-11-06T09:06:00Z">
        <w:r w:rsidR="00F21BD3">
          <w:rPr>
            <w:rFonts w:ascii="Times New Roman" w:eastAsia="Times New Roman" w:hAnsi="Times New Roman" w:cs="Times New Roman"/>
            <w:spacing w:val="-6"/>
            <w:sz w:val="20"/>
            <w:szCs w:val="20"/>
          </w:rPr>
          <w:t xml:space="preserve">during the 3rd class event and all subsequent class events </w:t>
        </w:r>
      </w:ins>
      <w:bookmarkStart w:id="24" w:name="_GoBack"/>
      <w:bookmarkEnd w:id="24"/>
      <w:ins w:id="25" w:author="Abramson, David" w:date="2014-11-05T23:05:00Z">
        <w:r>
          <w:rPr>
            <w:rFonts w:ascii="Times New Roman" w:eastAsia="Times New Roman" w:hAnsi="Times New Roman" w:cs="Times New Roman"/>
            <w:sz w:val="20"/>
            <w:szCs w:val="20"/>
          </w:rPr>
          <w:t>(see</w:t>
        </w:r>
        <w:r>
          <w:rPr>
            <w:rFonts w:ascii="Times New Roman" w:eastAsia="Times New Roman" w:hAnsi="Times New Roman" w:cs="Times New Roman"/>
            <w:spacing w:val="-3"/>
            <w:sz w:val="20"/>
            <w:szCs w:val="20"/>
          </w:rPr>
          <w:t xml:space="preserve"> </w:t>
        </w:r>
        <w:r>
          <w:rPr>
            <w:rFonts w:ascii="Times New Roman" w:eastAsia="Times New Roman" w:hAnsi="Times New Roman" w:cs="Times New Roman"/>
            <w:sz w:val="20"/>
            <w:szCs w:val="20"/>
          </w:rPr>
          <w:t>33.3.5)</w:t>
        </w:r>
        <w:r>
          <w:rPr>
            <w:rFonts w:ascii="Times New Roman" w:eastAsia="Times New Roman" w:hAnsi="Times New Roman" w:cs="Times New Roman"/>
            <w:spacing w:val="-5"/>
            <w:sz w:val="20"/>
            <w:szCs w:val="20"/>
          </w:rPr>
          <w:t xml:space="preserve"> </w:t>
        </w:r>
        <w:r>
          <w:rPr>
            <w:rFonts w:ascii="Times New Roman" w:eastAsia="Times New Roman" w:hAnsi="Times New Roman" w:cs="Times New Roman"/>
            <w:sz w:val="20"/>
            <w:szCs w:val="20"/>
          </w:rPr>
          <w:t>by</w:t>
        </w:r>
        <w:r>
          <w:rPr>
            <w:rFonts w:ascii="Times New Roman" w:eastAsia="Times New Roman" w:hAnsi="Times New Roman" w:cs="Times New Roman"/>
            <w:spacing w:val="-2"/>
            <w:sz w:val="20"/>
            <w:szCs w:val="20"/>
          </w:rPr>
          <w:t xml:space="preserve"> </w:t>
        </w:r>
        <w:r>
          <w:rPr>
            <w:rFonts w:ascii="Times New Roman" w:eastAsia="Times New Roman" w:hAnsi="Times New Roman" w:cs="Times New Roman"/>
            <w:sz w:val="20"/>
            <w:szCs w:val="20"/>
          </w:rPr>
          <w:t>the</w:t>
        </w:r>
        <w:r>
          <w:rPr>
            <w:rFonts w:ascii="Times New Roman" w:eastAsia="Times New Roman" w:hAnsi="Times New Roman" w:cs="Times New Roman"/>
            <w:spacing w:val="-2"/>
            <w:sz w:val="20"/>
            <w:szCs w:val="20"/>
          </w:rPr>
          <w:t xml:space="preserve"> </w:t>
        </w:r>
        <w:r>
          <w:rPr>
            <w:rFonts w:ascii="Times New Roman" w:eastAsia="Times New Roman" w:hAnsi="Times New Roman" w:cs="Times New Roman"/>
            <w:sz w:val="20"/>
            <w:szCs w:val="20"/>
          </w:rPr>
          <w:t>PD.</w:t>
        </w:r>
        <w:proofErr w:type="gramEnd"/>
      </w:ins>
    </w:p>
    <w:p w:rsidR="005C3E51" w:rsidRDefault="005C3E51" w:rsidP="005C3E51">
      <w:pPr>
        <w:tabs>
          <w:tab w:val="left" w:pos="1700"/>
          <w:tab w:val="left" w:pos="2560"/>
        </w:tabs>
        <w:spacing w:before="33" w:after="0" w:line="240" w:lineRule="auto"/>
        <w:ind w:left="900" w:right="-20"/>
        <w:rPr>
          <w:ins w:id="26" w:author="Abramson, David" w:date="2014-11-05T23:05:00Z"/>
          <w:rFonts w:ascii="Times New Roman" w:eastAsia="Times New Roman" w:hAnsi="Times New Roman" w:cs="Times New Roman"/>
          <w:sz w:val="20"/>
          <w:szCs w:val="20"/>
        </w:rPr>
      </w:pPr>
      <w:ins w:id="27" w:author="Abramson, David" w:date="2014-11-05T23:05:00Z">
        <w:r>
          <w:rPr>
            <w:rFonts w:ascii="Times New Roman" w:eastAsia="Times New Roman" w:hAnsi="Times New Roman" w:cs="Times New Roman"/>
            <w:spacing w:val="-21"/>
            <w:sz w:val="20"/>
            <w:szCs w:val="20"/>
          </w:rPr>
          <w:t>V</w:t>
        </w:r>
        <w:r>
          <w:rPr>
            <w:rFonts w:ascii="Times New Roman" w:eastAsia="Times New Roman" w:hAnsi="Times New Roman" w:cs="Times New Roman"/>
            <w:sz w:val="20"/>
            <w:szCs w:val="20"/>
          </w:rPr>
          <w:t>al</w:t>
        </w:r>
        <w:r>
          <w:rPr>
            <w:rFonts w:ascii="Times New Roman" w:eastAsia="Times New Roman" w:hAnsi="Times New Roman" w:cs="Times New Roman"/>
            <w:spacing w:val="1"/>
            <w:sz w:val="20"/>
            <w:szCs w:val="20"/>
          </w:rPr>
          <w:t>u</w:t>
        </w:r>
        <w:r>
          <w:rPr>
            <w:rFonts w:ascii="Times New Roman" w:eastAsia="Times New Roman" w:hAnsi="Times New Roman" w:cs="Times New Roman"/>
            <w:sz w:val="20"/>
            <w:szCs w:val="20"/>
          </w:rPr>
          <w:t>es:</w:t>
        </w:r>
        <w:r>
          <w:rPr>
            <w:rFonts w:ascii="Times New Roman" w:eastAsia="Times New Roman" w:hAnsi="Times New Roman" w:cs="Times New Roman"/>
            <w:sz w:val="20"/>
            <w:szCs w:val="20"/>
          </w:rPr>
          <w:tab/>
        </w:r>
        <w:r>
          <w:rPr>
            <w:rFonts w:ascii="Times New Roman" w:eastAsia="Times New Roman" w:hAnsi="Times New Roman" w:cs="Times New Roman"/>
            <w:spacing w:val="-14"/>
            <w:sz w:val="20"/>
            <w:szCs w:val="20"/>
          </w:rPr>
          <w:t>F</w:t>
        </w:r>
        <w:r>
          <w:rPr>
            <w:rFonts w:ascii="Times New Roman" w:eastAsia="Times New Roman" w:hAnsi="Times New Roman" w:cs="Times New Roman"/>
            <w:sz w:val="20"/>
            <w:szCs w:val="20"/>
          </w:rPr>
          <w:t>ALSE:</w:t>
        </w:r>
        <w:r>
          <w:rPr>
            <w:rFonts w:ascii="Times New Roman" w:eastAsia="Times New Roman" w:hAnsi="Times New Roman" w:cs="Times New Roman"/>
            <w:sz w:val="20"/>
            <w:szCs w:val="20"/>
          </w:rPr>
          <w:tab/>
        </w:r>
        <w:r>
          <w:rPr>
            <w:rFonts w:ascii="Times New Roman" w:eastAsia="Times New Roman" w:hAnsi="Times New Roman" w:cs="Times New Roman"/>
            <w:spacing w:val="1"/>
            <w:sz w:val="20"/>
            <w:szCs w:val="20"/>
          </w:rPr>
          <w:t>T</w:t>
        </w:r>
        <w:r>
          <w:rPr>
            <w:rFonts w:ascii="Times New Roman" w:eastAsia="Times New Roman" w:hAnsi="Times New Roman" w:cs="Times New Roman"/>
            <w:sz w:val="20"/>
            <w:szCs w:val="20"/>
          </w:rPr>
          <w:t>he</w:t>
        </w:r>
        <w:r>
          <w:rPr>
            <w:rFonts w:ascii="Times New Roman" w:eastAsia="Times New Roman" w:hAnsi="Times New Roman" w:cs="Times New Roman"/>
            <w:spacing w:val="-2"/>
            <w:sz w:val="20"/>
            <w:szCs w:val="20"/>
          </w:rPr>
          <w:t xml:space="preserve"> </w:t>
        </w:r>
        <w:r>
          <w:rPr>
            <w:rFonts w:ascii="Times New Roman" w:eastAsia="Times New Roman" w:hAnsi="Times New Roman" w:cs="Times New Roman"/>
            <w:sz w:val="20"/>
            <w:szCs w:val="20"/>
          </w:rPr>
          <w:t>PD</w:t>
        </w:r>
        <w:r>
          <w:rPr>
            <w:rFonts w:ascii="Times New Roman" w:eastAsia="Times New Roman" w:hAnsi="Times New Roman" w:cs="Times New Roman"/>
            <w:spacing w:val="-3"/>
            <w:sz w:val="20"/>
            <w:szCs w:val="20"/>
          </w:rPr>
          <w:t xml:space="preserve"> </w:t>
        </w:r>
        <w:r>
          <w:rPr>
            <w:rFonts w:ascii="Times New Roman" w:eastAsia="Times New Roman" w:hAnsi="Times New Roman" w:cs="Times New Roman"/>
            <w:sz w:val="20"/>
            <w:szCs w:val="20"/>
          </w:rPr>
          <w:t>classificat</w:t>
        </w:r>
        <w:r>
          <w:rPr>
            <w:rFonts w:ascii="Times New Roman" w:eastAsia="Times New Roman" w:hAnsi="Times New Roman" w:cs="Times New Roman"/>
            <w:spacing w:val="1"/>
            <w:sz w:val="20"/>
            <w:szCs w:val="20"/>
          </w:rPr>
          <w:t>i</w:t>
        </w:r>
        <w:r>
          <w:rPr>
            <w:rFonts w:ascii="Times New Roman" w:eastAsia="Times New Roman" w:hAnsi="Times New Roman" w:cs="Times New Roman"/>
            <w:sz w:val="20"/>
            <w:szCs w:val="20"/>
          </w:rPr>
          <w:t>on</w:t>
        </w:r>
        <w:r>
          <w:rPr>
            <w:rFonts w:ascii="Times New Roman" w:eastAsia="Times New Roman" w:hAnsi="Times New Roman" w:cs="Times New Roman"/>
            <w:spacing w:val="-11"/>
            <w:sz w:val="20"/>
            <w:szCs w:val="20"/>
          </w:rPr>
          <w:t xml:space="preserve"> </w:t>
        </w:r>
        <w:r>
          <w:rPr>
            <w:rFonts w:ascii="Times New Roman" w:eastAsia="Times New Roman" w:hAnsi="Times New Roman" w:cs="Times New Roman"/>
            <w:sz w:val="20"/>
            <w:szCs w:val="20"/>
          </w:rPr>
          <w:t>sig</w:t>
        </w:r>
        <w:r>
          <w:rPr>
            <w:rFonts w:ascii="Times New Roman" w:eastAsia="Times New Roman" w:hAnsi="Times New Roman" w:cs="Times New Roman"/>
            <w:spacing w:val="1"/>
            <w:sz w:val="20"/>
            <w:szCs w:val="20"/>
          </w:rPr>
          <w:t>n</w:t>
        </w:r>
        <w:r>
          <w:rPr>
            <w:rFonts w:ascii="Times New Roman" w:eastAsia="Times New Roman" w:hAnsi="Times New Roman" w:cs="Times New Roman"/>
            <w:sz w:val="20"/>
            <w:szCs w:val="20"/>
          </w:rPr>
          <w:t>a</w:t>
        </w:r>
        <w:r>
          <w:rPr>
            <w:rFonts w:ascii="Times New Roman" w:eastAsia="Times New Roman" w:hAnsi="Times New Roman" w:cs="Times New Roman"/>
            <w:spacing w:val="2"/>
            <w:sz w:val="20"/>
            <w:szCs w:val="20"/>
          </w:rPr>
          <w:t>t</w:t>
        </w:r>
        <w:r>
          <w:rPr>
            <w:rFonts w:ascii="Times New Roman" w:eastAsia="Times New Roman" w:hAnsi="Times New Roman" w:cs="Times New Roman"/>
            <w:sz w:val="20"/>
            <w:szCs w:val="20"/>
          </w:rPr>
          <w:t>ure</w:t>
        </w:r>
        <w:r>
          <w:rPr>
            <w:rFonts w:ascii="Times New Roman" w:eastAsia="Times New Roman" w:hAnsi="Times New Roman" w:cs="Times New Roman"/>
            <w:spacing w:val="-7"/>
            <w:sz w:val="20"/>
            <w:szCs w:val="20"/>
          </w:rPr>
          <w:t xml:space="preserve"> </w:t>
        </w:r>
        <w:r>
          <w:rPr>
            <w:rFonts w:ascii="Times New Roman" w:eastAsia="Times New Roman" w:hAnsi="Times New Roman" w:cs="Times New Roman"/>
            <w:sz w:val="20"/>
            <w:szCs w:val="20"/>
          </w:rPr>
          <w:t>is</w:t>
        </w:r>
        <w:r>
          <w:rPr>
            <w:rFonts w:ascii="Times New Roman" w:eastAsia="Times New Roman" w:hAnsi="Times New Roman" w:cs="Times New Roman"/>
            <w:spacing w:val="-1"/>
            <w:sz w:val="20"/>
            <w:szCs w:val="20"/>
          </w:rPr>
          <w:t xml:space="preserve"> </w:t>
        </w:r>
        <w:r>
          <w:rPr>
            <w:rFonts w:ascii="Times New Roman" w:eastAsia="Times New Roman" w:hAnsi="Times New Roman" w:cs="Times New Roman"/>
            <w:sz w:val="20"/>
            <w:szCs w:val="20"/>
          </w:rPr>
          <w:t>not</w:t>
        </w:r>
        <w:r>
          <w:rPr>
            <w:rFonts w:ascii="Times New Roman" w:eastAsia="Times New Roman" w:hAnsi="Times New Roman" w:cs="Times New Roman"/>
            <w:spacing w:val="-3"/>
            <w:sz w:val="20"/>
            <w:szCs w:val="20"/>
          </w:rPr>
          <w:t xml:space="preserve"> </w:t>
        </w:r>
        <w:r>
          <w:rPr>
            <w:rFonts w:ascii="Times New Roman" w:eastAsia="Times New Roman" w:hAnsi="Times New Roman" w:cs="Times New Roman"/>
            <w:spacing w:val="1"/>
            <w:sz w:val="20"/>
            <w:szCs w:val="20"/>
          </w:rPr>
          <w:t>t</w:t>
        </w:r>
        <w:r>
          <w:rPr>
            <w:rFonts w:ascii="Times New Roman" w:eastAsia="Times New Roman" w:hAnsi="Times New Roman" w:cs="Times New Roman"/>
            <w:sz w:val="20"/>
            <w:szCs w:val="20"/>
          </w:rPr>
          <w:t>o</w:t>
        </w:r>
        <w:r>
          <w:rPr>
            <w:rFonts w:ascii="Times New Roman" w:eastAsia="Times New Roman" w:hAnsi="Times New Roman" w:cs="Times New Roman"/>
            <w:spacing w:val="-2"/>
            <w:sz w:val="20"/>
            <w:szCs w:val="20"/>
          </w:rPr>
          <w:t xml:space="preserve"> </w:t>
        </w:r>
        <w:r>
          <w:rPr>
            <w:rFonts w:ascii="Times New Roman" w:eastAsia="Times New Roman" w:hAnsi="Times New Roman" w:cs="Times New Roman"/>
            <w:sz w:val="20"/>
            <w:szCs w:val="20"/>
          </w:rPr>
          <w:t>be</w:t>
        </w:r>
        <w:r>
          <w:rPr>
            <w:rFonts w:ascii="Times New Roman" w:eastAsia="Times New Roman" w:hAnsi="Times New Roman" w:cs="Times New Roman"/>
            <w:spacing w:val="-2"/>
            <w:sz w:val="20"/>
            <w:szCs w:val="20"/>
          </w:rPr>
          <w:t xml:space="preserve"> </w:t>
        </w:r>
        <w:r>
          <w:rPr>
            <w:rFonts w:ascii="Times New Roman" w:eastAsia="Times New Roman" w:hAnsi="Times New Roman" w:cs="Times New Roman"/>
            <w:sz w:val="20"/>
            <w:szCs w:val="20"/>
          </w:rPr>
          <w:t>appl</w:t>
        </w:r>
        <w:r>
          <w:rPr>
            <w:rFonts w:ascii="Times New Roman" w:eastAsia="Times New Roman" w:hAnsi="Times New Roman" w:cs="Times New Roman"/>
            <w:spacing w:val="1"/>
            <w:sz w:val="20"/>
            <w:szCs w:val="20"/>
          </w:rPr>
          <w:t>i</w:t>
        </w:r>
        <w:r>
          <w:rPr>
            <w:rFonts w:ascii="Times New Roman" w:eastAsia="Times New Roman" w:hAnsi="Times New Roman" w:cs="Times New Roman"/>
            <w:sz w:val="20"/>
            <w:szCs w:val="20"/>
          </w:rPr>
          <w:t>ed</w:t>
        </w:r>
        <w:r>
          <w:rPr>
            <w:rFonts w:ascii="Times New Roman" w:eastAsia="Times New Roman" w:hAnsi="Times New Roman" w:cs="Times New Roman"/>
            <w:spacing w:val="-6"/>
            <w:sz w:val="20"/>
            <w:szCs w:val="20"/>
          </w:rPr>
          <w:t xml:space="preserve"> </w:t>
        </w:r>
        <w:r>
          <w:rPr>
            <w:rFonts w:ascii="Times New Roman" w:eastAsia="Times New Roman" w:hAnsi="Times New Roman" w:cs="Times New Roman"/>
            <w:sz w:val="20"/>
            <w:szCs w:val="20"/>
          </w:rPr>
          <w:t>to</w:t>
        </w:r>
        <w:r>
          <w:rPr>
            <w:rFonts w:ascii="Times New Roman" w:eastAsia="Times New Roman" w:hAnsi="Times New Roman" w:cs="Times New Roman"/>
            <w:spacing w:val="-2"/>
            <w:sz w:val="20"/>
            <w:szCs w:val="20"/>
          </w:rPr>
          <w:t xml:space="preserve"> </w:t>
        </w:r>
        <w:r>
          <w:rPr>
            <w:rFonts w:ascii="Times New Roman" w:eastAsia="Times New Roman" w:hAnsi="Times New Roman" w:cs="Times New Roman"/>
            <w:sz w:val="20"/>
            <w:szCs w:val="20"/>
          </w:rPr>
          <w:t>the</w:t>
        </w:r>
        <w:r>
          <w:rPr>
            <w:rFonts w:ascii="Times New Roman" w:eastAsia="Times New Roman" w:hAnsi="Times New Roman" w:cs="Times New Roman"/>
            <w:spacing w:val="-1"/>
            <w:sz w:val="20"/>
            <w:szCs w:val="20"/>
          </w:rPr>
          <w:t xml:space="preserve"> </w:t>
        </w:r>
        <w:r>
          <w:rPr>
            <w:rFonts w:ascii="Times New Roman" w:eastAsia="Times New Roman" w:hAnsi="Times New Roman" w:cs="Times New Roman"/>
            <w:sz w:val="20"/>
            <w:szCs w:val="20"/>
          </w:rPr>
          <w:t>l</w:t>
        </w:r>
        <w:r>
          <w:rPr>
            <w:rFonts w:ascii="Times New Roman" w:eastAsia="Times New Roman" w:hAnsi="Times New Roman" w:cs="Times New Roman"/>
            <w:spacing w:val="1"/>
            <w:sz w:val="20"/>
            <w:szCs w:val="20"/>
          </w:rPr>
          <w:t>i</w:t>
        </w:r>
        <w:r>
          <w:rPr>
            <w:rFonts w:ascii="Times New Roman" w:eastAsia="Times New Roman" w:hAnsi="Times New Roman" w:cs="Times New Roman"/>
            <w:sz w:val="20"/>
            <w:szCs w:val="20"/>
          </w:rPr>
          <w:t>nk.</w:t>
        </w:r>
      </w:ins>
    </w:p>
    <w:p w:rsidR="005C3E51" w:rsidRDefault="005C3E51" w:rsidP="005C3E51">
      <w:pPr>
        <w:tabs>
          <w:tab w:val="left" w:pos="2560"/>
        </w:tabs>
        <w:spacing w:before="10" w:after="0" w:line="226" w:lineRule="exact"/>
        <w:ind w:left="1710" w:right="-20"/>
        <w:rPr>
          <w:rFonts w:ascii="Times New Roman" w:eastAsia="Times New Roman" w:hAnsi="Times New Roman" w:cs="Times New Roman"/>
          <w:sz w:val="20"/>
          <w:szCs w:val="20"/>
        </w:rPr>
      </w:pPr>
      <w:ins w:id="28" w:author="Abramson, David" w:date="2014-11-05T23:05:00Z">
        <w:r>
          <w:rPr>
            <w:rFonts w:ascii="Times New Roman" w:eastAsia="Times New Roman" w:hAnsi="Times New Roman" w:cs="Times New Roman"/>
            <w:position w:val="-1"/>
            <w:sz w:val="20"/>
            <w:szCs w:val="20"/>
          </w:rPr>
          <w:t>TR</w:t>
        </w:r>
        <w:r>
          <w:rPr>
            <w:rFonts w:ascii="Times New Roman" w:eastAsia="Times New Roman" w:hAnsi="Times New Roman" w:cs="Times New Roman"/>
            <w:spacing w:val="1"/>
            <w:position w:val="-1"/>
            <w:sz w:val="20"/>
            <w:szCs w:val="20"/>
          </w:rPr>
          <w:t>U</w:t>
        </w:r>
        <w:r>
          <w:rPr>
            <w:rFonts w:ascii="Times New Roman" w:eastAsia="Times New Roman" w:hAnsi="Times New Roman" w:cs="Times New Roman"/>
            <w:spacing w:val="-1"/>
            <w:position w:val="-1"/>
            <w:sz w:val="20"/>
            <w:szCs w:val="20"/>
          </w:rPr>
          <w:t>E</w:t>
        </w:r>
        <w:r>
          <w:rPr>
            <w:rFonts w:ascii="Times New Roman" w:eastAsia="Times New Roman" w:hAnsi="Times New Roman" w:cs="Times New Roman"/>
            <w:position w:val="-1"/>
            <w:sz w:val="20"/>
            <w:szCs w:val="20"/>
          </w:rPr>
          <w:t>:</w:t>
        </w:r>
        <w:r>
          <w:rPr>
            <w:rFonts w:ascii="Times New Roman" w:eastAsia="Times New Roman" w:hAnsi="Times New Roman" w:cs="Times New Roman"/>
            <w:position w:val="-1"/>
            <w:sz w:val="20"/>
            <w:szCs w:val="20"/>
          </w:rPr>
          <w:tab/>
        </w:r>
        <w:r>
          <w:rPr>
            <w:rFonts w:ascii="Times New Roman" w:eastAsia="Times New Roman" w:hAnsi="Times New Roman" w:cs="Times New Roman"/>
            <w:spacing w:val="1"/>
            <w:position w:val="-1"/>
            <w:sz w:val="20"/>
            <w:szCs w:val="20"/>
          </w:rPr>
          <w:t>T</w:t>
        </w:r>
        <w:r>
          <w:rPr>
            <w:rFonts w:ascii="Times New Roman" w:eastAsia="Times New Roman" w:hAnsi="Times New Roman" w:cs="Times New Roman"/>
            <w:position w:val="-1"/>
            <w:sz w:val="20"/>
            <w:szCs w:val="20"/>
          </w:rPr>
          <w:t>he</w:t>
        </w:r>
        <w:r>
          <w:rPr>
            <w:rFonts w:ascii="Times New Roman" w:eastAsia="Times New Roman" w:hAnsi="Times New Roman" w:cs="Times New Roman"/>
            <w:spacing w:val="-3"/>
            <w:position w:val="-1"/>
            <w:sz w:val="20"/>
            <w:szCs w:val="20"/>
          </w:rPr>
          <w:t xml:space="preserve"> </w:t>
        </w:r>
        <w:r>
          <w:rPr>
            <w:rFonts w:ascii="Times New Roman" w:eastAsia="Times New Roman" w:hAnsi="Times New Roman" w:cs="Times New Roman"/>
            <w:position w:val="-1"/>
            <w:sz w:val="20"/>
            <w:szCs w:val="20"/>
          </w:rPr>
          <w:t>PD</w:t>
        </w:r>
        <w:r>
          <w:rPr>
            <w:rFonts w:ascii="Times New Roman" w:eastAsia="Times New Roman" w:hAnsi="Times New Roman" w:cs="Times New Roman"/>
            <w:spacing w:val="-3"/>
            <w:position w:val="-1"/>
            <w:sz w:val="20"/>
            <w:szCs w:val="20"/>
          </w:rPr>
          <w:t xml:space="preserve"> </w:t>
        </w:r>
        <w:r>
          <w:rPr>
            <w:rFonts w:ascii="Times New Roman" w:eastAsia="Times New Roman" w:hAnsi="Times New Roman" w:cs="Times New Roman"/>
            <w:position w:val="-1"/>
            <w:sz w:val="20"/>
            <w:szCs w:val="20"/>
          </w:rPr>
          <w:t>classificat</w:t>
        </w:r>
        <w:r>
          <w:rPr>
            <w:rFonts w:ascii="Times New Roman" w:eastAsia="Times New Roman" w:hAnsi="Times New Roman" w:cs="Times New Roman"/>
            <w:spacing w:val="1"/>
            <w:position w:val="-1"/>
            <w:sz w:val="20"/>
            <w:szCs w:val="20"/>
          </w:rPr>
          <w:t>i</w:t>
        </w:r>
        <w:r>
          <w:rPr>
            <w:rFonts w:ascii="Times New Roman" w:eastAsia="Times New Roman" w:hAnsi="Times New Roman" w:cs="Times New Roman"/>
            <w:position w:val="-1"/>
            <w:sz w:val="20"/>
            <w:szCs w:val="20"/>
          </w:rPr>
          <w:t>on</w:t>
        </w:r>
        <w:r>
          <w:rPr>
            <w:rFonts w:ascii="Times New Roman" w:eastAsia="Times New Roman" w:hAnsi="Times New Roman" w:cs="Times New Roman"/>
            <w:spacing w:val="-11"/>
            <w:position w:val="-1"/>
            <w:sz w:val="20"/>
            <w:szCs w:val="20"/>
          </w:rPr>
          <w:t xml:space="preserve"> </w:t>
        </w:r>
        <w:r>
          <w:rPr>
            <w:rFonts w:ascii="Times New Roman" w:eastAsia="Times New Roman" w:hAnsi="Times New Roman" w:cs="Times New Roman"/>
            <w:position w:val="-1"/>
            <w:sz w:val="20"/>
            <w:szCs w:val="20"/>
          </w:rPr>
          <w:t>sig</w:t>
        </w:r>
        <w:r>
          <w:rPr>
            <w:rFonts w:ascii="Times New Roman" w:eastAsia="Times New Roman" w:hAnsi="Times New Roman" w:cs="Times New Roman"/>
            <w:spacing w:val="1"/>
            <w:position w:val="-1"/>
            <w:sz w:val="20"/>
            <w:szCs w:val="20"/>
          </w:rPr>
          <w:t>n</w:t>
        </w:r>
        <w:r>
          <w:rPr>
            <w:rFonts w:ascii="Times New Roman" w:eastAsia="Times New Roman" w:hAnsi="Times New Roman" w:cs="Times New Roman"/>
            <w:position w:val="-1"/>
            <w:sz w:val="20"/>
            <w:szCs w:val="20"/>
          </w:rPr>
          <w:t>a</w:t>
        </w:r>
        <w:r>
          <w:rPr>
            <w:rFonts w:ascii="Times New Roman" w:eastAsia="Times New Roman" w:hAnsi="Times New Roman" w:cs="Times New Roman"/>
            <w:spacing w:val="1"/>
            <w:position w:val="-1"/>
            <w:sz w:val="20"/>
            <w:szCs w:val="20"/>
          </w:rPr>
          <w:t>t</w:t>
        </w:r>
        <w:r>
          <w:rPr>
            <w:rFonts w:ascii="Times New Roman" w:eastAsia="Times New Roman" w:hAnsi="Times New Roman" w:cs="Times New Roman"/>
            <w:position w:val="-1"/>
            <w:sz w:val="20"/>
            <w:szCs w:val="20"/>
          </w:rPr>
          <w:t>ure</w:t>
        </w:r>
        <w:r>
          <w:rPr>
            <w:rFonts w:ascii="Times New Roman" w:eastAsia="Times New Roman" w:hAnsi="Times New Roman" w:cs="Times New Roman"/>
            <w:spacing w:val="-7"/>
            <w:position w:val="-1"/>
            <w:sz w:val="20"/>
            <w:szCs w:val="20"/>
          </w:rPr>
          <w:t xml:space="preserve"> </w:t>
        </w:r>
        <w:r>
          <w:rPr>
            <w:rFonts w:ascii="Times New Roman" w:eastAsia="Times New Roman" w:hAnsi="Times New Roman" w:cs="Times New Roman"/>
            <w:position w:val="-1"/>
            <w:sz w:val="20"/>
            <w:szCs w:val="20"/>
          </w:rPr>
          <w:t>is</w:t>
        </w:r>
        <w:r>
          <w:rPr>
            <w:rFonts w:ascii="Times New Roman" w:eastAsia="Times New Roman" w:hAnsi="Times New Roman" w:cs="Times New Roman"/>
            <w:spacing w:val="-1"/>
            <w:position w:val="-1"/>
            <w:sz w:val="20"/>
            <w:szCs w:val="20"/>
          </w:rPr>
          <w:t xml:space="preserve"> </w:t>
        </w:r>
        <w:r>
          <w:rPr>
            <w:rFonts w:ascii="Times New Roman" w:eastAsia="Times New Roman" w:hAnsi="Times New Roman" w:cs="Times New Roman"/>
            <w:position w:val="-1"/>
            <w:sz w:val="20"/>
            <w:szCs w:val="20"/>
          </w:rPr>
          <w:t>to</w:t>
        </w:r>
        <w:r>
          <w:rPr>
            <w:rFonts w:ascii="Times New Roman" w:eastAsia="Times New Roman" w:hAnsi="Times New Roman" w:cs="Times New Roman"/>
            <w:spacing w:val="-2"/>
            <w:position w:val="-1"/>
            <w:sz w:val="20"/>
            <w:szCs w:val="20"/>
          </w:rPr>
          <w:t xml:space="preserve"> </w:t>
        </w:r>
        <w:r>
          <w:rPr>
            <w:rFonts w:ascii="Times New Roman" w:eastAsia="Times New Roman" w:hAnsi="Times New Roman" w:cs="Times New Roman"/>
            <w:position w:val="-1"/>
            <w:sz w:val="20"/>
            <w:szCs w:val="20"/>
          </w:rPr>
          <w:t>be</w:t>
        </w:r>
        <w:r>
          <w:rPr>
            <w:rFonts w:ascii="Times New Roman" w:eastAsia="Times New Roman" w:hAnsi="Times New Roman" w:cs="Times New Roman"/>
            <w:spacing w:val="-2"/>
            <w:position w:val="-1"/>
            <w:sz w:val="20"/>
            <w:szCs w:val="20"/>
          </w:rPr>
          <w:t xml:space="preserve"> </w:t>
        </w:r>
        <w:r>
          <w:rPr>
            <w:rFonts w:ascii="Times New Roman" w:eastAsia="Times New Roman" w:hAnsi="Times New Roman" w:cs="Times New Roman"/>
            <w:position w:val="-1"/>
            <w:sz w:val="20"/>
            <w:szCs w:val="20"/>
          </w:rPr>
          <w:t>ap</w:t>
        </w:r>
        <w:r>
          <w:rPr>
            <w:rFonts w:ascii="Times New Roman" w:eastAsia="Times New Roman" w:hAnsi="Times New Roman" w:cs="Times New Roman"/>
            <w:spacing w:val="1"/>
            <w:position w:val="-1"/>
            <w:sz w:val="20"/>
            <w:szCs w:val="20"/>
          </w:rPr>
          <w:t>p</w:t>
        </w:r>
        <w:r>
          <w:rPr>
            <w:rFonts w:ascii="Times New Roman" w:eastAsia="Times New Roman" w:hAnsi="Times New Roman" w:cs="Times New Roman"/>
            <w:position w:val="-1"/>
            <w:sz w:val="20"/>
            <w:szCs w:val="20"/>
          </w:rPr>
          <w:t>lied</w:t>
        </w:r>
        <w:r>
          <w:rPr>
            <w:rFonts w:ascii="Times New Roman" w:eastAsia="Times New Roman" w:hAnsi="Times New Roman" w:cs="Times New Roman"/>
            <w:spacing w:val="-5"/>
            <w:position w:val="-1"/>
            <w:sz w:val="20"/>
            <w:szCs w:val="20"/>
          </w:rPr>
          <w:t xml:space="preserve"> </w:t>
        </w:r>
        <w:r>
          <w:rPr>
            <w:rFonts w:ascii="Times New Roman" w:eastAsia="Times New Roman" w:hAnsi="Times New Roman" w:cs="Times New Roman"/>
            <w:position w:val="-1"/>
            <w:sz w:val="20"/>
            <w:szCs w:val="20"/>
          </w:rPr>
          <w:t>to</w:t>
        </w:r>
        <w:r>
          <w:rPr>
            <w:rFonts w:ascii="Times New Roman" w:eastAsia="Times New Roman" w:hAnsi="Times New Roman" w:cs="Times New Roman"/>
            <w:spacing w:val="-2"/>
            <w:position w:val="-1"/>
            <w:sz w:val="20"/>
            <w:szCs w:val="20"/>
          </w:rPr>
          <w:t xml:space="preserve"> </w:t>
        </w:r>
        <w:r>
          <w:rPr>
            <w:rFonts w:ascii="Times New Roman" w:eastAsia="Times New Roman" w:hAnsi="Times New Roman" w:cs="Times New Roman"/>
            <w:spacing w:val="1"/>
            <w:position w:val="-1"/>
            <w:sz w:val="20"/>
            <w:szCs w:val="20"/>
          </w:rPr>
          <w:t>t</w:t>
        </w:r>
        <w:r>
          <w:rPr>
            <w:rFonts w:ascii="Times New Roman" w:eastAsia="Times New Roman" w:hAnsi="Times New Roman" w:cs="Times New Roman"/>
            <w:position w:val="-1"/>
            <w:sz w:val="20"/>
            <w:szCs w:val="20"/>
          </w:rPr>
          <w:t>he</w:t>
        </w:r>
        <w:r>
          <w:rPr>
            <w:rFonts w:ascii="Times New Roman" w:eastAsia="Times New Roman" w:hAnsi="Times New Roman" w:cs="Times New Roman"/>
            <w:spacing w:val="-2"/>
            <w:position w:val="-1"/>
            <w:sz w:val="20"/>
            <w:szCs w:val="20"/>
          </w:rPr>
          <w:t xml:space="preserve"> </w:t>
        </w:r>
        <w:r>
          <w:rPr>
            <w:rFonts w:ascii="Times New Roman" w:eastAsia="Times New Roman" w:hAnsi="Times New Roman" w:cs="Times New Roman"/>
            <w:position w:val="-1"/>
            <w:sz w:val="20"/>
            <w:szCs w:val="20"/>
          </w:rPr>
          <w:t>lin</w:t>
        </w:r>
        <w:r>
          <w:rPr>
            <w:rFonts w:ascii="Times New Roman" w:eastAsia="Times New Roman" w:hAnsi="Times New Roman" w:cs="Times New Roman"/>
            <w:spacing w:val="1"/>
            <w:position w:val="-1"/>
            <w:sz w:val="20"/>
            <w:szCs w:val="20"/>
          </w:rPr>
          <w:t>k</w:t>
        </w:r>
        <w:r>
          <w:rPr>
            <w:rFonts w:ascii="Times New Roman" w:eastAsia="Times New Roman" w:hAnsi="Times New Roman" w:cs="Times New Roman"/>
            <w:position w:val="-1"/>
            <w:sz w:val="20"/>
            <w:szCs w:val="20"/>
          </w:rPr>
          <w:t>.</w:t>
        </w:r>
      </w:ins>
    </w:p>
    <w:p w:rsidR="003E0B72" w:rsidRDefault="003E0B72" w:rsidP="003E0B72">
      <w:pPr>
        <w:spacing w:before="14" w:after="0" w:line="240" w:lineRule="auto"/>
        <w:ind w:left="340" w:right="-20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present_det_sig</w:t>
      </w:r>
      <w:proofErr w:type="spellEnd"/>
    </w:p>
    <w:p w:rsidR="003E0B72" w:rsidRDefault="003E0B72" w:rsidP="003E0B72">
      <w:pPr>
        <w:spacing w:before="10" w:after="0" w:line="240" w:lineRule="auto"/>
        <w:ind w:left="900" w:right="-20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ntrols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presen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ing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he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detect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sig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ature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(see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by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PD.</w:t>
      </w:r>
      <w:proofErr w:type="gramEnd"/>
    </w:p>
    <w:p w:rsidR="003E0B72" w:rsidRDefault="003E0B72" w:rsidP="003E0B72">
      <w:pPr>
        <w:tabs>
          <w:tab w:val="left" w:pos="1700"/>
          <w:tab w:val="left" w:pos="2560"/>
        </w:tabs>
        <w:spacing w:before="10" w:after="0" w:line="240" w:lineRule="auto"/>
        <w:ind w:left="90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2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es: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-15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sz w:val="20"/>
          <w:szCs w:val="20"/>
        </w:rPr>
        <w:t>SE: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no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-va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id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PD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detect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sig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ure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be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ap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lied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he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lin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3E0B72" w:rsidRDefault="003E0B72" w:rsidP="003E0B72">
      <w:pPr>
        <w:tabs>
          <w:tab w:val="left" w:pos="2560"/>
        </w:tabs>
        <w:spacing w:before="10" w:after="0" w:line="250" w:lineRule="auto"/>
        <w:ind w:left="340" w:right="1614" w:firstLine="136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TRUE: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val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PD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ecti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gnat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re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is to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be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app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ied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ink.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present_mark_sig</w:t>
      </w:r>
      <w:proofErr w:type="spellEnd"/>
    </w:p>
    <w:p w:rsidR="003E0B72" w:rsidRDefault="003E0B72" w:rsidP="003E0B72">
      <w:pPr>
        <w:tabs>
          <w:tab w:val="left" w:pos="1700"/>
          <w:tab w:val="left" w:pos="2560"/>
        </w:tabs>
        <w:spacing w:after="0" w:line="250" w:lineRule="auto"/>
        <w:ind w:left="900" w:right="105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Controls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presenting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mark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event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curre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edance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(see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33.3.5.2.1)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by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he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PD. </w:t>
      </w:r>
      <w:r>
        <w:rPr>
          <w:rFonts w:ascii="Times New Roman" w:eastAsia="Times New Roman" w:hAnsi="Times New Roman" w:cs="Times New Roman"/>
          <w:spacing w:val="-2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es: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-14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ALSE: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he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PD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present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ark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ent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beha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io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3E0B72" w:rsidRDefault="003E0B72" w:rsidP="003E0B72">
      <w:pPr>
        <w:tabs>
          <w:tab w:val="left" w:pos="2560"/>
        </w:tabs>
        <w:spacing w:after="0" w:line="226" w:lineRule="exact"/>
        <w:ind w:left="1714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TR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he</w:t>
      </w:r>
      <w:r>
        <w:rPr>
          <w:rFonts w:ascii="Times New Roman" w:eastAsia="Times New Roman" w:hAnsi="Times New Roman" w:cs="Times New Roman"/>
          <w:spacing w:val="-2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PD</w:t>
      </w:r>
      <w:r>
        <w:rPr>
          <w:rFonts w:ascii="Times New Roman" w:eastAsia="Times New Roman" w:hAnsi="Times New Roman" w:cs="Times New Roman"/>
          <w:spacing w:val="-2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spacing w:val="-3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present</w:t>
      </w:r>
      <w:r>
        <w:rPr>
          <w:rFonts w:ascii="Times New Roman" w:eastAsia="Times New Roman" w:hAnsi="Times New Roman" w:cs="Times New Roman"/>
          <w:spacing w:val="-5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mark</w:t>
      </w:r>
      <w:r>
        <w:rPr>
          <w:rFonts w:ascii="Times New Roman" w:eastAsia="Times New Roman" w:hAnsi="Times New Roman" w:cs="Times New Roman"/>
          <w:spacing w:val="-3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event</w:t>
      </w:r>
      <w:r>
        <w:rPr>
          <w:rFonts w:ascii="Times New Roman" w:eastAsia="Times New Roman" w:hAnsi="Times New Roman" w:cs="Times New Roman"/>
          <w:spacing w:val="-4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ehavi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1"/>
          <w:position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.</w:t>
      </w:r>
    </w:p>
    <w:p w:rsidR="003E0B72" w:rsidRDefault="003E0B72" w:rsidP="003E0B72">
      <w:pPr>
        <w:spacing w:before="14" w:after="0" w:line="240" w:lineRule="auto"/>
        <w:ind w:left="340" w:right="-20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present_mps</w:t>
      </w:r>
      <w:proofErr w:type="spellEnd"/>
    </w:p>
    <w:p w:rsidR="003E0B72" w:rsidRDefault="003E0B72" w:rsidP="003E0B72">
      <w:pPr>
        <w:spacing w:before="10" w:after="0" w:line="240" w:lineRule="auto"/>
        <w:ind w:left="899" w:right="-20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ntrols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app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ying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MPS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(see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8</w:t>
      </w:r>
      <w:r>
        <w:rPr>
          <w:rFonts w:ascii="Times New Roman" w:eastAsia="Times New Roman" w:hAnsi="Times New Roman" w:cs="Times New Roman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PD</w:t>
      </w:r>
      <w:r>
        <w:rPr>
          <w:rFonts w:ascii="Times New Roman" w:eastAsia="Times New Roman" w:hAnsi="Times New Roman" w:cs="Times New Roman"/>
          <w:spacing w:val="-11"/>
          <w:sz w:val="20"/>
          <w:szCs w:val="20"/>
        </w:rPr>
        <w:t>’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PI.</w:t>
      </w:r>
      <w:proofErr w:type="gramEnd"/>
    </w:p>
    <w:p w:rsidR="003E0B72" w:rsidRDefault="003E0B72" w:rsidP="003E0B72">
      <w:pPr>
        <w:tabs>
          <w:tab w:val="left" w:pos="1700"/>
          <w:tab w:val="left" w:pos="2560"/>
        </w:tabs>
        <w:spacing w:before="10" w:after="0" w:line="240" w:lineRule="auto"/>
        <w:ind w:left="899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2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es: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-14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ALSE: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he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Main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ain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wer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Sig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ure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PS)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not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be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pl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ed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PD</w:t>
      </w:r>
      <w:r>
        <w:rPr>
          <w:rFonts w:ascii="Times New Roman" w:eastAsia="Times New Roman" w:hAnsi="Times New Roman" w:cs="Times New Roman"/>
          <w:spacing w:val="-11"/>
          <w:sz w:val="20"/>
          <w:szCs w:val="20"/>
        </w:rPr>
        <w:t>’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PI.</w:t>
      </w:r>
    </w:p>
    <w:p w:rsidR="003E0B72" w:rsidRDefault="003E0B72" w:rsidP="003E0B72">
      <w:pPr>
        <w:tabs>
          <w:tab w:val="left" w:pos="2560"/>
        </w:tabs>
        <w:spacing w:before="10" w:after="0" w:line="250" w:lineRule="auto"/>
        <w:ind w:left="340" w:right="3012" w:firstLine="137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TR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he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MPS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be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pl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ed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PD</w:t>
      </w:r>
      <w:r>
        <w:rPr>
          <w:rFonts w:ascii="Times New Roman" w:eastAsia="Times New Roman" w:hAnsi="Times New Roman" w:cs="Times New Roman"/>
          <w:spacing w:val="-11"/>
          <w:sz w:val="20"/>
          <w:szCs w:val="20"/>
        </w:rPr>
        <w:t>’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PI. </w:t>
      </w:r>
      <w:proofErr w:type="spellStart"/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se_dl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_p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wer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_</w:t>
      </w:r>
      <w:ins w:id="29" w:author="Abramson, David" w:date="2014-10-17T00:07:00Z">
        <w:r w:rsidR="003E3050">
          <w:rPr>
            <w:rFonts w:ascii="Times New Roman" w:eastAsia="Times New Roman" w:hAnsi="Times New Roman" w:cs="Times New Roman"/>
            <w:sz w:val="20"/>
            <w:szCs w:val="20"/>
          </w:rPr>
          <w:t>level</w:t>
        </w:r>
      </w:ins>
      <w:proofErr w:type="spellEnd"/>
      <w:del w:id="30" w:author="Abramson, David" w:date="2014-10-17T00:07:00Z">
        <w:r w:rsidDel="003E3050">
          <w:rPr>
            <w:rFonts w:ascii="Times New Roman" w:eastAsia="Times New Roman" w:hAnsi="Times New Roman" w:cs="Times New Roman"/>
            <w:sz w:val="20"/>
            <w:szCs w:val="20"/>
          </w:rPr>
          <w:delText>ty</w:delText>
        </w:r>
        <w:r w:rsidDel="003E3050">
          <w:rPr>
            <w:rFonts w:ascii="Times New Roman" w:eastAsia="Times New Roman" w:hAnsi="Times New Roman" w:cs="Times New Roman"/>
            <w:spacing w:val="1"/>
            <w:sz w:val="20"/>
            <w:szCs w:val="20"/>
          </w:rPr>
          <w:delText>p</w:delText>
        </w:r>
        <w:r w:rsidDel="003E3050">
          <w:rPr>
            <w:rFonts w:ascii="Times New Roman" w:eastAsia="Times New Roman" w:hAnsi="Times New Roman" w:cs="Times New Roman"/>
            <w:sz w:val="20"/>
            <w:szCs w:val="20"/>
          </w:rPr>
          <w:delText>e</w:delText>
        </w:r>
      </w:del>
    </w:p>
    <w:p w:rsidR="003E0B72" w:rsidRDefault="003E0B72" w:rsidP="003E0B72">
      <w:pPr>
        <w:spacing w:after="0" w:line="250" w:lineRule="auto"/>
        <w:ind w:left="899" w:right="47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con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aria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le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utp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t by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PD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wer con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rol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state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ram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(F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gure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sz w:val="20"/>
          <w:szCs w:val="20"/>
        </w:rPr>
        <w:t>–2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8</w:t>
      </w:r>
      <w:r>
        <w:rPr>
          <w:rFonts w:ascii="Times New Roman" w:eastAsia="Times New Roman" w:hAnsi="Times New Roman" w:cs="Times New Roman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that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icates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the 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pe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PSE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by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ich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PD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ng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were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gramEnd"/>
    </w:p>
    <w:p w:rsidR="003E0B72" w:rsidRDefault="003E0B72" w:rsidP="003E0B72">
      <w:pPr>
        <w:tabs>
          <w:tab w:val="left" w:pos="1700"/>
          <w:tab w:val="left" w:pos="2560"/>
        </w:tabs>
        <w:spacing w:after="0" w:line="240" w:lineRule="auto"/>
        <w:ind w:left="899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2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es: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he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PSE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 </w:t>
      </w:r>
      <w:r>
        <w:rPr>
          <w:rFonts w:ascii="Times New Roman" w:eastAsia="Times New Roman" w:hAnsi="Times New Roman" w:cs="Times New Roman"/>
          <w:spacing w:val="-1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ype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1 PSE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(defaul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).</w:t>
      </w:r>
    </w:p>
    <w:p w:rsidR="003E0B72" w:rsidRDefault="003E0B72" w:rsidP="005E42C7">
      <w:pPr>
        <w:tabs>
          <w:tab w:val="left" w:pos="2520"/>
        </w:tabs>
        <w:spacing w:before="10" w:after="0" w:line="226" w:lineRule="exact"/>
        <w:ind w:left="1679" w:right="4186"/>
        <w:rPr>
          <w:ins w:id="31" w:author="Abramson, David" w:date="2014-10-01T15:42:00Z"/>
          <w:rFonts w:ascii="Times New Roman" w:eastAsia="Times New Roman" w:hAnsi="Times New Roman" w:cs="Times New Roman"/>
          <w:spacing w:val="1"/>
          <w:w w:val="99"/>
          <w:position w:val="-1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Th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3"/>
          <w:position w:val="-1"/>
          <w:sz w:val="20"/>
          <w:szCs w:val="20"/>
        </w:rPr>
        <w:t xml:space="preserve"> </w:t>
      </w:r>
      <w:r w:rsidRPr="005E42C7">
        <w:rPr>
          <w:rFonts w:ascii="Times New Roman" w:eastAsia="Times New Roman" w:hAnsi="Times New Roman" w:cs="Times New Roman"/>
          <w:sz w:val="20"/>
          <w:szCs w:val="20"/>
        </w:rPr>
        <w:t>is a Type 2 PSE.</w:t>
      </w:r>
    </w:p>
    <w:p w:rsidR="005E42C7" w:rsidRDefault="005E42C7" w:rsidP="005E42C7">
      <w:pPr>
        <w:tabs>
          <w:tab w:val="left" w:pos="2520"/>
        </w:tabs>
        <w:spacing w:before="10" w:after="0" w:line="226" w:lineRule="exact"/>
        <w:ind w:left="1679" w:right="4186"/>
        <w:rPr>
          <w:ins w:id="32" w:author="Abramson, David" w:date="2014-10-01T15:42:00Z"/>
          <w:rFonts w:ascii="Times New Roman" w:eastAsia="Times New Roman" w:hAnsi="Times New Roman" w:cs="Times New Roman"/>
          <w:sz w:val="20"/>
          <w:szCs w:val="20"/>
        </w:rPr>
      </w:pPr>
      <w:ins w:id="33" w:author="Abramson, David" w:date="2014-10-01T15:42:00Z">
        <w:r>
          <w:rPr>
            <w:rFonts w:ascii="Times New Roman" w:eastAsia="Times New Roman" w:hAnsi="Times New Roman" w:cs="Times New Roman"/>
            <w:sz w:val="20"/>
            <w:szCs w:val="20"/>
          </w:rPr>
          <w:t>3:</w:t>
        </w:r>
        <w:r>
          <w:rPr>
            <w:rFonts w:ascii="Times New Roman" w:eastAsia="Times New Roman" w:hAnsi="Times New Roman" w:cs="Times New Roman"/>
            <w:sz w:val="20"/>
            <w:szCs w:val="20"/>
          </w:rPr>
          <w:tab/>
          <w:t>The PSE is a Type 3 PSE.</w:t>
        </w:r>
      </w:ins>
    </w:p>
    <w:p w:rsidR="005E42C7" w:rsidRDefault="005E42C7" w:rsidP="005E42C7">
      <w:pPr>
        <w:tabs>
          <w:tab w:val="left" w:pos="2520"/>
        </w:tabs>
        <w:spacing w:before="10" w:after="0" w:line="226" w:lineRule="exact"/>
        <w:ind w:left="1679" w:right="4186"/>
        <w:rPr>
          <w:rFonts w:ascii="Times New Roman" w:eastAsia="Times New Roman" w:hAnsi="Times New Roman" w:cs="Times New Roman"/>
          <w:sz w:val="20"/>
          <w:szCs w:val="20"/>
        </w:rPr>
      </w:pPr>
      <w:ins w:id="34" w:author="Abramson, David" w:date="2014-10-01T15:42:00Z">
        <w:r>
          <w:rPr>
            <w:rFonts w:ascii="Times New Roman" w:eastAsia="Times New Roman" w:hAnsi="Times New Roman" w:cs="Times New Roman"/>
            <w:sz w:val="20"/>
            <w:szCs w:val="20"/>
          </w:rPr>
          <w:t>4:</w:t>
        </w:r>
        <w:r>
          <w:rPr>
            <w:rFonts w:ascii="Times New Roman" w:eastAsia="Times New Roman" w:hAnsi="Times New Roman" w:cs="Times New Roman"/>
            <w:sz w:val="20"/>
            <w:szCs w:val="20"/>
          </w:rPr>
          <w:tab/>
          <w:t>The PSE is a Type 4 PSE.</w:t>
        </w:r>
      </w:ins>
    </w:p>
    <w:p w:rsidR="003E0B72" w:rsidDel="00C976A2" w:rsidRDefault="003E0B72" w:rsidP="003E0B72">
      <w:pPr>
        <w:spacing w:before="14" w:after="0" w:line="240" w:lineRule="auto"/>
        <w:ind w:left="340" w:right="-20"/>
        <w:rPr>
          <w:del w:id="35" w:author="Abramson, David" w:date="2014-10-15T16:35:00Z"/>
          <w:rFonts w:ascii="Times New Roman" w:eastAsia="Times New Roman" w:hAnsi="Times New Roman" w:cs="Times New Roman"/>
          <w:sz w:val="20"/>
          <w:szCs w:val="20"/>
        </w:rPr>
      </w:pPr>
      <w:del w:id="36" w:author="Abramson, David" w:date="2014-10-15T16:35:00Z">
        <w:r w:rsidDel="00C976A2">
          <w:rPr>
            <w:rFonts w:ascii="Times New Roman" w:eastAsia="Times New Roman" w:hAnsi="Times New Roman" w:cs="Times New Roman"/>
            <w:spacing w:val="1"/>
            <w:sz w:val="20"/>
            <w:szCs w:val="20"/>
          </w:rPr>
          <w:delText>p</w:delText>
        </w:r>
        <w:r w:rsidDel="00C976A2">
          <w:rPr>
            <w:rFonts w:ascii="Times New Roman" w:eastAsia="Times New Roman" w:hAnsi="Times New Roman" w:cs="Times New Roman"/>
            <w:sz w:val="20"/>
            <w:szCs w:val="20"/>
          </w:rPr>
          <w:delText>se_po</w:delText>
        </w:r>
        <w:r w:rsidDel="00C976A2">
          <w:rPr>
            <w:rFonts w:ascii="Times New Roman" w:eastAsia="Times New Roman" w:hAnsi="Times New Roman" w:cs="Times New Roman"/>
            <w:spacing w:val="1"/>
            <w:sz w:val="20"/>
            <w:szCs w:val="20"/>
          </w:rPr>
          <w:delText>w</w:delText>
        </w:r>
        <w:r w:rsidDel="00C976A2">
          <w:rPr>
            <w:rFonts w:ascii="Times New Roman" w:eastAsia="Times New Roman" w:hAnsi="Times New Roman" w:cs="Times New Roman"/>
            <w:sz w:val="20"/>
            <w:szCs w:val="20"/>
          </w:rPr>
          <w:delText>er_</w:delText>
        </w:r>
        <w:r w:rsidDel="00C976A2">
          <w:rPr>
            <w:rFonts w:ascii="Times New Roman" w:eastAsia="Times New Roman" w:hAnsi="Times New Roman" w:cs="Times New Roman"/>
            <w:spacing w:val="1"/>
            <w:sz w:val="20"/>
            <w:szCs w:val="20"/>
          </w:rPr>
          <w:delText>t</w:delText>
        </w:r>
        <w:r w:rsidDel="00C976A2">
          <w:rPr>
            <w:rFonts w:ascii="Times New Roman" w:eastAsia="Times New Roman" w:hAnsi="Times New Roman" w:cs="Times New Roman"/>
            <w:sz w:val="20"/>
            <w:szCs w:val="20"/>
          </w:rPr>
          <w:delText>ype</w:delText>
        </w:r>
      </w:del>
    </w:p>
    <w:p w:rsidR="003E0B72" w:rsidDel="00C976A2" w:rsidRDefault="003E0B72" w:rsidP="003E0B72">
      <w:pPr>
        <w:tabs>
          <w:tab w:val="left" w:pos="1700"/>
          <w:tab w:val="left" w:pos="2560"/>
        </w:tabs>
        <w:spacing w:before="10" w:after="0" w:line="250" w:lineRule="auto"/>
        <w:ind w:left="899" w:right="844"/>
        <w:rPr>
          <w:del w:id="37" w:author="Abramson, David" w:date="2014-10-15T16:35:00Z"/>
          <w:rFonts w:ascii="Times New Roman" w:eastAsia="Times New Roman" w:hAnsi="Times New Roman" w:cs="Times New Roman"/>
          <w:sz w:val="20"/>
          <w:szCs w:val="20"/>
        </w:rPr>
      </w:pPr>
      <w:del w:id="38" w:author="Abramson, David" w:date="2014-10-15T16:35:00Z">
        <w:r w:rsidDel="00C976A2">
          <w:rPr>
            <w:rFonts w:ascii="Times New Roman" w:eastAsia="Times New Roman" w:hAnsi="Times New Roman" w:cs="Times New Roman"/>
            <w:sz w:val="20"/>
            <w:szCs w:val="20"/>
          </w:rPr>
          <w:delText>A</w:delText>
        </w:r>
        <w:r w:rsidDel="00C976A2">
          <w:rPr>
            <w:rFonts w:ascii="Times New Roman" w:eastAsia="Times New Roman" w:hAnsi="Times New Roman" w:cs="Times New Roman"/>
            <w:spacing w:val="-1"/>
            <w:sz w:val="20"/>
            <w:szCs w:val="20"/>
          </w:rPr>
          <w:delText xml:space="preserve"> </w:delText>
        </w:r>
        <w:r w:rsidDel="00C976A2">
          <w:rPr>
            <w:rFonts w:ascii="Times New Roman" w:eastAsia="Times New Roman" w:hAnsi="Times New Roman" w:cs="Times New Roman"/>
            <w:sz w:val="20"/>
            <w:szCs w:val="20"/>
          </w:rPr>
          <w:delText>co</w:delText>
        </w:r>
        <w:r w:rsidDel="00C976A2">
          <w:rPr>
            <w:rFonts w:ascii="Times New Roman" w:eastAsia="Times New Roman" w:hAnsi="Times New Roman" w:cs="Times New Roman"/>
            <w:spacing w:val="1"/>
            <w:sz w:val="20"/>
            <w:szCs w:val="20"/>
          </w:rPr>
          <w:delText>n</w:delText>
        </w:r>
        <w:r w:rsidDel="00C976A2">
          <w:rPr>
            <w:rFonts w:ascii="Times New Roman" w:eastAsia="Times New Roman" w:hAnsi="Times New Roman" w:cs="Times New Roman"/>
            <w:sz w:val="20"/>
            <w:szCs w:val="20"/>
          </w:rPr>
          <w:delText>tr</w:delText>
        </w:r>
        <w:r w:rsidDel="00C976A2">
          <w:rPr>
            <w:rFonts w:ascii="Times New Roman" w:eastAsia="Times New Roman" w:hAnsi="Times New Roman" w:cs="Times New Roman"/>
            <w:spacing w:val="1"/>
            <w:sz w:val="20"/>
            <w:szCs w:val="20"/>
          </w:rPr>
          <w:delText>o</w:delText>
        </w:r>
        <w:r w:rsidDel="00C976A2">
          <w:rPr>
            <w:rFonts w:ascii="Times New Roman" w:eastAsia="Times New Roman" w:hAnsi="Times New Roman" w:cs="Times New Roman"/>
            <w:sz w:val="20"/>
            <w:szCs w:val="20"/>
          </w:rPr>
          <w:delText>l</w:delText>
        </w:r>
        <w:r w:rsidDel="00C976A2">
          <w:rPr>
            <w:rFonts w:ascii="Times New Roman" w:eastAsia="Times New Roman" w:hAnsi="Times New Roman" w:cs="Times New Roman"/>
            <w:spacing w:val="-6"/>
            <w:sz w:val="20"/>
            <w:szCs w:val="20"/>
          </w:rPr>
          <w:delText xml:space="preserve"> </w:delText>
        </w:r>
        <w:r w:rsidDel="00C976A2">
          <w:rPr>
            <w:rFonts w:ascii="Times New Roman" w:eastAsia="Times New Roman" w:hAnsi="Times New Roman" w:cs="Times New Roman"/>
            <w:sz w:val="20"/>
            <w:szCs w:val="20"/>
          </w:rPr>
          <w:delText>var</w:delText>
        </w:r>
        <w:r w:rsidDel="00C976A2">
          <w:rPr>
            <w:rFonts w:ascii="Times New Roman" w:eastAsia="Times New Roman" w:hAnsi="Times New Roman" w:cs="Times New Roman"/>
            <w:spacing w:val="1"/>
            <w:sz w:val="20"/>
            <w:szCs w:val="20"/>
          </w:rPr>
          <w:delText>i</w:delText>
        </w:r>
        <w:r w:rsidDel="00C976A2">
          <w:rPr>
            <w:rFonts w:ascii="Times New Roman" w:eastAsia="Times New Roman" w:hAnsi="Times New Roman" w:cs="Times New Roman"/>
            <w:sz w:val="20"/>
            <w:szCs w:val="20"/>
          </w:rPr>
          <w:delText>able</w:delText>
        </w:r>
        <w:r w:rsidDel="00C976A2">
          <w:rPr>
            <w:rFonts w:ascii="Times New Roman" w:eastAsia="Times New Roman" w:hAnsi="Times New Roman" w:cs="Times New Roman"/>
            <w:spacing w:val="-5"/>
            <w:sz w:val="20"/>
            <w:szCs w:val="20"/>
          </w:rPr>
          <w:delText xml:space="preserve"> </w:delText>
        </w:r>
        <w:r w:rsidDel="00C976A2">
          <w:rPr>
            <w:rFonts w:ascii="Times New Roman" w:eastAsia="Times New Roman" w:hAnsi="Times New Roman" w:cs="Times New Roman"/>
            <w:sz w:val="20"/>
            <w:szCs w:val="20"/>
          </w:rPr>
          <w:delText>that</w:delText>
        </w:r>
        <w:r w:rsidDel="00C976A2">
          <w:rPr>
            <w:rFonts w:ascii="Times New Roman" w:eastAsia="Times New Roman" w:hAnsi="Times New Roman" w:cs="Times New Roman"/>
            <w:spacing w:val="-3"/>
            <w:sz w:val="20"/>
            <w:szCs w:val="20"/>
          </w:rPr>
          <w:delText xml:space="preserve"> </w:delText>
        </w:r>
        <w:r w:rsidDel="00C976A2">
          <w:rPr>
            <w:rFonts w:ascii="Times New Roman" w:eastAsia="Times New Roman" w:hAnsi="Times New Roman" w:cs="Times New Roman"/>
            <w:spacing w:val="1"/>
            <w:sz w:val="20"/>
            <w:szCs w:val="20"/>
          </w:rPr>
          <w:delText>i</w:delText>
        </w:r>
        <w:r w:rsidDel="00C976A2">
          <w:rPr>
            <w:rFonts w:ascii="Times New Roman" w:eastAsia="Times New Roman" w:hAnsi="Times New Roman" w:cs="Times New Roman"/>
            <w:sz w:val="20"/>
            <w:szCs w:val="20"/>
          </w:rPr>
          <w:delText>nd</w:delText>
        </w:r>
        <w:r w:rsidDel="00C976A2">
          <w:rPr>
            <w:rFonts w:ascii="Times New Roman" w:eastAsia="Times New Roman" w:hAnsi="Times New Roman" w:cs="Times New Roman"/>
            <w:spacing w:val="1"/>
            <w:sz w:val="20"/>
            <w:szCs w:val="20"/>
          </w:rPr>
          <w:delText>i</w:delText>
        </w:r>
        <w:r w:rsidDel="00C976A2">
          <w:rPr>
            <w:rFonts w:ascii="Times New Roman" w:eastAsia="Times New Roman" w:hAnsi="Times New Roman" w:cs="Times New Roman"/>
            <w:sz w:val="20"/>
            <w:szCs w:val="20"/>
          </w:rPr>
          <w:delText>cates</w:delText>
        </w:r>
        <w:r w:rsidDel="00C976A2">
          <w:rPr>
            <w:rFonts w:ascii="Times New Roman" w:eastAsia="Times New Roman" w:hAnsi="Times New Roman" w:cs="Times New Roman"/>
            <w:spacing w:val="-8"/>
            <w:sz w:val="20"/>
            <w:szCs w:val="20"/>
          </w:rPr>
          <w:delText xml:space="preserve"> </w:delText>
        </w:r>
        <w:r w:rsidDel="00C976A2">
          <w:rPr>
            <w:rFonts w:ascii="Times New Roman" w:eastAsia="Times New Roman" w:hAnsi="Times New Roman" w:cs="Times New Roman"/>
            <w:spacing w:val="1"/>
            <w:sz w:val="20"/>
            <w:szCs w:val="20"/>
          </w:rPr>
          <w:delText>t</w:delText>
        </w:r>
        <w:r w:rsidDel="00C976A2">
          <w:rPr>
            <w:rFonts w:ascii="Times New Roman" w:eastAsia="Times New Roman" w:hAnsi="Times New Roman" w:cs="Times New Roman"/>
            <w:sz w:val="20"/>
            <w:szCs w:val="20"/>
          </w:rPr>
          <w:delText>o</w:delText>
        </w:r>
        <w:r w:rsidDel="00C976A2">
          <w:rPr>
            <w:rFonts w:ascii="Times New Roman" w:eastAsia="Times New Roman" w:hAnsi="Times New Roman" w:cs="Times New Roman"/>
            <w:spacing w:val="-3"/>
            <w:sz w:val="20"/>
            <w:szCs w:val="20"/>
          </w:rPr>
          <w:delText xml:space="preserve"> </w:delText>
        </w:r>
        <w:r w:rsidDel="00C976A2">
          <w:rPr>
            <w:rFonts w:ascii="Times New Roman" w:eastAsia="Times New Roman" w:hAnsi="Times New Roman" w:cs="Times New Roman"/>
            <w:spacing w:val="1"/>
            <w:sz w:val="20"/>
            <w:szCs w:val="20"/>
          </w:rPr>
          <w:delText>t</w:delText>
        </w:r>
        <w:r w:rsidDel="00C976A2">
          <w:rPr>
            <w:rFonts w:ascii="Times New Roman" w:eastAsia="Times New Roman" w:hAnsi="Times New Roman" w:cs="Times New Roman"/>
            <w:sz w:val="20"/>
            <w:szCs w:val="20"/>
          </w:rPr>
          <w:delText>he</w:delText>
        </w:r>
        <w:r w:rsidDel="00C976A2">
          <w:rPr>
            <w:rFonts w:ascii="Times New Roman" w:eastAsia="Times New Roman" w:hAnsi="Times New Roman" w:cs="Times New Roman"/>
            <w:spacing w:val="-2"/>
            <w:sz w:val="20"/>
            <w:szCs w:val="20"/>
          </w:rPr>
          <w:delText xml:space="preserve"> </w:delText>
        </w:r>
        <w:r w:rsidDel="00C976A2">
          <w:rPr>
            <w:rFonts w:ascii="Times New Roman" w:eastAsia="Times New Roman" w:hAnsi="Times New Roman" w:cs="Times New Roman"/>
            <w:sz w:val="20"/>
            <w:szCs w:val="20"/>
          </w:rPr>
          <w:delText>PD</w:delText>
        </w:r>
        <w:r w:rsidDel="00C976A2">
          <w:rPr>
            <w:rFonts w:ascii="Times New Roman" w:eastAsia="Times New Roman" w:hAnsi="Times New Roman" w:cs="Times New Roman"/>
            <w:spacing w:val="-3"/>
            <w:sz w:val="20"/>
            <w:szCs w:val="20"/>
          </w:rPr>
          <w:delText xml:space="preserve"> </w:delText>
        </w:r>
        <w:r w:rsidDel="00C976A2">
          <w:rPr>
            <w:rFonts w:ascii="Times New Roman" w:eastAsia="Times New Roman" w:hAnsi="Times New Roman" w:cs="Times New Roman"/>
            <w:spacing w:val="1"/>
            <w:sz w:val="20"/>
            <w:szCs w:val="20"/>
          </w:rPr>
          <w:delText>t</w:delText>
        </w:r>
        <w:r w:rsidDel="00C976A2">
          <w:rPr>
            <w:rFonts w:ascii="Times New Roman" w:eastAsia="Times New Roman" w:hAnsi="Times New Roman" w:cs="Times New Roman"/>
            <w:sz w:val="20"/>
            <w:szCs w:val="20"/>
          </w:rPr>
          <w:delText>he</w:delText>
        </w:r>
        <w:r w:rsidDel="00C976A2">
          <w:rPr>
            <w:rFonts w:ascii="Times New Roman" w:eastAsia="Times New Roman" w:hAnsi="Times New Roman" w:cs="Times New Roman"/>
            <w:spacing w:val="-3"/>
            <w:sz w:val="20"/>
            <w:szCs w:val="20"/>
          </w:rPr>
          <w:delText xml:space="preserve"> </w:delText>
        </w:r>
      </w:del>
      <w:del w:id="39" w:author="Abramson, David" w:date="2014-10-14T14:01:00Z">
        <w:r w:rsidDel="00405A6B">
          <w:rPr>
            <w:rFonts w:ascii="Times New Roman" w:eastAsia="Times New Roman" w:hAnsi="Times New Roman" w:cs="Times New Roman"/>
            <w:spacing w:val="1"/>
            <w:sz w:val="20"/>
            <w:szCs w:val="20"/>
          </w:rPr>
          <w:delText>t</w:delText>
        </w:r>
        <w:r w:rsidDel="00405A6B">
          <w:rPr>
            <w:rFonts w:ascii="Times New Roman" w:eastAsia="Times New Roman" w:hAnsi="Times New Roman" w:cs="Times New Roman"/>
            <w:sz w:val="20"/>
            <w:szCs w:val="20"/>
          </w:rPr>
          <w:delText>ype</w:delText>
        </w:r>
        <w:r w:rsidDel="00405A6B">
          <w:rPr>
            <w:rFonts w:ascii="Times New Roman" w:eastAsia="Times New Roman" w:hAnsi="Times New Roman" w:cs="Times New Roman"/>
            <w:spacing w:val="-3"/>
            <w:sz w:val="20"/>
            <w:szCs w:val="20"/>
          </w:rPr>
          <w:delText xml:space="preserve"> </w:delText>
        </w:r>
        <w:r w:rsidDel="00405A6B">
          <w:rPr>
            <w:rFonts w:ascii="Times New Roman" w:eastAsia="Times New Roman" w:hAnsi="Times New Roman" w:cs="Times New Roman"/>
            <w:sz w:val="20"/>
            <w:szCs w:val="20"/>
          </w:rPr>
          <w:delText>of</w:delText>
        </w:r>
        <w:r w:rsidDel="00405A6B">
          <w:rPr>
            <w:rFonts w:ascii="Times New Roman" w:eastAsia="Times New Roman" w:hAnsi="Times New Roman" w:cs="Times New Roman"/>
            <w:spacing w:val="-3"/>
            <w:sz w:val="20"/>
            <w:szCs w:val="20"/>
          </w:rPr>
          <w:delText xml:space="preserve"> </w:delText>
        </w:r>
      </w:del>
      <w:del w:id="40" w:author="Abramson, David" w:date="2014-10-15T16:35:00Z">
        <w:r w:rsidDel="00C976A2">
          <w:rPr>
            <w:rFonts w:ascii="Times New Roman" w:eastAsia="Times New Roman" w:hAnsi="Times New Roman" w:cs="Times New Roman"/>
            <w:sz w:val="20"/>
            <w:szCs w:val="20"/>
          </w:rPr>
          <w:delText>PSE</w:delText>
        </w:r>
      </w:del>
      <w:del w:id="41" w:author="Abramson, David" w:date="2014-10-14T14:01:00Z">
        <w:r w:rsidDel="00405A6B">
          <w:rPr>
            <w:rFonts w:ascii="Times New Roman" w:eastAsia="Times New Roman" w:hAnsi="Times New Roman" w:cs="Times New Roman"/>
            <w:spacing w:val="-3"/>
            <w:sz w:val="20"/>
            <w:szCs w:val="20"/>
          </w:rPr>
          <w:delText xml:space="preserve"> </w:delText>
        </w:r>
        <w:r w:rsidDel="00405A6B">
          <w:rPr>
            <w:rFonts w:ascii="Times New Roman" w:eastAsia="Times New Roman" w:hAnsi="Times New Roman" w:cs="Times New Roman"/>
            <w:sz w:val="20"/>
            <w:szCs w:val="20"/>
          </w:rPr>
          <w:delText>by</w:delText>
        </w:r>
        <w:r w:rsidDel="00405A6B">
          <w:rPr>
            <w:rFonts w:ascii="Times New Roman" w:eastAsia="Times New Roman" w:hAnsi="Times New Roman" w:cs="Times New Roman"/>
            <w:spacing w:val="-2"/>
            <w:sz w:val="20"/>
            <w:szCs w:val="20"/>
          </w:rPr>
          <w:delText xml:space="preserve"> </w:delText>
        </w:r>
        <w:r w:rsidDel="00405A6B">
          <w:rPr>
            <w:rFonts w:ascii="Times New Roman" w:eastAsia="Times New Roman" w:hAnsi="Times New Roman" w:cs="Times New Roman"/>
            <w:spacing w:val="1"/>
            <w:sz w:val="20"/>
            <w:szCs w:val="20"/>
          </w:rPr>
          <w:delText>w</w:delText>
        </w:r>
        <w:r w:rsidDel="00405A6B">
          <w:rPr>
            <w:rFonts w:ascii="Times New Roman" w:eastAsia="Times New Roman" w:hAnsi="Times New Roman" w:cs="Times New Roman"/>
            <w:sz w:val="20"/>
            <w:szCs w:val="20"/>
          </w:rPr>
          <w:delText>hich</w:delText>
        </w:r>
        <w:r w:rsidDel="00405A6B">
          <w:rPr>
            <w:rFonts w:ascii="Times New Roman" w:eastAsia="Times New Roman" w:hAnsi="Times New Roman" w:cs="Times New Roman"/>
            <w:spacing w:val="-4"/>
            <w:sz w:val="20"/>
            <w:szCs w:val="20"/>
          </w:rPr>
          <w:delText xml:space="preserve"> </w:delText>
        </w:r>
        <w:r w:rsidDel="00405A6B">
          <w:rPr>
            <w:rFonts w:ascii="Times New Roman" w:eastAsia="Times New Roman" w:hAnsi="Times New Roman" w:cs="Times New Roman"/>
            <w:sz w:val="20"/>
            <w:szCs w:val="20"/>
          </w:rPr>
          <w:delText>it</w:delText>
        </w:r>
        <w:r w:rsidDel="00405A6B">
          <w:rPr>
            <w:rFonts w:ascii="Times New Roman" w:eastAsia="Times New Roman" w:hAnsi="Times New Roman" w:cs="Times New Roman"/>
            <w:spacing w:val="-1"/>
            <w:sz w:val="20"/>
            <w:szCs w:val="20"/>
          </w:rPr>
          <w:delText xml:space="preserve"> </w:delText>
        </w:r>
        <w:r w:rsidDel="00405A6B">
          <w:rPr>
            <w:rFonts w:ascii="Times New Roman" w:eastAsia="Times New Roman" w:hAnsi="Times New Roman" w:cs="Times New Roman"/>
            <w:spacing w:val="1"/>
            <w:sz w:val="20"/>
            <w:szCs w:val="20"/>
          </w:rPr>
          <w:delText>i</w:delText>
        </w:r>
        <w:r w:rsidDel="00405A6B">
          <w:rPr>
            <w:rFonts w:ascii="Times New Roman" w:eastAsia="Times New Roman" w:hAnsi="Times New Roman" w:cs="Times New Roman"/>
            <w:sz w:val="20"/>
            <w:szCs w:val="20"/>
          </w:rPr>
          <w:delText>s</w:delText>
        </w:r>
        <w:r w:rsidDel="00405A6B">
          <w:rPr>
            <w:rFonts w:ascii="Times New Roman" w:eastAsia="Times New Roman" w:hAnsi="Times New Roman" w:cs="Times New Roman"/>
            <w:spacing w:val="-1"/>
            <w:sz w:val="20"/>
            <w:szCs w:val="20"/>
          </w:rPr>
          <w:delText xml:space="preserve"> </w:delText>
        </w:r>
        <w:r w:rsidDel="00405A6B">
          <w:rPr>
            <w:rFonts w:ascii="Times New Roman" w:eastAsia="Times New Roman" w:hAnsi="Times New Roman" w:cs="Times New Roman"/>
            <w:sz w:val="20"/>
            <w:szCs w:val="20"/>
          </w:rPr>
          <w:delText>be</w:delText>
        </w:r>
        <w:r w:rsidDel="00405A6B">
          <w:rPr>
            <w:rFonts w:ascii="Times New Roman" w:eastAsia="Times New Roman" w:hAnsi="Times New Roman" w:cs="Times New Roman"/>
            <w:spacing w:val="1"/>
            <w:sz w:val="20"/>
            <w:szCs w:val="20"/>
          </w:rPr>
          <w:delText>i</w:delText>
        </w:r>
        <w:r w:rsidDel="00405A6B">
          <w:rPr>
            <w:rFonts w:ascii="Times New Roman" w:eastAsia="Times New Roman" w:hAnsi="Times New Roman" w:cs="Times New Roman"/>
            <w:sz w:val="20"/>
            <w:szCs w:val="20"/>
          </w:rPr>
          <w:delText>ng</w:delText>
        </w:r>
        <w:r w:rsidDel="00405A6B">
          <w:rPr>
            <w:rFonts w:ascii="Times New Roman" w:eastAsia="Times New Roman" w:hAnsi="Times New Roman" w:cs="Times New Roman"/>
            <w:spacing w:val="-4"/>
            <w:sz w:val="20"/>
            <w:szCs w:val="20"/>
          </w:rPr>
          <w:delText xml:space="preserve"> </w:delText>
        </w:r>
        <w:r w:rsidDel="00405A6B">
          <w:rPr>
            <w:rFonts w:ascii="Times New Roman" w:eastAsia="Times New Roman" w:hAnsi="Times New Roman" w:cs="Times New Roman"/>
            <w:sz w:val="20"/>
            <w:szCs w:val="20"/>
          </w:rPr>
          <w:delText>po</w:delText>
        </w:r>
        <w:r w:rsidDel="00405A6B">
          <w:rPr>
            <w:rFonts w:ascii="Times New Roman" w:eastAsia="Times New Roman" w:hAnsi="Times New Roman" w:cs="Times New Roman"/>
            <w:spacing w:val="1"/>
            <w:sz w:val="20"/>
            <w:szCs w:val="20"/>
          </w:rPr>
          <w:delText>w</w:delText>
        </w:r>
        <w:r w:rsidDel="00405A6B">
          <w:rPr>
            <w:rFonts w:ascii="Times New Roman" w:eastAsia="Times New Roman" w:hAnsi="Times New Roman" w:cs="Times New Roman"/>
            <w:sz w:val="20"/>
            <w:szCs w:val="20"/>
          </w:rPr>
          <w:delText>ered.</w:delText>
        </w:r>
      </w:del>
      <w:del w:id="42" w:author="Abramson, David" w:date="2014-10-15T16:35:00Z">
        <w:r w:rsidDel="00C976A2">
          <w:rPr>
            <w:rFonts w:ascii="Times New Roman" w:eastAsia="Times New Roman" w:hAnsi="Times New Roman" w:cs="Times New Roman"/>
            <w:spacing w:val="-22"/>
            <w:sz w:val="20"/>
            <w:szCs w:val="20"/>
          </w:rPr>
          <w:delText>V</w:delText>
        </w:r>
        <w:r w:rsidDel="00C976A2">
          <w:rPr>
            <w:rFonts w:ascii="Times New Roman" w:eastAsia="Times New Roman" w:hAnsi="Times New Roman" w:cs="Times New Roman"/>
            <w:sz w:val="20"/>
            <w:szCs w:val="20"/>
          </w:rPr>
          <w:delText>al</w:delText>
        </w:r>
        <w:r w:rsidDel="00C976A2">
          <w:rPr>
            <w:rFonts w:ascii="Times New Roman" w:eastAsia="Times New Roman" w:hAnsi="Times New Roman" w:cs="Times New Roman"/>
            <w:spacing w:val="1"/>
            <w:sz w:val="20"/>
            <w:szCs w:val="20"/>
          </w:rPr>
          <w:delText>u</w:delText>
        </w:r>
        <w:r w:rsidDel="00C976A2">
          <w:rPr>
            <w:rFonts w:ascii="Times New Roman" w:eastAsia="Times New Roman" w:hAnsi="Times New Roman" w:cs="Times New Roman"/>
            <w:sz w:val="20"/>
            <w:szCs w:val="20"/>
          </w:rPr>
          <w:delText>es:</w:delText>
        </w:r>
        <w:r w:rsidDel="00C976A2">
          <w:rPr>
            <w:rFonts w:ascii="Times New Roman" w:eastAsia="Times New Roman" w:hAnsi="Times New Roman" w:cs="Times New Roman"/>
            <w:sz w:val="20"/>
            <w:szCs w:val="20"/>
          </w:rPr>
          <w:tab/>
        </w:r>
        <w:r w:rsidDel="00C976A2">
          <w:rPr>
            <w:rFonts w:ascii="Times New Roman" w:eastAsia="Times New Roman" w:hAnsi="Times New Roman" w:cs="Times New Roman"/>
            <w:spacing w:val="1"/>
            <w:sz w:val="20"/>
            <w:szCs w:val="20"/>
          </w:rPr>
          <w:delText>1</w:delText>
        </w:r>
        <w:r w:rsidDel="00C976A2">
          <w:rPr>
            <w:rFonts w:ascii="Times New Roman" w:eastAsia="Times New Roman" w:hAnsi="Times New Roman" w:cs="Times New Roman"/>
            <w:sz w:val="20"/>
            <w:szCs w:val="20"/>
          </w:rPr>
          <w:delText>:</w:delText>
        </w:r>
        <w:r w:rsidDel="00C976A2">
          <w:rPr>
            <w:rFonts w:ascii="Times New Roman" w:eastAsia="Times New Roman" w:hAnsi="Times New Roman" w:cs="Times New Roman"/>
            <w:sz w:val="20"/>
            <w:szCs w:val="20"/>
          </w:rPr>
          <w:tab/>
        </w:r>
        <w:r w:rsidDel="00C976A2">
          <w:rPr>
            <w:rFonts w:ascii="Times New Roman" w:eastAsia="Times New Roman" w:hAnsi="Times New Roman" w:cs="Times New Roman"/>
            <w:spacing w:val="1"/>
            <w:sz w:val="20"/>
            <w:szCs w:val="20"/>
          </w:rPr>
          <w:delText>T</w:delText>
        </w:r>
        <w:r w:rsidDel="00C976A2">
          <w:rPr>
            <w:rFonts w:ascii="Times New Roman" w:eastAsia="Times New Roman" w:hAnsi="Times New Roman" w:cs="Times New Roman"/>
            <w:sz w:val="20"/>
            <w:szCs w:val="20"/>
          </w:rPr>
          <w:delText>he</w:delText>
        </w:r>
        <w:r w:rsidDel="00C976A2">
          <w:rPr>
            <w:rFonts w:ascii="Times New Roman" w:eastAsia="Times New Roman" w:hAnsi="Times New Roman" w:cs="Times New Roman"/>
            <w:spacing w:val="-2"/>
            <w:sz w:val="20"/>
            <w:szCs w:val="20"/>
          </w:rPr>
          <w:delText xml:space="preserve"> </w:delText>
        </w:r>
        <w:r w:rsidDel="00C976A2">
          <w:rPr>
            <w:rFonts w:ascii="Times New Roman" w:eastAsia="Times New Roman" w:hAnsi="Times New Roman" w:cs="Times New Roman"/>
            <w:sz w:val="20"/>
            <w:szCs w:val="20"/>
          </w:rPr>
          <w:delText>PSE</w:delText>
        </w:r>
        <w:r w:rsidDel="00C976A2">
          <w:rPr>
            <w:rFonts w:ascii="Times New Roman" w:eastAsia="Times New Roman" w:hAnsi="Times New Roman" w:cs="Times New Roman"/>
            <w:spacing w:val="-4"/>
            <w:sz w:val="20"/>
            <w:szCs w:val="20"/>
          </w:rPr>
          <w:delText xml:space="preserve"> </w:delText>
        </w:r>
        <w:r w:rsidDel="00C976A2">
          <w:rPr>
            <w:rFonts w:ascii="Times New Roman" w:eastAsia="Times New Roman" w:hAnsi="Times New Roman" w:cs="Times New Roman"/>
            <w:spacing w:val="1"/>
            <w:sz w:val="20"/>
            <w:szCs w:val="20"/>
          </w:rPr>
          <w:delText>i</w:delText>
        </w:r>
        <w:r w:rsidDel="00C976A2">
          <w:rPr>
            <w:rFonts w:ascii="Times New Roman" w:eastAsia="Times New Roman" w:hAnsi="Times New Roman" w:cs="Times New Roman"/>
            <w:sz w:val="20"/>
            <w:szCs w:val="20"/>
          </w:rPr>
          <w:delText>s</w:delText>
        </w:r>
        <w:r w:rsidDel="00C976A2">
          <w:rPr>
            <w:rFonts w:ascii="Times New Roman" w:eastAsia="Times New Roman" w:hAnsi="Times New Roman" w:cs="Times New Roman"/>
            <w:spacing w:val="-1"/>
            <w:sz w:val="20"/>
            <w:szCs w:val="20"/>
          </w:rPr>
          <w:delText xml:space="preserve"> </w:delText>
        </w:r>
      </w:del>
      <w:del w:id="43" w:author="Abramson, David" w:date="2014-10-07T18:20:00Z">
        <w:r w:rsidDel="00173214">
          <w:rPr>
            <w:rFonts w:ascii="Times New Roman" w:eastAsia="Times New Roman" w:hAnsi="Times New Roman" w:cs="Times New Roman"/>
            <w:sz w:val="20"/>
            <w:szCs w:val="20"/>
          </w:rPr>
          <w:delText>a</w:delText>
        </w:r>
      </w:del>
      <w:del w:id="44" w:author="Abramson, David" w:date="2014-10-15T16:35:00Z">
        <w:r w:rsidDel="00C976A2">
          <w:rPr>
            <w:rFonts w:ascii="Times New Roman" w:eastAsia="Times New Roman" w:hAnsi="Times New Roman" w:cs="Times New Roman"/>
            <w:sz w:val="20"/>
            <w:szCs w:val="20"/>
          </w:rPr>
          <w:delText xml:space="preserve"> </w:delText>
        </w:r>
        <w:r w:rsidDel="00C976A2">
          <w:rPr>
            <w:rFonts w:ascii="Times New Roman" w:eastAsia="Times New Roman" w:hAnsi="Times New Roman" w:cs="Times New Roman"/>
            <w:spacing w:val="-14"/>
            <w:sz w:val="20"/>
            <w:szCs w:val="20"/>
          </w:rPr>
          <w:delText>T</w:delText>
        </w:r>
        <w:r w:rsidDel="00C976A2">
          <w:rPr>
            <w:rFonts w:ascii="Times New Roman" w:eastAsia="Times New Roman" w:hAnsi="Times New Roman" w:cs="Times New Roman"/>
            <w:sz w:val="20"/>
            <w:szCs w:val="20"/>
          </w:rPr>
          <w:delText>ype</w:delText>
        </w:r>
        <w:r w:rsidDel="00C976A2">
          <w:rPr>
            <w:rFonts w:ascii="Times New Roman" w:eastAsia="Times New Roman" w:hAnsi="Times New Roman" w:cs="Times New Roman"/>
            <w:spacing w:val="-3"/>
            <w:sz w:val="20"/>
            <w:szCs w:val="20"/>
          </w:rPr>
          <w:delText xml:space="preserve"> </w:delText>
        </w:r>
        <w:r w:rsidDel="00C976A2">
          <w:rPr>
            <w:rFonts w:ascii="Times New Roman" w:eastAsia="Times New Roman" w:hAnsi="Times New Roman" w:cs="Times New Roman"/>
            <w:sz w:val="20"/>
            <w:szCs w:val="20"/>
          </w:rPr>
          <w:delText xml:space="preserve">1 </w:delText>
        </w:r>
      </w:del>
      <w:del w:id="45" w:author="Abramson, David" w:date="2014-10-07T18:20:00Z">
        <w:r w:rsidDel="00173214">
          <w:rPr>
            <w:rFonts w:ascii="Times New Roman" w:eastAsia="Times New Roman" w:hAnsi="Times New Roman" w:cs="Times New Roman"/>
            <w:sz w:val="20"/>
            <w:szCs w:val="20"/>
          </w:rPr>
          <w:delText>PSE</w:delText>
        </w:r>
      </w:del>
      <w:del w:id="46" w:author="Abramson, David" w:date="2014-10-15T16:35:00Z">
        <w:r w:rsidDel="00C976A2">
          <w:rPr>
            <w:rFonts w:ascii="Times New Roman" w:eastAsia="Times New Roman" w:hAnsi="Times New Roman" w:cs="Times New Roman"/>
            <w:sz w:val="20"/>
            <w:szCs w:val="20"/>
          </w:rPr>
          <w:delText>.</w:delText>
        </w:r>
      </w:del>
    </w:p>
    <w:p w:rsidR="005E42C7" w:rsidDel="00C976A2" w:rsidRDefault="003E0B72" w:rsidP="003E0B72">
      <w:pPr>
        <w:tabs>
          <w:tab w:val="left" w:pos="2560"/>
        </w:tabs>
        <w:spacing w:after="0" w:line="226" w:lineRule="exact"/>
        <w:ind w:left="1714" w:right="-20"/>
        <w:rPr>
          <w:del w:id="47" w:author="Abramson, David" w:date="2014-10-15T16:35:00Z"/>
          <w:rFonts w:ascii="Times New Roman" w:eastAsia="Times New Roman" w:hAnsi="Times New Roman" w:cs="Times New Roman"/>
          <w:sz w:val="20"/>
          <w:szCs w:val="20"/>
        </w:rPr>
      </w:pPr>
      <w:del w:id="48" w:author="Abramson, David" w:date="2014-10-15T16:35:00Z">
        <w:r w:rsidDel="00C976A2">
          <w:rPr>
            <w:rFonts w:ascii="Times New Roman" w:eastAsia="Times New Roman" w:hAnsi="Times New Roman" w:cs="Times New Roman"/>
            <w:spacing w:val="1"/>
            <w:position w:val="-1"/>
            <w:sz w:val="20"/>
            <w:szCs w:val="20"/>
          </w:rPr>
          <w:delText>2</w:delText>
        </w:r>
        <w:r w:rsidDel="00C976A2">
          <w:rPr>
            <w:rFonts w:ascii="Times New Roman" w:eastAsia="Times New Roman" w:hAnsi="Times New Roman" w:cs="Times New Roman"/>
            <w:position w:val="-1"/>
            <w:sz w:val="20"/>
            <w:szCs w:val="20"/>
          </w:rPr>
          <w:delText>:</w:delText>
        </w:r>
        <w:r w:rsidDel="00C976A2">
          <w:rPr>
            <w:rFonts w:ascii="Times New Roman" w:eastAsia="Times New Roman" w:hAnsi="Times New Roman" w:cs="Times New Roman"/>
            <w:position w:val="-1"/>
            <w:sz w:val="20"/>
            <w:szCs w:val="20"/>
          </w:rPr>
          <w:tab/>
        </w:r>
        <w:r w:rsidDel="00C976A2">
          <w:rPr>
            <w:rFonts w:ascii="Times New Roman" w:eastAsia="Times New Roman" w:hAnsi="Times New Roman" w:cs="Times New Roman"/>
            <w:spacing w:val="1"/>
            <w:position w:val="-1"/>
            <w:sz w:val="20"/>
            <w:szCs w:val="20"/>
          </w:rPr>
          <w:delText>Th</w:delText>
        </w:r>
        <w:r w:rsidDel="00C976A2">
          <w:rPr>
            <w:rFonts w:ascii="Times New Roman" w:eastAsia="Times New Roman" w:hAnsi="Times New Roman" w:cs="Times New Roman"/>
            <w:position w:val="-1"/>
            <w:sz w:val="20"/>
            <w:szCs w:val="20"/>
          </w:rPr>
          <w:delText>e</w:delText>
        </w:r>
        <w:r w:rsidDel="00C976A2">
          <w:rPr>
            <w:rFonts w:ascii="Times New Roman" w:eastAsia="Times New Roman" w:hAnsi="Times New Roman" w:cs="Times New Roman"/>
            <w:spacing w:val="-2"/>
            <w:position w:val="-1"/>
            <w:sz w:val="20"/>
            <w:szCs w:val="20"/>
          </w:rPr>
          <w:delText xml:space="preserve"> </w:delText>
        </w:r>
        <w:r w:rsidDel="00C976A2">
          <w:rPr>
            <w:rFonts w:ascii="Times New Roman" w:eastAsia="Times New Roman" w:hAnsi="Times New Roman" w:cs="Times New Roman"/>
            <w:spacing w:val="-1"/>
            <w:position w:val="-1"/>
            <w:sz w:val="20"/>
            <w:szCs w:val="20"/>
          </w:rPr>
          <w:delText>P</w:delText>
        </w:r>
        <w:r w:rsidDel="00C976A2">
          <w:rPr>
            <w:rFonts w:ascii="Times New Roman" w:eastAsia="Times New Roman" w:hAnsi="Times New Roman" w:cs="Times New Roman"/>
            <w:spacing w:val="1"/>
            <w:position w:val="-1"/>
            <w:sz w:val="20"/>
            <w:szCs w:val="20"/>
          </w:rPr>
          <w:delText>S</w:delText>
        </w:r>
        <w:r w:rsidDel="00C976A2">
          <w:rPr>
            <w:rFonts w:ascii="Times New Roman" w:eastAsia="Times New Roman" w:hAnsi="Times New Roman" w:cs="Times New Roman"/>
            <w:position w:val="-1"/>
            <w:sz w:val="20"/>
            <w:szCs w:val="20"/>
          </w:rPr>
          <w:delText>E</w:delText>
        </w:r>
        <w:r w:rsidDel="00C976A2">
          <w:rPr>
            <w:rFonts w:ascii="Times New Roman" w:eastAsia="Times New Roman" w:hAnsi="Times New Roman" w:cs="Times New Roman"/>
            <w:spacing w:val="-3"/>
            <w:position w:val="-1"/>
            <w:sz w:val="20"/>
            <w:szCs w:val="20"/>
          </w:rPr>
          <w:delText xml:space="preserve"> </w:delText>
        </w:r>
        <w:r w:rsidDel="00C976A2">
          <w:rPr>
            <w:rFonts w:ascii="Times New Roman" w:eastAsia="Times New Roman" w:hAnsi="Times New Roman" w:cs="Times New Roman"/>
            <w:spacing w:val="1"/>
            <w:position w:val="-1"/>
            <w:sz w:val="20"/>
            <w:szCs w:val="20"/>
          </w:rPr>
          <w:delText>i</w:delText>
        </w:r>
        <w:r w:rsidDel="00C976A2">
          <w:rPr>
            <w:rFonts w:ascii="Times New Roman" w:eastAsia="Times New Roman" w:hAnsi="Times New Roman" w:cs="Times New Roman"/>
            <w:position w:val="-1"/>
            <w:sz w:val="20"/>
            <w:szCs w:val="20"/>
          </w:rPr>
          <w:delText>s</w:delText>
        </w:r>
        <w:r w:rsidDel="00C976A2">
          <w:rPr>
            <w:rFonts w:ascii="Times New Roman" w:eastAsia="Times New Roman" w:hAnsi="Times New Roman" w:cs="Times New Roman"/>
            <w:spacing w:val="-1"/>
            <w:position w:val="-1"/>
            <w:sz w:val="20"/>
            <w:szCs w:val="20"/>
          </w:rPr>
          <w:delText xml:space="preserve"> </w:delText>
        </w:r>
      </w:del>
      <w:del w:id="49" w:author="Abramson, David" w:date="2014-10-07T18:21:00Z">
        <w:r w:rsidDel="00173214">
          <w:rPr>
            <w:rFonts w:ascii="Times New Roman" w:eastAsia="Times New Roman" w:hAnsi="Times New Roman" w:cs="Times New Roman"/>
            <w:position w:val="-1"/>
            <w:sz w:val="20"/>
            <w:szCs w:val="20"/>
          </w:rPr>
          <w:delText>a</w:delText>
        </w:r>
      </w:del>
      <w:del w:id="50" w:author="Abramson, David" w:date="2014-10-15T16:35:00Z">
        <w:r w:rsidDel="00C976A2">
          <w:rPr>
            <w:rFonts w:ascii="Times New Roman" w:eastAsia="Times New Roman" w:hAnsi="Times New Roman" w:cs="Times New Roman"/>
            <w:position w:val="-1"/>
            <w:sz w:val="20"/>
            <w:szCs w:val="20"/>
          </w:rPr>
          <w:delText xml:space="preserve"> </w:delText>
        </w:r>
        <w:r w:rsidDel="00C976A2">
          <w:rPr>
            <w:rFonts w:ascii="Times New Roman" w:eastAsia="Times New Roman" w:hAnsi="Times New Roman" w:cs="Times New Roman"/>
            <w:spacing w:val="-14"/>
            <w:position w:val="-1"/>
            <w:sz w:val="20"/>
            <w:szCs w:val="20"/>
          </w:rPr>
          <w:delText>T</w:delText>
        </w:r>
        <w:r w:rsidDel="00C976A2">
          <w:rPr>
            <w:rFonts w:ascii="Times New Roman" w:eastAsia="Times New Roman" w:hAnsi="Times New Roman" w:cs="Times New Roman"/>
            <w:spacing w:val="1"/>
            <w:position w:val="-1"/>
            <w:sz w:val="20"/>
            <w:szCs w:val="20"/>
          </w:rPr>
          <w:delText>yp</w:delText>
        </w:r>
        <w:r w:rsidDel="00C976A2">
          <w:rPr>
            <w:rFonts w:ascii="Times New Roman" w:eastAsia="Times New Roman" w:hAnsi="Times New Roman" w:cs="Times New Roman"/>
            <w:position w:val="-1"/>
            <w:sz w:val="20"/>
            <w:szCs w:val="20"/>
          </w:rPr>
          <w:delText>e</w:delText>
        </w:r>
        <w:r w:rsidDel="00C976A2">
          <w:rPr>
            <w:rFonts w:ascii="Times New Roman" w:eastAsia="Times New Roman" w:hAnsi="Times New Roman" w:cs="Times New Roman"/>
            <w:spacing w:val="-3"/>
            <w:position w:val="-1"/>
            <w:sz w:val="20"/>
            <w:szCs w:val="20"/>
          </w:rPr>
          <w:delText xml:space="preserve"> </w:delText>
        </w:r>
        <w:r w:rsidDel="00C976A2">
          <w:rPr>
            <w:rFonts w:ascii="Times New Roman" w:eastAsia="Times New Roman" w:hAnsi="Times New Roman" w:cs="Times New Roman"/>
            <w:position w:val="-1"/>
            <w:sz w:val="20"/>
            <w:szCs w:val="20"/>
          </w:rPr>
          <w:delText xml:space="preserve">2 </w:delText>
        </w:r>
      </w:del>
      <w:del w:id="51" w:author="Abramson, David" w:date="2014-10-07T18:21:00Z">
        <w:r w:rsidDel="00173214">
          <w:rPr>
            <w:rFonts w:ascii="Times New Roman" w:eastAsia="Times New Roman" w:hAnsi="Times New Roman" w:cs="Times New Roman"/>
            <w:spacing w:val="-1"/>
            <w:position w:val="-1"/>
            <w:sz w:val="20"/>
            <w:szCs w:val="20"/>
          </w:rPr>
          <w:delText>P</w:delText>
        </w:r>
        <w:r w:rsidDel="00173214">
          <w:rPr>
            <w:rFonts w:ascii="Times New Roman" w:eastAsia="Times New Roman" w:hAnsi="Times New Roman" w:cs="Times New Roman"/>
            <w:spacing w:val="1"/>
            <w:position w:val="-1"/>
            <w:sz w:val="20"/>
            <w:szCs w:val="20"/>
          </w:rPr>
          <w:delText>SE</w:delText>
        </w:r>
      </w:del>
      <w:del w:id="52" w:author="Abramson, David" w:date="2014-10-15T16:35:00Z">
        <w:r w:rsidDel="00C976A2">
          <w:rPr>
            <w:rFonts w:ascii="Times New Roman" w:eastAsia="Times New Roman" w:hAnsi="Times New Roman" w:cs="Times New Roman"/>
            <w:spacing w:val="1"/>
            <w:position w:val="-1"/>
            <w:sz w:val="20"/>
            <w:szCs w:val="20"/>
          </w:rPr>
          <w:delText>.</w:delText>
        </w:r>
      </w:del>
    </w:p>
    <w:p w:rsidR="002E7F4C" w:rsidRDefault="002E7F4C" w:rsidP="002E7F4C">
      <w:pPr>
        <w:spacing w:before="14" w:after="0" w:line="240" w:lineRule="auto"/>
        <w:ind w:left="340" w:right="-20"/>
        <w:rPr>
          <w:ins w:id="53" w:author="Abramson, David" w:date="2014-10-14T17:44:00Z"/>
          <w:rFonts w:ascii="Times New Roman" w:eastAsia="Times New Roman" w:hAnsi="Times New Roman" w:cs="Times New Roman"/>
          <w:sz w:val="20"/>
          <w:szCs w:val="20"/>
        </w:rPr>
      </w:pPr>
      <w:proofErr w:type="spellStart"/>
      <w:ins w:id="54" w:author="Abramson, David" w:date="2014-10-14T17:44:00Z">
        <w:r>
          <w:rPr>
            <w:rFonts w:ascii="Times New Roman" w:eastAsia="Times New Roman" w:hAnsi="Times New Roman" w:cs="Times New Roman"/>
            <w:spacing w:val="1"/>
            <w:sz w:val="20"/>
            <w:szCs w:val="20"/>
          </w:rPr>
          <w:t>p</w:t>
        </w:r>
        <w:r>
          <w:rPr>
            <w:rFonts w:ascii="Times New Roman" w:eastAsia="Times New Roman" w:hAnsi="Times New Roman" w:cs="Times New Roman"/>
            <w:sz w:val="20"/>
            <w:szCs w:val="20"/>
          </w:rPr>
          <w:t>se_po</w:t>
        </w:r>
        <w:r>
          <w:rPr>
            <w:rFonts w:ascii="Times New Roman" w:eastAsia="Times New Roman" w:hAnsi="Times New Roman" w:cs="Times New Roman"/>
            <w:spacing w:val="1"/>
            <w:sz w:val="20"/>
            <w:szCs w:val="20"/>
          </w:rPr>
          <w:t>w</w:t>
        </w:r>
        <w:r>
          <w:rPr>
            <w:rFonts w:ascii="Times New Roman" w:eastAsia="Times New Roman" w:hAnsi="Times New Roman" w:cs="Times New Roman"/>
            <w:sz w:val="20"/>
            <w:szCs w:val="20"/>
          </w:rPr>
          <w:t>er_</w:t>
        </w:r>
        <w:r>
          <w:rPr>
            <w:rFonts w:ascii="Times New Roman" w:eastAsia="Times New Roman" w:hAnsi="Times New Roman" w:cs="Times New Roman"/>
            <w:spacing w:val="1"/>
            <w:sz w:val="20"/>
            <w:szCs w:val="20"/>
          </w:rPr>
          <w:t>level</w:t>
        </w:r>
        <w:proofErr w:type="spellEnd"/>
      </w:ins>
    </w:p>
    <w:p w:rsidR="002E7F4C" w:rsidRDefault="002E7F4C" w:rsidP="002E7F4C">
      <w:pPr>
        <w:tabs>
          <w:tab w:val="left" w:pos="1700"/>
          <w:tab w:val="left" w:pos="2560"/>
        </w:tabs>
        <w:spacing w:before="10" w:after="0" w:line="250" w:lineRule="auto"/>
        <w:ind w:left="899" w:right="844"/>
        <w:rPr>
          <w:ins w:id="55" w:author="Abramson, David" w:date="2014-10-14T17:44:00Z"/>
          <w:rFonts w:ascii="Times New Roman" w:eastAsia="Times New Roman" w:hAnsi="Times New Roman" w:cs="Times New Roman"/>
          <w:sz w:val="20"/>
          <w:szCs w:val="20"/>
        </w:rPr>
      </w:pPr>
      <w:ins w:id="56" w:author="Abramson, David" w:date="2014-10-14T17:44:00Z">
        <w:r>
          <w:rPr>
            <w:rFonts w:ascii="Times New Roman" w:eastAsia="Times New Roman" w:hAnsi="Times New Roman" w:cs="Times New Roman"/>
            <w:sz w:val="20"/>
            <w:szCs w:val="20"/>
          </w:rPr>
          <w:t>A</w:t>
        </w:r>
        <w:r>
          <w:rPr>
            <w:rFonts w:ascii="Times New Roman" w:eastAsia="Times New Roman" w:hAnsi="Times New Roman" w:cs="Times New Roman"/>
            <w:spacing w:val="-1"/>
            <w:sz w:val="20"/>
            <w:szCs w:val="20"/>
          </w:rPr>
          <w:t xml:space="preserve"> </w:t>
        </w:r>
        <w:r>
          <w:rPr>
            <w:rFonts w:ascii="Times New Roman" w:eastAsia="Times New Roman" w:hAnsi="Times New Roman" w:cs="Times New Roman"/>
            <w:sz w:val="20"/>
            <w:szCs w:val="20"/>
          </w:rPr>
          <w:t>co</w:t>
        </w:r>
        <w:r>
          <w:rPr>
            <w:rFonts w:ascii="Times New Roman" w:eastAsia="Times New Roman" w:hAnsi="Times New Roman" w:cs="Times New Roman"/>
            <w:spacing w:val="1"/>
            <w:sz w:val="20"/>
            <w:szCs w:val="20"/>
          </w:rPr>
          <w:t>n</w:t>
        </w:r>
        <w:r>
          <w:rPr>
            <w:rFonts w:ascii="Times New Roman" w:eastAsia="Times New Roman" w:hAnsi="Times New Roman" w:cs="Times New Roman"/>
            <w:sz w:val="20"/>
            <w:szCs w:val="20"/>
          </w:rPr>
          <w:t>tr</w:t>
        </w:r>
        <w:r>
          <w:rPr>
            <w:rFonts w:ascii="Times New Roman" w:eastAsia="Times New Roman" w:hAnsi="Times New Roman" w:cs="Times New Roman"/>
            <w:spacing w:val="1"/>
            <w:sz w:val="20"/>
            <w:szCs w:val="20"/>
          </w:rPr>
          <w:t>o</w:t>
        </w:r>
        <w:r>
          <w:rPr>
            <w:rFonts w:ascii="Times New Roman" w:eastAsia="Times New Roman" w:hAnsi="Times New Roman" w:cs="Times New Roman"/>
            <w:sz w:val="20"/>
            <w:szCs w:val="20"/>
          </w:rPr>
          <w:t>l</w:t>
        </w:r>
        <w:r>
          <w:rPr>
            <w:rFonts w:ascii="Times New Roman" w:eastAsia="Times New Roman" w:hAnsi="Times New Roman" w:cs="Times New Roman"/>
            <w:spacing w:val="-6"/>
            <w:sz w:val="20"/>
            <w:szCs w:val="20"/>
          </w:rPr>
          <w:t xml:space="preserve"> </w:t>
        </w:r>
        <w:r>
          <w:rPr>
            <w:rFonts w:ascii="Times New Roman" w:eastAsia="Times New Roman" w:hAnsi="Times New Roman" w:cs="Times New Roman"/>
            <w:sz w:val="20"/>
            <w:szCs w:val="20"/>
          </w:rPr>
          <w:t>var</w:t>
        </w:r>
        <w:r>
          <w:rPr>
            <w:rFonts w:ascii="Times New Roman" w:eastAsia="Times New Roman" w:hAnsi="Times New Roman" w:cs="Times New Roman"/>
            <w:spacing w:val="1"/>
            <w:sz w:val="20"/>
            <w:szCs w:val="20"/>
          </w:rPr>
          <w:t>i</w:t>
        </w:r>
        <w:r>
          <w:rPr>
            <w:rFonts w:ascii="Times New Roman" w:eastAsia="Times New Roman" w:hAnsi="Times New Roman" w:cs="Times New Roman"/>
            <w:sz w:val="20"/>
            <w:szCs w:val="20"/>
          </w:rPr>
          <w:t>able</w:t>
        </w:r>
        <w:r>
          <w:rPr>
            <w:rFonts w:ascii="Times New Roman" w:eastAsia="Times New Roman" w:hAnsi="Times New Roman" w:cs="Times New Roman"/>
            <w:spacing w:val="-5"/>
            <w:sz w:val="20"/>
            <w:szCs w:val="20"/>
          </w:rPr>
          <w:t xml:space="preserve"> </w:t>
        </w:r>
        <w:r>
          <w:rPr>
            <w:rFonts w:ascii="Times New Roman" w:eastAsia="Times New Roman" w:hAnsi="Times New Roman" w:cs="Times New Roman"/>
            <w:sz w:val="20"/>
            <w:szCs w:val="20"/>
          </w:rPr>
          <w:t>that</w:t>
        </w:r>
        <w:r>
          <w:rPr>
            <w:rFonts w:ascii="Times New Roman" w:eastAsia="Times New Roman" w:hAnsi="Times New Roman" w:cs="Times New Roman"/>
            <w:spacing w:val="-3"/>
            <w:sz w:val="20"/>
            <w:szCs w:val="20"/>
          </w:rPr>
          <w:t xml:space="preserve"> </w:t>
        </w:r>
        <w:r>
          <w:rPr>
            <w:rFonts w:ascii="Times New Roman" w:eastAsia="Times New Roman" w:hAnsi="Times New Roman" w:cs="Times New Roman"/>
            <w:spacing w:val="1"/>
            <w:sz w:val="20"/>
            <w:szCs w:val="20"/>
          </w:rPr>
          <w:t>i</w:t>
        </w:r>
        <w:r>
          <w:rPr>
            <w:rFonts w:ascii="Times New Roman" w:eastAsia="Times New Roman" w:hAnsi="Times New Roman" w:cs="Times New Roman"/>
            <w:sz w:val="20"/>
            <w:szCs w:val="20"/>
          </w:rPr>
          <w:t>nd</w:t>
        </w:r>
        <w:r>
          <w:rPr>
            <w:rFonts w:ascii="Times New Roman" w:eastAsia="Times New Roman" w:hAnsi="Times New Roman" w:cs="Times New Roman"/>
            <w:spacing w:val="1"/>
            <w:sz w:val="20"/>
            <w:szCs w:val="20"/>
          </w:rPr>
          <w:t>i</w:t>
        </w:r>
        <w:r>
          <w:rPr>
            <w:rFonts w:ascii="Times New Roman" w:eastAsia="Times New Roman" w:hAnsi="Times New Roman" w:cs="Times New Roman"/>
            <w:sz w:val="20"/>
            <w:szCs w:val="20"/>
          </w:rPr>
          <w:t>cates</w:t>
        </w:r>
        <w:r>
          <w:rPr>
            <w:rFonts w:ascii="Times New Roman" w:eastAsia="Times New Roman" w:hAnsi="Times New Roman" w:cs="Times New Roman"/>
            <w:spacing w:val="-8"/>
            <w:sz w:val="20"/>
            <w:szCs w:val="20"/>
          </w:rPr>
          <w:t xml:space="preserve"> </w:t>
        </w:r>
        <w:r>
          <w:rPr>
            <w:rFonts w:ascii="Times New Roman" w:eastAsia="Times New Roman" w:hAnsi="Times New Roman" w:cs="Times New Roman"/>
            <w:spacing w:val="1"/>
            <w:sz w:val="20"/>
            <w:szCs w:val="20"/>
          </w:rPr>
          <w:t>t</w:t>
        </w:r>
        <w:r>
          <w:rPr>
            <w:rFonts w:ascii="Times New Roman" w:eastAsia="Times New Roman" w:hAnsi="Times New Roman" w:cs="Times New Roman"/>
            <w:sz w:val="20"/>
            <w:szCs w:val="20"/>
          </w:rPr>
          <w:t>o</w:t>
        </w:r>
        <w:r>
          <w:rPr>
            <w:rFonts w:ascii="Times New Roman" w:eastAsia="Times New Roman" w:hAnsi="Times New Roman" w:cs="Times New Roman"/>
            <w:spacing w:val="-3"/>
            <w:sz w:val="20"/>
            <w:szCs w:val="20"/>
          </w:rPr>
          <w:t xml:space="preserve"> </w:t>
        </w:r>
        <w:r>
          <w:rPr>
            <w:rFonts w:ascii="Times New Roman" w:eastAsia="Times New Roman" w:hAnsi="Times New Roman" w:cs="Times New Roman"/>
            <w:spacing w:val="1"/>
            <w:sz w:val="20"/>
            <w:szCs w:val="20"/>
          </w:rPr>
          <w:t>t</w:t>
        </w:r>
        <w:r>
          <w:rPr>
            <w:rFonts w:ascii="Times New Roman" w:eastAsia="Times New Roman" w:hAnsi="Times New Roman" w:cs="Times New Roman"/>
            <w:sz w:val="20"/>
            <w:szCs w:val="20"/>
          </w:rPr>
          <w:t>he</w:t>
        </w:r>
        <w:r>
          <w:rPr>
            <w:rFonts w:ascii="Times New Roman" w:eastAsia="Times New Roman" w:hAnsi="Times New Roman" w:cs="Times New Roman"/>
            <w:spacing w:val="-2"/>
            <w:sz w:val="20"/>
            <w:szCs w:val="20"/>
          </w:rPr>
          <w:t xml:space="preserve"> </w:t>
        </w:r>
        <w:r>
          <w:rPr>
            <w:rFonts w:ascii="Times New Roman" w:eastAsia="Times New Roman" w:hAnsi="Times New Roman" w:cs="Times New Roman"/>
            <w:sz w:val="20"/>
            <w:szCs w:val="20"/>
          </w:rPr>
          <w:t>PD</w:t>
        </w:r>
        <w:r>
          <w:rPr>
            <w:rFonts w:ascii="Times New Roman" w:eastAsia="Times New Roman" w:hAnsi="Times New Roman" w:cs="Times New Roman"/>
            <w:spacing w:val="-3"/>
            <w:sz w:val="20"/>
            <w:szCs w:val="20"/>
          </w:rPr>
          <w:t xml:space="preserve"> </w:t>
        </w:r>
        <w:r>
          <w:rPr>
            <w:rFonts w:ascii="Times New Roman" w:eastAsia="Times New Roman" w:hAnsi="Times New Roman" w:cs="Times New Roman"/>
            <w:spacing w:val="1"/>
            <w:sz w:val="20"/>
            <w:szCs w:val="20"/>
          </w:rPr>
          <w:t>t</w:t>
        </w:r>
        <w:r>
          <w:rPr>
            <w:rFonts w:ascii="Times New Roman" w:eastAsia="Times New Roman" w:hAnsi="Times New Roman" w:cs="Times New Roman"/>
            <w:sz w:val="20"/>
            <w:szCs w:val="20"/>
          </w:rPr>
          <w:t>he</w:t>
        </w:r>
        <w:r>
          <w:rPr>
            <w:rFonts w:ascii="Times New Roman" w:eastAsia="Times New Roman" w:hAnsi="Times New Roman" w:cs="Times New Roman"/>
            <w:spacing w:val="-3"/>
            <w:sz w:val="20"/>
            <w:szCs w:val="20"/>
          </w:rPr>
          <w:t xml:space="preserve"> level of power the </w:t>
        </w:r>
        <w:r>
          <w:rPr>
            <w:rFonts w:ascii="Times New Roman" w:eastAsia="Times New Roman" w:hAnsi="Times New Roman" w:cs="Times New Roman"/>
            <w:sz w:val="20"/>
            <w:szCs w:val="20"/>
          </w:rPr>
          <w:t>PSE is supplying</w:t>
        </w:r>
      </w:ins>
      <w:ins w:id="57" w:author="Abramson, David" w:date="2014-10-14T17:45:00Z">
        <w:r>
          <w:rPr>
            <w:rFonts w:ascii="Times New Roman" w:eastAsia="Times New Roman" w:hAnsi="Times New Roman" w:cs="Times New Roman"/>
            <w:sz w:val="20"/>
            <w:szCs w:val="20"/>
          </w:rPr>
          <w:t>.</w:t>
        </w:r>
      </w:ins>
    </w:p>
    <w:p w:rsidR="002E7F4C" w:rsidRDefault="002E7F4C" w:rsidP="002E7F4C">
      <w:pPr>
        <w:tabs>
          <w:tab w:val="left" w:pos="1700"/>
          <w:tab w:val="left" w:pos="2560"/>
        </w:tabs>
        <w:spacing w:before="10" w:after="0" w:line="250" w:lineRule="auto"/>
        <w:ind w:left="2520" w:right="844" w:hanging="1621"/>
        <w:rPr>
          <w:ins w:id="58" w:author="Abramson, David" w:date="2014-10-14T17:44:00Z"/>
          <w:rFonts w:ascii="Times New Roman" w:eastAsia="Times New Roman" w:hAnsi="Times New Roman" w:cs="Times New Roman"/>
          <w:sz w:val="20"/>
          <w:szCs w:val="20"/>
        </w:rPr>
      </w:pPr>
      <w:ins w:id="59" w:author="Abramson, David" w:date="2014-10-14T17:44:00Z">
        <w:r>
          <w:rPr>
            <w:rFonts w:ascii="Times New Roman" w:eastAsia="Times New Roman" w:hAnsi="Times New Roman" w:cs="Times New Roman"/>
            <w:spacing w:val="-22"/>
            <w:sz w:val="20"/>
            <w:szCs w:val="20"/>
          </w:rPr>
          <w:t>V</w:t>
        </w:r>
        <w:r>
          <w:rPr>
            <w:rFonts w:ascii="Times New Roman" w:eastAsia="Times New Roman" w:hAnsi="Times New Roman" w:cs="Times New Roman"/>
            <w:sz w:val="20"/>
            <w:szCs w:val="20"/>
          </w:rPr>
          <w:t>al</w:t>
        </w:r>
        <w:r>
          <w:rPr>
            <w:rFonts w:ascii="Times New Roman" w:eastAsia="Times New Roman" w:hAnsi="Times New Roman" w:cs="Times New Roman"/>
            <w:spacing w:val="1"/>
            <w:sz w:val="20"/>
            <w:szCs w:val="20"/>
          </w:rPr>
          <w:t>u</w:t>
        </w:r>
        <w:r>
          <w:rPr>
            <w:rFonts w:ascii="Times New Roman" w:eastAsia="Times New Roman" w:hAnsi="Times New Roman" w:cs="Times New Roman"/>
            <w:sz w:val="20"/>
            <w:szCs w:val="20"/>
          </w:rPr>
          <w:t>es:</w:t>
        </w:r>
        <w:r>
          <w:rPr>
            <w:rFonts w:ascii="Times New Roman" w:eastAsia="Times New Roman" w:hAnsi="Times New Roman" w:cs="Times New Roman"/>
            <w:sz w:val="20"/>
            <w:szCs w:val="20"/>
          </w:rPr>
          <w:tab/>
        </w:r>
        <w:r>
          <w:rPr>
            <w:rFonts w:ascii="Times New Roman" w:eastAsia="Times New Roman" w:hAnsi="Times New Roman" w:cs="Times New Roman"/>
            <w:spacing w:val="1"/>
            <w:sz w:val="20"/>
            <w:szCs w:val="20"/>
          </w:rPr>
          <w:t>1</w:t>
        </w:r>
        <w:r>
          <w:rPr>
            <w:rFonts w:ascii="Times New Roman" w:eastAsia="Times New Roman" w:hAnsi="Times New Roman" w:cs="Times New Roman"/>
            <w:sz w:val="20"/>
            <w:szCs w:val="20"/>
          </w:rPr>
          <w:t>:</w:t>
        </w:r>
        <w:r>
          <w:rPr>
            <w:rFonts w:ascii="Times New Roman" w:eastAsia="Times New Roman" w:hAnsi="Times New Roman" w:cs="Times New Roman"/>
            <w:sz w:val="20"/>
            <w:szCs w:val="20"/>
          </w:rPr>
          <w:tab/>
        </w:r>
        <w:r>
          <w:rPr>
            <w:rFonts w:ascii="Times New Roman" w:eastAsia="Times New Roman" w:hAnsi="Times New Roman" w:cs="Times New Roman"/>
            <w:spacing w:val="1"/>
            <w:sz w:val="20"/>
            <w:szCs w:val="20"/>
          </w:rPr>
          <w:t>T</w:t>
        </w:r>
        <w:r>
          <w:rPr>
            <w:rFonts w:ascii="Times New Roman" w:eastAsia="Times New Roman" w:hAnsi="Times New Roman" w:cs="Times New Roman"/>
            <w:sz w:val="20"/>
            <w:szCs w:val="20"/>
          </w:rPr>
          <w:t>he</w:t>
        </w:r>
        <w:r>
          <w:rPr>
            <w:rFonts w:ascii="Times New Roman" w:eastAsia="Times New Roman" w:hAnsi="Times New Roman" w:cs="Times New Roman"/>
            <w:spacing w:val="-2"/>
            <w:sz w:val="20"/>
            <w:szCs w:val="20"/>
          </w:rPr>
          <w:t xml:space="preserve"> </w:t>
        </w:r>
        <w:r>
          <w:rPr>
            <w:rFonts w:ascii="Times New Roman" w:eastAsia="Times New Roman" w:hAnsi="Times New Roman" w:cs="Times New Roman"/>
            <w:sz w:val="20"/>
            <w:szCs w:val="20"/>
          </w:rPr>
          <w:t>PSE</w:t>
        </w:r>
        <w:r>
          <w:rPr>
            <w:rFonts w:ascii="Times New Roman" w:eastAsia="Times New Roman" w:hAnsi="Times New Roman" w:cs="Times New Roman"/>
            <w:spacing w:val="-4"/>
            <w:sz w:val="20"/>
            <w:szCs w:val="20"/>
          </w:rPr>
          <w:t xml:space="preserve"> </w:t>
        </w:r>
        <w:r>
          <w:rPr>
            <w:rFonts w:ascii="Times New Roman" w:eastAsia="Times New Roman" w:hAnsi="Times New Roman" w:cs="Times New Roman"/>
            <w:spacing w:val="1"/>
            <w:sz w:val="20"/>
            <w:szCs w:val="20"/>
          </w:rPr>
          <w:t>i</w:t>
        </w:r>
        <w:r>
          <w:rPr>
            <w:rFonts w:ascii="Times New Roman" w:eastAsia="Times New Roman" w:hAnsi="Times New Roman" w:cs="Times New Roman"/>
            <w:sz w:val="20"/>
            <w:szCs w:val="20"/>
          </w:rPr>
          <w:t>s</w:t>
        </w:r>
        <w:r>
          <w:rPr>
            <w:rFonts w:ascii="Times New Roman" w:eastAsia="Times New Roman" w:hAnsi="Times New Roman" w:cs="Times New Roman"/>
            <w:spacing w:val="-1"/>
            <w:sz w:val="20"/>
            <w:szCs w:val="20"/>
          </w:rPr>
          <w:t xml:space="preserve"> </w:t>
        </w:r>
        <w:r>
          <w:rPr>
            <w:rFonts w:ascii="Times New Roman" w:eastAsia="Times New Roman" w:hAnsi="Times New Roman" w:cs="Times New Roman"/>
            <w:sz w:val="20"/>
            <w:szCs w:val="20"/>
          </w:rPr>
          <w:t xml:space="preserve">delivering </w:t>
        </w:r>
      </w:ins>
      <w:ins w:id="60" w:author="Abramson, David" w:date="2014-10-14T17:47:00Z">
        <w:r>
          <w:rPr>
            <w:rFonts w:ascii="Times New Roman" w:eastAsia="Times New Roman" w:hAnsi="Times New Roman" w:cs="Times New Roman"/>
            <w:spacing w:val="-14"/>
            <w:sz w:val="20"/>
            <w:szCs w:val="20"/>
          </w:rPr>
          <w:t xml:space="preserve">the </w:t>
        </w:r>
        <w:r>
          <w:rPr>
            <w:rFonts w:ascii="Times New Roman" w:eastAsia="Times New Roman" w:hAnsi="Times New Roman" w:cs="Times New Roman"/>
            <w:sz w:val="20"/>
            <w:szCs w:val="20"/>
          </w:rPr>
          <w:t>PD’s</w:t>
        </w:r>
      </w:ins>
      <w:ins w:id="61" w:author="Abramson, David" w:date="2014-10-14T17:46:00Z">
        <w:r>
          <w:rPr>
            <w:rFonts w:ascii="Times New Roman" w:eastAsia="Times New Roman" w:hAnsi="Times New Roman" w:cs="Times New Roman"/>
            <w:sz w:val="20"/>
            <w:szCs w:val="20"/>
          </w:rPr>
          <w:t xml:space="preserve"> requested power or 15</w:t>
        </w:r>
      </w:ins>
      <w:ins w:id="62" w:author="Abramson, David" w:date="2014-10-15T16:37:00Z">
        <w:r w:rsidR="0082468C">
          <w:rPr>
            <w:rFonts w:ascii="Times New Roman" w:eastAsia="Times New Roman" w:hAnsi="Times New Roman" w:cs="Times New Roman"/>
            <w:sz w:val="20"/>
            <w:szCs w:val="20"/>
          </w:rPr>
          <w:t>.4</w:t>
        </w:r>
      </w:ins>
      <w:ins w:id="63" w:author="Abramson, David" w:date="2014-10-14T17:46:00Z">
        <w:r>
          <w:rPr>
            <w:rFonts w:ascii="Times New Roman" w:eastAsia="Times New Roman" w:hAnsi="Times New Roman" w:cs="Times New Roman"/>
            <w:sz w:val="20"/>
            <w:szCs w:val="20"/>
          </w:rPr>
          <w:t>W, whichever is less.</w:t>
        </w:r>
      </w:ins>
    </w:p>
    <w:p w:rsidR="002E7F4C" w:rsidRDefault="002E7F4C" w:rsidP="002E7F4C">
      <w:pPr>
        <w:tabs>
          <w:tab w:val="left" w:pos="2560"/>
        </w:tabs>
        <w:spacing w:after="0" w:line="226" w:lineRule="exact"/>
        <w:ind w:left="1714" w:right="-20"/>
        <w:rPr>
          <w:ins w:id="64" w:author="Abramson, David" w:date="2014-10-14T17:44:00Z"/>
          <w:rFonts w:ascii="Times New Roman" w:eastAsia="Times New Roman" w:hAnsi="Times New Roman" w:cs="Times New Roman"/>
          <w:spacing w:val="1"/>
          <w:position w:val="-1"/>
          <w:sz w:val="20"/>
          <w:szCs w:val="20"/>
        </w:rPr>
      </w:pPr>
      <w:ins w:id="65" w:author="Abramson, David" w:date="2014-10-14T17:44:00Z">
        <w:r>
          <w:rPr>
            <w:rFonts w:ascii="Times New Roman" w:eastAsia="Times New Roman" w:hAnsi="Times New Roman" w:cs="Times New Roman"/>
            <w:spacing w:val="1"/>
            <w:position w:val="-1"/>
            <w:sz w:val="20"/>
            <w:szCs w:val="20"/>
          </w:rPr>
          <w:t>2</w:t>
        </w:r>
        <w:r>
          <w:rPr>
            <w:rFonts w:ascii="Times New Roman" w:eastAsia="Times New Roman" w:hAnsi="Times New Roman" w:cs="Times New Roman"/>
            <w:position w:val="-1"/>
            <w:sz w:val="20"/>
            <w:szCs w:val="20"/>
          </w:rPr>
          <w:t>:</w:t>
        </w:r>
        <w:r>
          <w:rPr>
            <w:rFonts w:ascii="Times New Roman" w:eastAsia="Times New Roman" w:hAnsi="Times New Roman" w:cs="Times New Roman"/>
            <w:position w:val="-1"/>
            <w:sz w:val="20"/>
            <w:szCs w:val="20"/>
          </w:rPr>
          <w:tab/>
        </w:r>
        <w:r>
          <w:rPr>
            <w:rFonts w:ascii="Times New Roman" w:eastAsia="Times New Roman" w:hAnsi="Times New Roman" w:cs="Times New Roman"/>
            <w:spacing w:val="1"/>
            <w:position w:val="-1"/>
            <w:sz w:val="20"/>
            <w:szCs w:val="20"/>
          </w:rPr>
          <w:t>Th</w:t>
        </w:r>
        <w:r>
          <w:rPr>
            <w:rFonts w:ascii="Times New Roman" w:eastAsia="Times New Roman" w:hAnsi="Times New Roman" w:cs="Times New Roman"/>
            <w:position w:val="-1"/>
            <w:sz w:val="20"/>
            <w:szCs w:val="20"/>
          </w:rPr>
          <w:t>e</w:t>
        </w:r>
        <w:r>
          <w:rPr>
            <w:rFonts w:ascii="Times New Roman" w:eastAsia="Times New Roman" w:hAnsi="Times New Roman" w:cs="Times New Roman"/>
            <w:spacing w:val="-2"/>
            <w:position w:val="-1"/>
            <w:sz w:val="20"/>
            <w:szCs w:val="20"/>
          </w:rPr>
          <w:t xml:space="preserve"> </w:t>
        </w:r>
        <w:r>
          <w:rPr>
            <w:rFonts w:ascii="Times New Roman" w:eastAsia="Times New Roman" w:hAnsi="Times New Roman" w:cs="Times New Roman"/>
            <w:spacing w:val="-1"/>
            <w:position w:val="-1"/>
            <w:sz w:val="20"/>
            <w:szCs w:val="20"/>
          </w:rPr>
          <w:t>P</w:t>
        </w:r>
        <w:r>
          <w:rPr>
            <w:rFonts w:ascii="Times New Roman" w:eastAsia="Times New Roman" w:hAnsi="Times New Roman" w:cs="Times New Roman"/>
            <w:spacing w:val="1"/>
            <w:position w:val="-1"/>
            <w:sz w:val="20"/>
            <w:szCs w:val="20"/>
          </w:rPr>
          <w:t>S</w:t>
        </w:r>
        <w:r>
          <w:rPr>
            <w:rFonts w:ascii="Times New Roman" w:eastAsia="Times New Roman" w:hAnsi="Times New Roman" w:cs="Times New Roman"/>
            <w:position w:val="-1"/>
            <w:sz w:val="20"/>
            <w:szCs w:val="20"/>
          </w:rPr>
          <w:t>E</w:t>
        </w:r>
        <w:r>
          <w:rPr>
            <w:rFonts w:ascii="Times New Roman" w:eastAsia="Times New Roman" w:hAnsi="Times New Roman" w:cs="Times New Roman"/>
            <w:spacing w:val="-3"/>
            <w:position w:val="-1"/>
            <w:sz w:val="20"/>
            <w:szCs w:val="20"/>
          </w:rPr>
          <w:t xml:space="preserve"> </w:t>
        </w:r>
        <w:r>
          <w:rPr>
            <w:rFonts w:ascii="Times New Roman" w:eastAsia="Times New Roman" w:hAnsi="Times New Roman" w:cs="Times New Roman"/>
            <w:spacing w:val="1"/>
            <w:position w:val="-1"/>
            <w:sz w:val="20"/>
            <w:szCs w:val="20"/>
          </w:rPr>
          <w:t>i</w:t>
        </w:r>
        <w:r>
          <w:rPr>
            <w:rFonts w:ascii="Times New Roman" w:eastAsia="Times New Roman" w:hAnsi="Times New Roman" w:cs="Times New Roman"/>
            <w:position w:val="-1"/>
            <w:sz w:val="20"/>
            <w:szCs w:val="20"/>
          </w:rPr>
          <w:t>s</w:t>
        </w:r>
        <w:r>
          <w:rPr>
            <w:rFonts w:ascii="Times New Roman" w:eastAsia="Times New Roman" w:hAnsi="Times New Roman" w:cs="Times New Roman"/>
            <w:spacing w:val="-1"/>
            <w:position w:val="-1"/>
            <w:sz w:val="20"/>
            <w:szCs w:val="20"/>
          </w:rPr>
          <w:t xml:space="preserve"> </w:t>
        </w:r>
        <w:r>
          <w:rPr>
            <w:rFonts w:ascii="Times New Roman" w:eastAsia="Times New Roman" w:hAnsi="Times New Roman" w:cs="Times New Roman"/>
            <w:position w:val="-1"/>
            <w:sz w:val="20"/>
            <w:szCs w:val="20"/>
          </w:rPr>
          <w:t>delivering</w:t>
        </w:r>
      </w:ins>
      <w:ins w:id="66" w:author="Abramson, David" w:date="2014-10-14T17:47:00Z">
        <w:r>
          <w:rPr>
            <w:rFonts w:ascii="Times New Roman" w:eastAsia="Times New Roman" w:hAnsi="Times New Roman" w:cs="Times New Roman"/>
            <w:position w:val="-1"/>
            <w:sz w:val="20"/>
            <w:szCs w:val="20"/>
          </w:rPr>
          <w:t xml:space="preserve"> </w:t>
        </w:r>
        <w:r>
          <w:rPr>
            <w:rFonts w:ascii="Times New Roman" w:eastAsia="Times New Roman" w:hAnsi="Times New Roman" w:cs="Times New Roman"/>
            <w:spacing w:val="-14"/>
            <w:sz w:val="20"/>
            <w:szCs w:val="20"/>
          </w:rPr>
          <w:t xml:space="preserve">the </w:t>
        </w:r>
        <w:r>
          <w:rPr>
            <w:rFonts w:ascii="Times New Roman" w:eastAsia="Times New Roman" w:hAnsi="Times New Roman" w:cs="Times New Roman"/>
            <w:sz w:val="20"/>
            <w:szCs w:val="20"/>
          </w:rPr>
          <w:t>PD’s requested power or 30W, whichever is less.</w:t>
        </w:r>
      </w:ins>
    </w:p>
    <w:p w:rsidR="002E7F4C" w:rsidRDefault="002E7F4C" w:rsidP="002E7F4C">
      <w:pPr>
        <w:tabs>
          <w:tab w:val="left" w:pos="2560"/>
        </w:tabs>
        <w:spacing w:after="0" w:line="226" w:lineRule="exact"/>
        <w:ind w:left="1714" w:right="-20"/>
        <w:rPr>
          <w:ins w:id="67" w:author="Abramson, David" w:date="2014-10-14T17:44:00Z"/>
          <w:rFonts w:ascii="Times New Roman" w:eastAsia="Times New Roman" w:hAnsi="Times New Roman" w:cs="Times New Roman"/>
          <w:spacing w:val="1"/>
          <w:position w:val="-1"/>
          <w:sz w:val="20"/>
          <w:szCs w:val="20"/>
        </w:rPr>
      </w:pPr>
      <w:ins w:id="68" w:author="Abramson, David" w:date="2014-10-14T17:44:00Z">
        <w:r>
          <w:rPr>
            <w:rFonts w:ascii="Times New Roman" w:eastAsia="Times New Roman" w:hAnsi="Times New Roman" w:cs="Times New Roman"/>
            <w:spacing w:val="1"/>
            <w:position w:val="-1"/>
            <w:sz w:val="20"/>
            <w:szCs w:val="20"/>
          </w:rPr>
          <w:t>3:</w:t>
        </w:r>
        <w:r>
          <w:rPr>
            <w:rFonts w:ascii="Times New Roman" w:eastAsia="Times New Roman" w:hAnsi="Times New Roman" w:cs="Times New Roman"/>
            <w:spacing w:val="1"/>
            <w:position w:val="-1"/>
            <w:sz w:val="20"/>
            <w:szCs w:val="20"/>
          </w:rPr>
          <w:tab/>
          <w:t xml:space="preserve">The PSE is delivering </w:t>
        </w:r>
      </w:ins>
      <w:ins w:id="69" w:author="Abramson, David" w:date="2014-10-14T17:47:00Z">
        <w:r>
          <w:rPr>
            <w:rFonts w:ascii="Times New Roman" w:eastAsia="Times New Roman" w:hAnsi="Times New Roman" w:cs="Times New Roman"/>
            <w:spacing w:val="-14"/>
            <w:sz w:val="20"/>
            <w:szCs w:val="20"/>
          </w:rPr>
          <w:t xml:space="preserve">the </w:t>
        </w:r>
        <w:r>
          <w:rPr>
            <w:rFonts w:ascii="Times New Roman" w:eastAsia="Times New Roman" w:hAnsi="Times New Roman" w:cs="Times New Roman"/>
            <w:sz w:val="20"/>
            <w:szCs w:val="20"/>
          </w:rPr>
          <w:t xml:space="preserve">PD’s requested power or </w:t>
        </w:r>
      </w:ins>
      <w:ins w:id="70" w:author="Abramson, David" w:date="2014-10-14T17:48:00Z">
        <w:r>
          <w:rPr>
            <w:rFonts w:ascii="Times New Roman" w:eastAsia="Times New Roman" w:hAnsi="Times New Roman" w:cs="Times New Roman"/>
            <w:sz w:val="20"/>
            <w:szCs w:val="20"/>
          </w:rPr>
          <w:t>60</w:t>
        </w:r>
      </w:ins>
      <w:ins w:id="71" w:author="Abramson, David" w:date="2014-10-14T17:47:00Z">
        <w:r>
          <w:rPr>
            <w:rFonts w:ascii="Times New Roman" w:eastAsia="Times New Roman" w:hAnsi="Times New Roman" w:cs="Times New Roman"/>
            <w:sz w:val="20"/>
            <w:szCs w:val="20"/>
          </w:rPr>
          <w:t>W, whichever is less.</w:t>
        </w:r>
      </w:ins>
    </w:p>
    <w:p w:rsidR="002E7F4C" w:rsidRDefault="002E7F4C" w:rsidP="002E7F4C">
      <w:pPr>
        <w:tabs>
          <w:tab w:val="left" w:pos="2560"/>
        </w:tabs>
        <w:spacing w:after="0" w:line="226" w:lineRule="exact"/>
        <w:ind w:left="1714" w:right="-20"/>
        <w:rPr>
          <w:ins w:id="72" w:author="Abramson, David" w:date="2014-10-14T17:44:00Z"/>
          <w:rFonts w:ascii="Times New Roman" w:eastAsia="Times New Roman" w:hAnsi="Times New Roman" w:cs="Times New Roman"/>
          <w:sz w:val="20"/>
          <w:szCs w:val="20"/>
        </w:rPr>
      </w:pPr>
      <w:ins w:id="73" w:author="Abramson, David" w:date="2014-10-14T17:44:00Z">
        <w:r>
          <w:rPr>
            <w:rFonts w:ascii="Times New Roman" w:eastAsia="Times New Roman" w:hAnsi="Times New Roman" w:cs="Times New Roman"/>
            <w:spacing w:val="1"/>
            <w:position w:val="-1"/>
            <w:sz w:val="20"/>
            <w:szCs w:val="20"/>
          </w:rPr>
          <w:t>4:</w:t>
        </w:r>
        <w:r>
          <w:rPr>
            <w:rFonts w:ascii="Times New Roman" w:eastAsia="Times New Roman" w:hAnsi="Times New Roman" w:cs="Times New Roman"/>
            <w:spacing w:val="1"/>
            <w:position w:val="-1"/>
            <w:sz w:val="20"/>
            <w:szCs w:val="20"/>
          </w:rPr>
          <w:tab/>
          <w:t xml:space="preserve">The PSE is delivering </w:t>
        </w:r>
      </w:ins>
      <w:ins w:id="74" w:author="Abramson, David" w:date="2014-10-14T17:48:00Z">
        <w:r>
          <w:rPr>
            <w:rFonts w:ascii="Times New Roman" w:eastAsia="Times New Roman" w:hAnsi="Times New Roman" w:cs="Times New Roman"/>
            <w:spacing w:val="-14"/>
            <w:sz w:val="20"/>
            <w:szCs w:val="20"/>
          </w:rPr>
          <w:t xml:space="preserve">the </w:t>
        </w:r>
        <w:r>
          <w:rPr>
            <w:rFonts w:ascii="Times New Roman" w:eastAsia="Times New Roman" w:hAnsi="Times New Roman" w:cs="Times New Roman"/>
            <w:sz w:val="20"/>
            <w:szCs w:val="20"/>
          </w:rPr>
          <w:t>PD’s requested power or 90W</w:t>
        </w:r>
      </w:ins>
      <w:ins w:id="75" w:author="Abramson, David" w:date="2014-10-15T16:37:00Z">
        <w:r w:rsidR="00A86F17">
          <w:rPr>
            <w:rFonts w:ascii="Times New Roman" w:eastAsia="Times New Roman" w:hAnsi="Times New Roman" w:cs="Times New Roman"/>
            <w:sz w:val="20"/>
            <w:szCs w:val="20"/>
          </w:rPr>
          <w:t xml:space="preserve"> (TBD)</w:t>
        </w:r>
      </w:ins>
      <w:ins w:id="76" w:author="Abramson, David" w:date="2014-10-14T17:48:00Z">
        <w:r>
          <w:rPr>
            <w:rFonts w:ascii="Times New Roman" w:eastAsia="Times New Roman" w:hAnsi="Times New Roman" w:cs="Times New Roman"/>
            <w:sz w:val="20"/>
            <w:szCs w:val="20"/>
          </w:rPr>
          <w:t>, whichever is less.</w:t>
        </w:r>
      </w:ins>
    </w:p>
    <w:p w:rsidR="002E7F4C" w:rsidRDefault="002E7F4C" w:rsidP="003E0B72">
      <w:pPr>
        <w:spacing w:before="23" w:after="0" w:line="240" w:lineRule="auto"/>
        <w:ind w:left="340" w:right="-73"/>
        <w:rPr>
          <w:ins w:id="77" w:author="Abramson, David" w:date="2014-10-14T17:44:00Z"/>
          <w:rFonts w:ascii="Times New Roman" w:eastAsia="Times New Roman" w:hAnsi="Times New Roman" w:cs="Times New Roman"/>
          <w:position w:val="4"/>
          <w:sz w:val="18"/>
          <w:szCs w:val="18"/>
        </w:rPr>
      </w:pPr>
    </w:p>
    <w:p w:rsidR="003E0B72" w:rsidRDefault="003E0B72" w:rsidP="003E0B72">
      <w:pPr>
        <w:spacing w:before="23" w:after="0" w:line="240" w:lineRule="auto"/>
        <w:ind w:left="340" w:right="-73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position w:val="4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spacing w:val="-1"/>
          <w:w w:val="102"/>
          <w:sz w:val="14"/>
          <w:szCs w:val="14"/>
        </w:rPr>
        <w:t>PD</w:t>
      </w:r>
    </w:p>
    <w:p w:rsidR="003E0B72" w:rsidRDefault="003E0B72" w:rsidP="003A1B3A">
      <w:pPr>
        <w:spacing w:after="0" w:line="226" w:lineRule="exact"/>
        <w:ind w:left="140" w:right="-20" w:firstLine="720"/>
        <w:rPr>
          <w:rFonts w:ascii="Times New Roman" w:eastAsia="Times New Roman" w:hAnsi="Times New Roman" w:cs="Times New Roman"/>
          <w:position w:val="-1"/>
          <w:sz w:val="20"/>
          <w:szCs w:val="20"/>
        </w:rPr>
      </w:pPr>
      <w:r>
        <w:rPr>
          <w:rFonts w:ascii="Times New Roman" w:eastAsia="Times New Roman" w:hAnsi="Times New Roman" w:cs="Times New Roman"/>
          <w:spacing w:val="-25"/>
          <w:position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oltage</w:t>
      </w:r>
      <w:r>
        <w:rPr>
          <w:rFonts w:ascii="Times New Roman" w:eastAsia="Times New Roman" w:hAnsi="Times New Roman" w:cs="Times New Roman"/>
          <w:spacing w:val="-5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at the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PD</w:t>
      </w:r>
      <w:r>
        <w:rPr>
          <w:rFonts w:ascii="Times New Roman" w:eastAsia="Times New Roman" w:hAnsi="Times New Roman" w:cs="Times New Roman"/>
          <w:spacing w:val="-4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PI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as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defined</w:t>
      </w:r>
      <w:r>
        <w:rPr>
          <w:rFonts w:ascii="Times New Roman" w:eastAsia="Times New Roman" w:hAnsi="Times New Roman" w:cs="Times New Roman"/>
          <w:spacing w:val="-5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1.4.</w:t>
      </w:r>
    </w:p>
    <w:p w:rsidR="003A1B3A" w:rsidRDefault="003A1B3A" w:rsidP="003A1B3A">
      <w:pPr>
        <w:spacing w:after="0" w:line="226" w:lineRule="exact"/>
        <w:ind w:right="-20" w:firstLine="720"/>
        <w:rPr>
          <w:sz w:val="20"/>
          <w:szCs w:val="20"/>
        </w:rPr>
        <w:sectPr w:rsidR="003A1B3A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3A1B3A" w:rsidRDefault="003A1B3A" w:rsidP="003A1B3A">
      <w:pPr>
        <w:spacing w:before="11" w:after="0" w:line="240" w:lineRule="exact"/>
        <w:rPr>
          <w:sz w:val="20"/>
          <w:szCs w:val="20"/>
        </w:rPr>
      </w:pPr>
    </w:p>
    <w:p w:rsidR="003E0B72" w:rsidRDefault="003E0B72" w:rsidP="003E0B72">
      <w:pPr>
        <w:spacing w:before="34" w:after="0" w:line="240" w:lineRule="auto"/>
        <w:ind w:left="14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lastRenderedPageBreak/>
        <w:t>33.3.3.4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imers</w:t>
      </w:r>
    </w:p>
    <w:p w:rsidR="003E0B72" w:rsidRDefault="003E0B72" w:rsidP="003E0B72">
      <w:pPr>
        <w:spacing w:before="11" w:after="0" w:line="240" w:lineRule="exact"/>
        <w:rPr>
          <w:sz w:val="24"/>
          <w:szCs w:val="24"/>
        </w:rPr>
      </w:pPr>
    </w:p>
    <w:p w:rsidR="003E0B72" w:rsidRDefault="003E0B72" w:rsidP="003E0B72">
      <w:pPr>
        <w:spacing w:after="0" w:line="250" w:lineRule="auto"/>
        <w:ind w:left="140" w:right="4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All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timers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operate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manner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descr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bed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z w:val="20"/>
          <w:szCs w:val="20"/>
        </w:rPr>
        <w:t>4.2.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sz w:val="20"/>
          <w:szCs w:val="20"/>
        </w:rPr>
        <w:t>.2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wi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he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ll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wing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add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n.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mer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is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reset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ops cou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pon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ter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ng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ate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here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“stop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sz w:val="20"/>
          <w:szCs w:val="20"/>
        </w:rPr>
        <w:t>_t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mer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”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is asserted.</w:t>
      </w:r>
    </w:p>
    <w:p w:rsidR="003E0B72" w:rsidRDefault="003E0B72" w:rsidP="003E0B72">
      <w:pPr>
        <w:spacing w:after="0" w:line="240" w:lineRule="exact"/>
        <w:rPr>
          <w:sz w:val="24"/>
          <w:szCs w:val="24"/>
        </w:rPr>
      </w:pPr>
    </w:p>
    <w:p w:rsidR="003E0B72" w:rsidRDefault="003E0B72" w:rsidP="003E0B72">
      <w:pPr>
        <w:spacing w:after="0" w:line="240" w:lineRule="auto"/>
        <w:ind w:left="340" w:right="-20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erd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y_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imer</w:t>
      </w:r>
      <w:proofErr w:type="spellEnd"/>
    </w:p>
    <w:p w:rsidR="003E0B72" w:rsidRDefault="003E0B72" w:rsidP="003E0B72">
      <w:pPr>
        <w:spacing w:before="10" w:after="0" w:line="250" w:lineRule="auto"/>
        <w:ind w:left="900" w:right="40"/>
        <w:rPr>
          <w:ins w:id="78" w:author="Abramson, David" w:date="2014-10-07T12:37:00Z"/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used</w:t>
      </w:r>
      <w:r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prevent</w:t>
      </w:r>
      <w:r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ype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PD</w:t>
      </w:r>
      <w:r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from</w:t>
      </w:r>
      <w:r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drawing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re</w:t>
      </w:r>
      <w:r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rush</w:t>
      </w:r>
      <w:r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current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ur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ng</w:t>
      </w:r>
      <w:r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he</w:t>
      </w:r>
      <w:r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PSE</w:t>
      </w:r>
      <w:r>
        <w:rPr>
          <w:rFonts w:ascii="Times New Roman" w:eastAsia="Times New Roman" w:hAnsi="Times New Roman" w:cs="Times New Roman"/>
          <w:spacing w:val="-11"/>
          <w:sz w:val="20"/>
          <w:szCs w:val="20"/>
        </w:rPr>
        <w:t>’</w:t>
      </w:r>
      <w:r>
        <w:rPr>
          <w:rFonts w:ascii="Times New Roman" w:eastAsia="Times New Roman" w:hAnsi="Times New Roman" w:cs="Times New Roman"/>
          <w:sz w:val="20"/>
          <w:szCs w:val="20"/>
        </w:rPr>
        <w:t>s 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sh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eri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d;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see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position w:val="-5"/>
          <w:sz w:val="16"/>
          <w:szCs w:val="16"/>
        </w:rPr>
        <w:t>delay</w:t>
      </w:r>
      <w:r>
        <w:rPr>
          <w:rFonts w:ascii="Times New Roman" w:eastAsia="Times New Roman" w:hAnsi="Times New Roman" w:cs="Times New Roman"/>
          <w:spacing w:val="5"/>
          <w:position w:val="-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able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33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–</w:t>
      </w:r>
      <w:r>
        <w:rPr>
          <w:rFonts w:ascii="Times New Roman" w:eastAsia="Times New Roman" w:hAnsi="Times New Roman" w:cs="Times New Roman"/>
          <w:sz w:val="20"/>
          <w:szCs w:val="20"/>
        </w:rPr>
        <w:t>18.</w:t>
      </w:r>
    </w:p>
    <w:p w:rsidR="002C072C" w:rsidRDefault="002C072C">
      <w:pPr>
        <w:widowControl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br w:type="page"/>
      </w:r>
    </w:p>
    <w:p w:rsidR="002C072C" w:rsidRDefault="002C072C" w:rsidP="002C072C">
      <w:pPr>
        <w:spacing w:before="34" w:after="0" w:line="240" w:lineRule="auto"/>
        <w:ind w:left="140" w:right="-20"/>
        <w:rPr>
          <w:ins w:id="79" w:author="Abramson, David" w:date="2014-10-07T12:38:00Z"/>
          <w:rFonts w:ascii="Arial" w:eastAsia="Arial" w:hAnsi="Arial" w:cs="Arial"/>
          <w:sz w:val="20"/>
          <w:szCs w:val="20"/>
        </w:rPr>
      </w:pPr>
      <w:ins w:id="80" w:author="Abramson, David" w:date="2014-10-07T12:38:00Z">
        <w:r>
          <w:rPr>
            <w:rFonts w:ascii="Arial" w:eastAsia="Arial" w:hAnsi="Arial" w:cs="Arial"/>
            <w:b/>
            <w:bCs/>
            <w:sz w:val="20"/>
            <w:szCs w:val="20"/>
          </w:rPr>
          <w:lastRenderedPageBreak/>
          <w:t>33.3.3.5 Functions</w:t>
        </w:r>
      </w:ins>
    </w:p>
    <w:p w:rsidR="002C072C" w:rsidRDefault="002C072C" w:rsidP="002C072C">
      <w:pPr>
        <w:spacing w:before="10" w:after="0" w:line="250" w:lineRule="auto"/>
        <w:ind w:right="40"/>
        <w:rPr>
          <w:rFonts w:ascii="Times New Roman" w:eastAsia="Times New Roman" w:hAnsi="Times New Roman" w:cs="Times New Roman"/>
          <w:sz w:val="20"/>
          <w:szCs w:val="20"/>
        </w:rPr>
      </w:pPr>
    </w:p>
    <w:p w:rsidR="002C072C" w:rsidRDefault="002C072C" w:rsidP="002C072C">
      <w:pPr>
        <w:spacing w:after="0" w:line="240" w:lineRule="auto"/>
        <w:ind w:left="340" w:right="-20"/>
        <w:rPr>
          <w:ins w:id="81" w:author="Abramson, David" w:date="2014-10-07T12:39:00Z"/>
          <w:rFonts w:ascii="Times New Roman" w:eastAsia="Times New Roman" w:hAnsi="Times New Roman" w:cs="Times New Roman"/>
          <w:spacing w:val="1"/>
          <w:sz w:val="20"/>
          <w:szCs w:val="20"/>
        </w:rPr>
      </w:pPr>
      <w:proofErr w:type="spellStart"/>
      <w:ins w:id="82" w:author="Abramson, David" w:date="2014-10-07T12:38:00Z">
        <w:r w:rsidRPr="002C072C">
          <w:rPr>
            <w:rFonts w:ascii="Times New Roman" w:eastAsia="Times New Roman" w:hAnsi="Times New Roman" w:cs="Times New Roman"/>
            <w:spacing w:val="1"/>
            <w:sz w:val="20"/>
            <w:szCs w:val="20"/>
          </w:rPr>
          <w:t>do_class_timing</w:t>
        </w:r>
      </w:ins>
      <w:proofErr w:type="spellEnd"/>
    </w:p>
    <w:p w:rsidR="002C072C" w:rsidRPr="002C072C" w:rsidRDefault="002C072C" w:rsidP="002C072C">
      <w:pPr>
        <w:spacing w:before="10" w:after="0" w:line="250" w:lineRule="auto"/>
        <w:ind w:left="900" w:right="40"/>
        <w:rPr>
          <w:ins w:id="83" w:author="Abramson, David" w:date="2014-10-07T12:42:00Z"/>
          <w:rFonts w:ascii="Times New Roman" w:eastAsia="Times New Roman" w:hAnsi="Times New Roman" w:cs="Times New Roman"/>
          <w:spacing w:val="13"/>
          <w:sz w:val="20"/>
          <w:szCs w:val="20"/>
        </w:rPr>
      </w:pPr>
      <w:ins w:id="84" w:author="Abramson, David" w:date="2014-10-07T12:39:00Z">
        <w:r w:rsidRPr="002C072C">
          <w:rPr>
            <w:rFonts w:ascii="Times New Roman" w:eastAsia="Times New Roman" w:hAnsi="Times New Roman" w:cs="Times New Roman"/>
            <w:spacing w:val="13"/>
            <w:sz w:val="20"/>
            <w:szCs w:val="20"/>
          </w:rPr>
          <w:t xml:space="preserve">This function </w:t>
        </w:r>
      </w:ins>
      <w:ins w:id="85" w:author="Abramson, David" w:date="2014-10-07T12:40:00Z">
        <w:r w:rsidRPr="002C072C">
          <w:rPr>
            <w:rFonts w:ascii="Times New Roman" w:eastAsia="Times New Roman" w:hAnsi="Times New Roman" w:cs="Times New Roman"/>
            <w:spacing w:val="13"/>
            <w:sz w:val="20"/>
            <w:szCs w:val="20"/>
          </w:rPr>
          <w:t>is used by a Type 3 or Type 4 PD to evaluate the type of PSE connected to the link by measuring the length of the classification event. The classification event timing requirements are defined in Table 33-10.</w:t>
        </w:r>
      </w:ins>
      <w:ins w:id="86" w:author="Abramson, David" w:date="2014-10-07T12:42:00Z">
        <w:r w:rsidRPr="002C072C">
          <w:rPr>
            <w:rFonts w:ascii="Times New Roman" w:eastAsia="Times New Roman" w:hAnsi="Times New Roman" w:cs="Times New Roman"/>
            <w:spacing w:val="13"/>
            <w:sz w:val="20"/>
            <w:szCs w:val="20"/>
          </w:rPr>
          <w:t xml:space="preserve"> This function returns the following variable:</w:t>
        </w:r>
      </w:ins>
    </w:p>
    <w:p w:rsidR="002C072C" w:rsidRPr="002C072C" w:rsidRDefault="002C072C" w:rsidP="002C072C">
      <w:pPr>
        <w:spacing w:after="0" w:line="240" w:lineRule="auto"/>
        <w:ind w:left="340" w:right="-20"/>
        <w:rPr>
          <w:ins w:id="87" w:author="Abramson, David" w:date="2014-10-07T12:37:00Z"/>
          <w:rFonts w:ascii="Times New Roman" w:eastAsia="Times New Roman" w:hAnsi="Times New Roman" w:cs="Times New Roman"/>
          <w:spacing w:val="1"/>
          <w:sz w:val="20"/>
          <w:szCs w:val="20"/>
        </w:rPr>
      </w:pPr>
    </w:p>
    <w:p w:rsidR="002C072C" w:rsidRDefault="008F61B0" w:rsidP="002C072C">
      <w:pPr>
        <w:spacing w:before="14" w:after="0" w:line="240" w:lineRule="auto"/>
        <w:ind w:left="900" w:right="-20"/>
        <w:rPr>
          <w:ins w:id="88" w:author="Abramson, David" w:date="2014-10-07T12:37:00Z"/>
          <w:rFonts w:ascii="Times New Roman" w:eastAsia="Times New Roman" w:hAnsi="Times New Roman" w:cs="Times New Roman"/>
          <w:sz w:val="20"/>
          <w:szCs w:val="20"/>
        </w:rPr>
      </w:pPr>
      <w:ins w:id="89" w:author="Abramson, David" w:date="2014-10-07T17:10:00Z">
        <w:r>
          <w:rPr>
            <w:rFonts w:ascii="Times New Roman" w:eastAsia="Times New Roman" w:hAnsi="Times New Roman" w:cs="Times New Roman"/>
            <w:spacing w:val="1"/>
            <w:sz w:val="20"/>
            <w:szCs w:val="20"/>
          </w:rPr>
          <w:t>Type_3_MPS</w:t>
        </w:r>
      </w:ins>
      <w:r w:rsidR="002C072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:  </w:t>
      </w:r>
      <w:ins w:id="90" w:author="Abramson, David" w:date="2014-10-07T12:37:00Z">
        <w:r w:rsidR="002C072C" w:rsidRPr="00E91109">
          <w:rPr>
            <w:rFonts w:ascii="Times New Roman" w:eastAsia="Times New Roman" w:hAnsi="Times New Roman" w:cs="Times New Roman"/>
            <w:sz w:val="20"/>
            <w:szCs w:val="20"/>
          </w:rPr>
          <w:t xml:space="preserve">A control variable that indicates to the PD the Type of PSE to which it is connected. This variable is used to indicate which MPS timing requirements (see 33.3.8). </w:t>
        </w:r>
        <w:proofErr w:type="gramStart"/>
        <w:r w:rsidR="002C072C" w:rsidRPr="00E91109">
          <w:rPr>
            <w:rFonts w:ascii="Times New Roman" w:eastAsia="Times New Roman" w:hAnsi="Times New Roman" w:cs="Times New Roman"/>
            <w:sz w:val="20"/>
            <w:szCs w:val="20"/>
          </w:rPr>
          <w:t>the</w:t>
        </w:r>
        <w:proofErr w:type="gramEnd"/>
        <w:r w:rsidR="002C072C" w:rsidRPr="00E91109">
          <w:rPr>
            <w:rFonts w:ascii="Times New Roman" w:eastAsia="Times New Roman" w:hAnsi="Times New Roman" w:cs="Times New Roman"/>
            <w:sz w:val="20"/>
            <w:szCs w:val="20"/>
          </w:rPr>
          <w:t xml:space="preserve"> PD should use.</w:t>
        </w:r>
      </w:ins>
    </w:p>
    <w:p w:rsidR="002C072C" w:rsidRDefault="002C072C" w:rsidP="002C072C">
      <w:pPr>
        <w:tabs>
          <w:tab w:val="left" w:pos="1700"/>
          <w:tab w:val="left" w:pos="2560"/>
        </w:tabs>
        <w:spacing w:after="0" w:line="240" w:lineRule="auto"/>
        <w:ind w:left="899" w:right="-20"/>
        <w:rPr>
          <w:ins w:id="91" w:author="Abramson, David" w:date="2014-10-07T12:37:00Z"/>
          <w:rFonts w:ascii="Times New Roman" w:eastAsia="Times New Roman" w:hAnsi="Times New Roman" w:cs="Times New Roman"/>
          <w:spacing w:val="-22"/>
          <w:sz w:val="20"/>
          <w:szCs w:val="20"/>
        </w:rPr>
      </w:pPr>
      <w:ins w:id="92" w:author="Abramson, David" w:date="2014-10-07T12:37:00Z">
        <w:r w:rsidRPr="002C072C">
          <w:rPr>
            <w:rFonts w:ascii="Times New Roman" w:eastAsia="Times New Roman" w:hAnsi="Times New Roman" w:cs="Times New Roman"/>
            <w:sz w:val="20"/>
            <w:szCs w:val="20"/>
          </w:rPr>
          <w:t>Values:</w:t>
        </w:r>
        <w:r w:rsidR="008F61B0">
          <w:rPr>
            <w:rFonts w:ascii="Times New Roman" w:eastAsia="Times New Roman" w:hAnsi="Times New Roman" w:cs="Times New Roman"/>
            <w:spacing w:val="-22"/>
            <w:sz w:val="20"/>
            <w:szCs w:val="20"/>
          </w:rPr>
          <w:tab/>
        </w:r>
      </w:ins>
      <w:ins w:id="93" w:author="Abramson, David" w:date="2014-10-07T17:10:00Z">
        <w:r w:rsidR="008F61B0">
          <w:rPr>
            <w:rFonts w:ascii="Times New Roman" w:eastAsia="Times New Roman" w:hAnsi="Times New Roman" w:cs="Times New Roman"/>
            <w:spacing w:val="-22"/>
            <w:sz w:val="20"/>
            <w:szCs w:val="20"/>
          </w:rPr>
          <w:t>TRUE</w:t>
        </w:r>
      </w:ins>
      <w:ins w:id="94" w:author="Abramson, David" w:date="2014-10-07T17:11:00Z">
        <w:r w:rsidR="008F61B0">
          <w:rPr>
            <w:rFonts w:ascii="Times New Roman" w:eastAsia="Times New Roman" w:hAnsi="Times New Roman" w:cs="Times New Roman"/>
            <w:spacing w:val="-22"/>
            <w:sz w:val="20"/>
            <w:szCs w:val="20"/>
          </w:rPr>
          <w:t>:</w:t>
        </w:r>
      </w:ins>
      <w:ins w:id="95" w:author="Abramson, David" w:date="2014-10-07T12:37:00Z">
        <w:r w:rsidRPr="00E91109">
          <w:rPr>
            <w:rFonts w:ascii="Times New Roman" w:eastAsia="Times New Roman" w:hAnsi="Times New Roman" w:cs="Times New Roman"/>
            <w:spacing w:val="-22"/>
            <w:sz w:val="20"/>
            <w:szCs w:val="20"/>
          </w:rPr>
          <w:tab/>
        </w:r>
        <w:r w:rsidRPr="00E91109">
          <w:rPr>
            <w:rFonts w:ascii="Times New Roman" w:eastAsia="Times New Roman" w:hAnsi="Times New Roman" w:cs="Times New Roman"/>
            <w:sz w:val="20"/>
            <w:szCs w:val="20"/>
          </w:rPr>
          <w:t>T</w:t>
        </w:r>
        <w:r>
          <w:rPr>
            <w:rFonts w:ascii="Times New Roman" w:eastAsia="Times New Roman" w:hAnsi="Times New Roman" w:cs="Times New Roman"/>
            <w:sz w:val="20"/>
            <w:szCs w:val="20"/>
          </w:rPr>
          <w:t xml:space="preserve">he PSE </w:t>
        </w:r>
      </w:ins>
      <w:ins w:id="96" w:author="Abramson, David" w:date="2014-10-07T17:11:00Z">
        <w:r w:rsidR="008F61B0">
          <w:rPr>
            <w:rFonts w:ascii="Times New Roman" w:eastAsia="Times New Roman" w:hAnsi="Times New Roman" w:cs="Times New Roman"/>
            <w:sz w:val="20"/>
            <w:szCs w:val="20"/>
          </w:rPr>
          <w:t>uses</w:t>
        </w:r>
      </w:ins>
      <w:ins w:id="97" w:author="Abramson, David" w:date="2014-10-07T12:37:00Z">
        <w:r w:rsidRPr="00E91109">
          <w:rPr>
            <w:rFonts w:ascii="Times New Roman" w:eastAsia="Times New Roman" w:hAnsi="Times New Roman" w:cs="Times New Roman"/>
            <w:sz w:val="20"/>
            <w:szCs w:val="20"/>
          </w:rPr>
          <w:t xml:space="preserve"> Type </w:t>
        </w:r>
      </w:ins>
      <w:ins w:id="98" w:author="Abramson, David" w:date="2014-10-07T17:11:00Z">
        <w:r w:rsidR="008F61B0">
          <w:rPr>
            <w:rFonts w:ascii="Times New Roman" w:eastAsia="Times New Roman" w:hAnsi="Times New Roman" w:cs="Times New Roman"/>
            <w:sz w:val="20"/>
            <w:szCs w:val="20"/>
          </w:rPr>
          <w:t>3</w:t>
        </w:r>
      </w:ins>
      <w:ins w:id="99" w:author="Abramson, David" w:date="2014-10-07T12:37:00Z">
        <w:r w:rsidRPr="00E91109">
          <w:rPr>
            <w:rFonts w:ascii="Times New Roman" w:eastAsia="Times New Roman" w:hAnsi="Times New Roman" w:cs="Times New Roman"/>
            <w:sz w:val="20"/>
            <w:szCs w:val="20"/>
          </w:rPr>
          <w:t xml:space="preserve"> MPS </w:t>
        </w:r>
        <w:r>
          <w:rPr>
            <w:rFonts w:ascii="Times New Roman" w:eastAsia="Times New Roman" w:hAnsi="Times New Roman" w:cs="Times New Roman"/>
            <w:sz w:val="20"/>
            <w:szCs w:val="20"/>
          </w:rPr>
          <w:t>requirements</w:t>
        </w:r>
        <w:r w:rsidRPr="00E91109">
          <w:rPr>
            <w:rFonts w:ascii="Times New Roman" w:eastAsia="Times New Roman" w:hAnsi="Times New Roman" w:cs="Times New Roman"/>
            <w:spacing w:val="-22"/>
            <w:sz w:val="20"/>
            <w:szCs w:val="20"/>
          </w:rPr>
          <w:t>.</w:t>
        </w:r>
      </w:ins>
    </w:p>
    <w:p w:rsidR="002C072C" w:rsidRPr="00E91109" w:rsidRDefault="002C072C" w:rsidP="002C072C">
      <w:pPr>
        <w:tabs>
          <w:tab w:val="left" w:pos="1700"/>
          <w:tab w:val="left" w:pos="2560"/>
        </w:tabs>
        <w:spacing w:after="0" w:line="240" w:lineRule="auto"/>
        <w:ind w:left="899" w:right="-20"/>
        <w:rPr>
          <w:ins w:id="100" w:author="Abramson, David" w:date="2014-10-07T12:37:00Z"/>
          <w:rFonts w:ascii="Times New Roman" w:eastAsia="Times New Roman" w:hAnsi="Times New Roman" w:cs="Times New Roman"/>
          <w:spacing w:val="-22"/>
          <w:sz w:val="20"/>
          <w:szCs w:val="20"/>
        </w:rPr>
      </w:pPr>
      <w:ins w:id="101" w:author="Abramson, David" w:date="2014-10-07T12:37:00Z">
        <w:r>
          <w:rPr>
            <w:rFonts w:ascii="Times New Roman" w:eastAsia="Times New Roman" w:hAnsi="Times New Roman" w:cs="Times New Roman"/>
            <w:spacing w:val="-22"/>
            <w:sz w:val="20"/>
            <w:szCs w:val="20"/>
          </w:rPr>
          <w:tab/>
        </w:r>
      </w:ins>
      <w:ins w:id="102" w:author="Abramson, David" w:date="2014-10-07T17:10:00Z">
        <w:r w:rsidR="008F61B0">
          <w:rPr>
            <w:rFonts w:ascii="Times New Roman" w:eastAsia="Times New Roman" w:hAnsi="Times New Roman" w:cs="Times New Roman"/>
            <w:spacing w:val="-22"/>
            <w:sz w:val="20"/>
            <w:szCs w:val="20"/>
          </w:rPr>
          <w:t>F</w:t>
        </w:r>
      </w:ins>
      <w:ins w:id="103" w:author="Abramson, David" w:date="2014-10-07T17:11:00Z">
        <w:r w:rsidR="008F61B0">
          <w:rPr>
            <w:rFonts w:ascii="Times New Roman" w:eastAsia="Times New Roman" w:hAnsi="Times New Roman" w:cs="Times New Roman"/>
            <w:spacing w:val="-22"/>
            <w:sz w:val="20"/>
            <w:szCs w:val="20"/>
          </w:rPr>
          <w:t>AL</w:t>
        </w:r>
      </w:ins>
      <w:ins w:id="104" w:author="Abramson, David" w:date="2014-10-07T17:10:00Z">
        <w:r w:rsidR="008F61B0">
          <w:rPr>
            <w:rFonts w:ascii="Times New Roman" w:eastAsia="Times New Roman" w:hAnsi="Times New Roman" w:cs="Times New Roman"/>
            <w:spacing w:val="-22"/>
            <w:sz w:val="20"/>
            <w:szCs w:val="20"/>
          </w:rPr>
          <w:t>SE</w:t>
        </w:r>
      </w:ins>
      <w:ins w:id="105" w:author="Abramson, David" w:date="2014-10-07T17:11:00Z">
        <w:r w:rsidR="008F61B0">
          <w:rPr>
            <w:rFonts w:ascii="Times New Roman" w:eastAsia="Times New Roman" w:hAnsi="Times New Roman" w:cs="Times New Roman"/>
            <w:spacing w:val="-22"/>
            <w:sz w:val="20"/>
            <w:szCs w:val="20"/>
          </w:rPr>
          <w:t>:</w:t>
        </w:r>
      </w:ins>
      <w:ins w:id="106" w:author="Abramson, David" w:date="2014-10-07T12:37:00Z">
        <w:r>
          <w:rPr>
            <w:rFonts w:ascii="Times New Roman" w:eastAsia="Times New Roman" w:hAnsi="Times New Roman" w:cs="Times New Roman"/>
            <w:spacing w:val="-22"/>
            <w:sz w:val="20"/>
            <w:szCs w:val="20"/>
          </w:rPr>
          <w:tab/>
        </w:r>
        <w:r w:rsidRPr="00E91109">
          <w:rPr>
            <w:rFonts w:ascii="Times New Roman" w:eastAsia="Times New Roman" w:hAnsi="Times New Roman" w:cs="Times New Roman"/>
            <w:sz w:val="20"/>
            <w:szCs w:val="20"/>
          </w:rPr>
          <w:t>T</w:t>
        </w:r>
        <w:r w:rsidR="008F61B0">
          <w:rPr>
            <w:rFonts w:ascii="Times New Roman" w:eastAsia="Times New Roman" w:hAnsi="Times New Roman" w:cs="Times New Roman"/>
            <w:sz w:val="20"/>
            <w:szCs w:val="20"/>
          </w:rPr>
          <w:t xml:space="preserve">he PSE </w:t>
        </w:r>
      </w:ins>
      <w:ins w:id="107" w:author="Abramson, David" w:date="2014-10-07T17:11:00Z">
        <w:r w:rsidR="008F61B0">
          <w:rPr>
            <w:rFonts w:ascii="Times New Roman" w:eastAsia="Times New Roman" w:hAnsi="Times New Roman" w:cs="Times New Roman"/>
            <w:sz w:val="20"/>
            <w:szCs w:val="20"/>
          </w:rPr>
          <w:t>uses</w:t>
        </w:r>
      </w:ins>
      <w:ins w:id="108" w:author="Abramson, David" w:date="2014-10-07T12:37:00Z">
        <w:r>
          <w:rPr>
            <w:rFonts w:ascii="Times New Roman" w:eastAsia="Times New Roman" w:hAnsi="Times New Roman" w:cs="Times New Roman"/>
            <w:sz w:val="20"/>
            <w:szCs w:val="20"/>
          </w:rPr>
          <w:t xml:space="preserve"> Type </w:t>
        </w:r>
      </w:ins>
      <w:ins w:id="109" w:author="Abramson, David" w:date="2014-10-07T17:11:00Z">
        <w:r w:rsidR="008F61B0">
          <w:rPr>
            <w:rFonts w:ascii="Times New Roman" w:eastAsia="Times New Roman" w:hAnsi="Times New Roman" w:cs="Times New Roman"/>
            <w:sz w:val="20"/>
            <w:szCs w:val="20"/>
          </w:rPr>
          <w:t>1</w:t>
        </w:r>
      </w:ins>
      <w:ins w:id="110" w:author="Abramson, David" w:date="2014-10-07T12:37:00Z">
        <w:r w:rsidRPr="00E91109">
          <w:rPr>
            <w:rFonts w:ascii="Times New Roman" w:eastAsia="Times New Roman" w:hAnsi="Times New Roman" w:cs="Times New Roman"/>
            <w:sz w:val="20"/>
            <w:szCs w:val="20"/>
          </w:rPr>
          <w:t xml:space="preserve"> MPS </w:t>
        </w:r>
        <w:r>
          <w:rPr>
            <w:rFonts w:ascii="Times New Roman" w:eastAsia="Times New Roman" w:hAnsi="Times New Roman" w:cs="Times New Roman"/>
            <w:sz w:val="20"/>
            <w:szCs w:val="20"/>
          </w:rPr>
          <w:t>requirements</w:t>
        </w:r>
        <w:r w:rsidRPr="00E91109">
          <w:rPr>
            <w:rFonts w:ascii="Times New Roman" w:eastAsia="Times New Roman" w:hAnsi="Times New Roman" w:cs="Times New Roman"/>
            <w:spacing w:val="-22"/>
            <w:sz w:val="20"/>
            <w:szCs w:val="20"/>
          </w:rPr>
          <w:t>.</w:t>
        </w:r>
      </w:ins>
    </w:p>
    <w:p w:rsidR="00F46EA7" w:rsidRDefault="003E0B72" w:rsidP="00F46EA7">
      <w:pPr>
        <w:spacing w:before="34" w:after="0" w:line="225" w:lineRule="exact"/>
        <w:ind w:left="140" w:right="-20"/>
        <w:rPr>
          <w:rFonts w:ascii="Arial" w:eastAsia="Arial" w:hAnsi="Arial" w:cs="Arial"/>
          <w:b/>
          <w:bCs/>
          <w:position w:val="-1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br w:type="page"/>
      </w:r>
      <w:r w:rsidR="00F46EA7" w:rsidRPr="00F46EA7">
        <w:rPr>
          <w:rFonts w:ascii="Arial" w:eastAsia="Arial" w:hAnsi="Arial" w:cs="Arial"/>
          <w:b/>
          <w:bCs/>
          <w:position w:val="-1"/>
          <w:sz w:val="20"/>
          <w:szCs w:val="20"/>
        </w:rPr>
        <w:lastRenderedPageBreak/>
        <w:t>33.3.3.</w:t>
      </w:r>
      <w:ins w:id="111" w:author="Abramson, David" w:date="2014-10-07T16:21:00Z">
        <w:r w:rsidR="00E64D01">
          <w:rPr>
            <w:rFonts w:ascii="Arial" w:eastAsia="Arial" w:hAnsi="Arial" w:cs="Arial"/>
            <w:b/>
            <w:bCs/>
            <w:position w:val="-1"/>
            <w:sz w:val="20"/>
            <w:szCs w:val="20"/>
          </w:rPr>
          <w:t>6</w:t>
        </w:r>
      </w:ins>
      <w:del w:id="112" w:author="Abramson, David" w:date="2014-10-07T16:21:00Z">
        <w:r w:rsidR="00E64D01" w:rsidDel="00E64D01">
          <w:rPr>
            <w:rFonts w:ascii="Arial" w:eastAsia="Arial" w:hAnsi="Arial" w:cs="Arial"/>
            <w:b/>
            <w:bCs/>
            <w:position w:val="-1"/>
            <w:sz w:val="20"/>
            <w:szCs w:val="20"/>
          </w:rPr>
          <w:delText>5</w:delText>
        </w:r>
      </w:del>
      <w:r w:rsidR="00F46EA7" w:rsidRPr="00F46EA7">
        <w:rPr>
          <w:rFonts w:ascii="Arial" w:eastAsia="Arial" w:hAnsi="Arial" w:cs="Arial"/>
          <w:b/>
          <w:bCs/>
          <w:spacing w:val="-7"/>
          <w:position w:val="-1"/>
          <w:sz w:val="20"/>
          <w:szCs w:val="20"/>
        </w:rPr>
        <w:t xml:space="preserve"> </w:t>
      </w:r>
      <w:r w:rsidR="00F46EA7" w:rsidRPr="00F46EA7">
        <w:rPr>
          <w:rFonts w:ascii="Arial" w:eastAsia="Arial" w:hAnsi="Arial" w:cs="Arial"/>
          <w:b/>
          <w:bCs/>
          <w:spacing w:val="-3"/>
          <w:position w:val="-1"/>
          <w:sz w:val="20"/>
          <w:szCs w:val="20"/>
        </w:rPr>
        <w:t>S</w:t>
      </w:r>
      <w:r w:rsidR="00F46EA7" w:rsidRPr="00F46EA7">
        <w:rPr>
          <w:rFonts w:ascii="Arial" w:eastAsia="Arial" w:hAnsi="Arial" w:cs="Arial"/>
          <w:b/>
          <w:bCs/>
          <w:spacing w:val="-5"/>
          <w:position w:val="-1"/>
          <w:sz w:val="20"/>
          <w:szCs w:val="20"/>
        </w:rPr>
        <w:t>t</w:t>
      </w:r>
      <w:r w:rsidR="00F46EA7" w:rsidRPr="00F46EA7">
        <w:rPr>
          <w:rFonts w:ascii="Arial" w:eastAsia="Arial" w:hAnsi="Arial" w:cs="Arial"/>
          <w:b/>
          <w:bCs/>
          <w:position w:val="-1"/>
          <w:sz w:val="20"/>
          <w:szCs w:val="20"/>
        </w:rPr>
        <w:t>ate</w:t>
      </w:r>
      <w:r w:rsidR="00F46EA7" w:rsidRPr="00F46EA7">
        <w:rPr>
          <w:rFonts w:ascii="Arial" w:eastAsia="Arial" w:hAnsi="Arial" w:cs="Arial"/>
          <w:b/>
          <w:bCs/>
          <w:spacing w:val="-5"/>
          <w:position w:val="-1"/>
          <w:sz w:val="20"/>
          <w:szCs w:val="20"/>
        </w:rPr>
        <w:t xml:space="preserve"> </w:t>
      </w:r>
      <w:r w:rsidR="00F46EA7" w:rsidRPr="00F46EA7">
        <w:rPr>
          <w:rFonts w:ascii="Arial" w:eastAsia="Arial" w:hAnsi="Arial" w:cs="Arial"/>
          <w:b/>
          <w:bCs/>
          <w:position w:val="-1"/>
          <w:sz w:val="20"/>
          <w:szCs w:val="20"/>
        </w:rPr>
        <w:t>diagrams</w:t>
      </w:r>
    </w:p>
    <w:p w:rsidR="003A1B3A" w:rsidRDefault="00F46EA7" w:rsidP="003A1B3A">
      <w:pPr>
        <w:spacing w:before="34" w:after="0" w:line="240" w:lineRule="auto"/>
        <w:ind w:right="-20"/>
        <w:jc w:val="center"/>
        <w:rPr>
          <w:rFonts w:ascii="Arial" w:eastAsia="Arial" w:hAnsi="Arial" w:cs="Arial"/>
          <w:b/>
          <w:bCs/>
          <w:spacing w:val="-1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2F1D44D0" wp14:editId="10E5B176">
            <wp:extent cx="4876047" cy="7820851"/>
            <wp:effectExtent l="0" t="0" r="127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D_state_diagram_modified_page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76047" cy="78208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1B3A" w:rsidRPr="003A1B3A" w:rsidRDefault="00F46EA7" w:rsidP="003A1B3A">
      <w:pPr>
        <w:spacing w:before="34" w:after="0" w:line="240" w:lineRule="auto"/>
        <w:ind w:right="-20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pacing w:val="-1"/>
          <w:sz w:val="20"/>
          <w:szCs w:val="20"/>
        </w:rPr>
        <w:t>F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ig</w:t>
      </w:r>
      <w:r>
        <w:rPr>
          <w:rFonts w:ascii="Arial" w:eastAsia="Arial" w:hAnsi="Arial" w:cs="Arial"/>
          <w:b/>
          <w:bCs/>
          <w:sz w:val="20"/>
          <w:szCs w:val="20"/>
        </w:rPr>
        <w:t>u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3</w:t>
      </w:r>
      <w:r>
        <w:rPr>
          <w:rFonts w:ascii="Arial" w:eastAsia="Arial" w:hAnsi="Arial" w:cs="Arial"/>
          <w:b/>
          <w:bCs/>
          <w:sz w:val="20"/>
          <w:szCs w:val="20"/>
        </w:rPr>
        <w:t>3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–1</w:t>
      </w:r>
      <w:r>
        <w:rPr>
          <w:rFonts w:ascii="Arial" w:eastAsia="Arial" w:hAnsi="Arial" w:cs="Arial"/>
          <w:b/>
          <w:bCs/>
          <w:sz w:val="20"/>
          <w:szCs w:val="20"/>
        </w:rPr>
        <w:t>6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—P</w:t>
      </w:r>
      <w:r>
        <w:rPr>
          <w:rFonts w:ascii="Arial" w:eastAsia="Arial" w:hAnsi="Arial" w:cs="Arial"/>
          <w:b/>
          <w:bCs/>
          <w:sz w:val="20"/>
          <w:szCs w:val="20"/>
        </w:rPr>
        <w:t>D</w:t>
      </w:r>
      <w:r>
        <w:rPr>
          <w:rFonts w:ascii="Arial" w:eastAsia="Arial" w:hAnsi="Arial" w:cs="Arial"/>
          <w:b/>
          <w:bCs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dia</w:t>
      </w:r>
      <w:r>
        <w:rPr>
          <w:rFonts w:ascii="Arial" w:eastAsia="Arial" w:hAnsi="Arial" w:cs="Arial"/>
          <w:b/>
          <w:bCs/>
          <w:sz w:val="20"/>
          <w:szCs w:val="20"/>
        </w:rPr>
        <w:t>g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ram</w:t>
      </w:r>
      <w:r w:rsidR="003A1B3A">
        <w:rPr>
          <w:rFonts w:ascii="Times New Roman" w:eastAsia="Times New Roman" w:hAnsi="Times New Roman" w:cs="Times New Roman"/>
          <w:sz w:val="20"/>
          <w:szCs w:val="20"/>
        </w:rPr>
        <w:br w:type="page"/>
      </w:r>
    </w:p>
    <w:p w:rsidR="003E0B72" w:rsidRDefault="003A1B3A" w:rsidP="003A1B3A">
      <w:pPr>
        <w:widowControl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lastRenderedPageBreak/>
        <w:drawing>
          <wp:inline distT="0" distB="0" distL="0" distR="0" wp14:anchorId="56D5C3CC" wp14:editId="61C55155">
            <wp:extent cx="2329819" cy="4407406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D_state_diagram_page2.gif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9819" cy="44074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1B3A" w:rsidRDefault="003A1B3A" w:rsidP="003A1B3A">
      <w:pPr>
        <w:spacing w:before="34" w:after="0" w:line="240" w:lineRule="auto"/>
        <w:ind w:right="-20"/>
        <w:jc w:val="center"/>
        <w:rPr>
          <w:rFonts w:ascii="Arial" w:eastAsia="Arial" w:hAnsi="Arial" w:cs="Arial"/>
          <w:b/>
          <w:bCs/>
          <w:i/>
          <w:spacing w:val="1"/>
          <w:sz w:val="20"/>
          <w:szCs w:val="20"/>
        </w:rPr>
      </w:pPr>
      <w:r>
        <w:rPr>
          <w:rFonts w:ascii="Arial" w:eastAsia="Arial" w:hAnsi="Arial" w:cs="Arial"/>
          <w:b/>
          <w:bCs/>
          <w:spacing w:val="-1"/>
          <w:sz w:val="20"/>
          <w:szCs w:val="20"/>
        </w:rPr>
        <w:t>F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ig</w:t>
      </w:r>
      <w:r>
        <w:rPr>
          <w:rFonts w:ascii="Arial" w:eastAsia="Arial" w:hAnsi="Arial" w:cs="Arial"/>
          <w:b/>
          <w:bCs/>
          <w:sz w:val="20"/>
          <w:szCs w:val="20"/>
        </w:rPr>
        <w:t>u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3</w:t>
      </w:r>
      <w:r>
        <w:rPr>
          <w:rFonts w:ascii="Arial" w:eastAsia="Arial" w:hAnsi="Arial" w:cs="Arial"/>
          <w:b/>
          <w:bCs/>
          <w:sz w:val="20"/>
          <w:szCs w:val="20"/>
        </w:rPr>
        <w:t>3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–1</w:t>
      </w:r>
      <w:r>
        <w:rPr>
          <w:rFonts w:ascii="Arial" w:eastAsia="Arial" w:hAnsi="Arial" w:cs="Arial"/>
          <w:b/>
          <w:bCs/>
          <w:sz w:val="20"/>
          <w:szCs w:val="20"/>
        </w:rPr>
        <w:t>6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—P</w:t>
      </w:r>
      <w:r>
        <w:rPr>
          <w:rFonts w:ascii="Arial" w:eastAsia="Arial" w:hAnsi="Arial" w:cs="Arial"/>
          <w:b/>
          <w:bCs/>
          <w:sz w:val="20"/>
          <w:szCs w:val="20"/>
        </w:rPr>
        <w:t>D</w:t>
      </w:r>
      <w:r>
        <w:rPr>
          <w:rFonts w:ascii="Arial" w:eastAsia="Arial" w:hAnsi="Arial" w:cs="Arial"/>
          <w:b/>
          <w:bCs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dia</w:t>
      </w:r>
      <w:r w:rsidRPr="003A1B3A">
        <w:rPr>
          <w:rFonts w:ascii="Arial" w:eastAsia="Arial" w:hAnsi="Arial" w:cs="Arial"/>
          <w:b/>
          <w:bCs/>
          <w:spacing w:val="1"/>
          <w:sz w:val="20"/>
          <w:szCs w:val="20"/>
        </w:rPr>
        <w:t>g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ram</w:t>
      </w:r>
      <w:r w:rsidRPr="003A1B3A">
        <w:rPr>
          <w:rFonts w:ascii="Arial" w:eastAsia="Arial" w:hAnsi="Arial" w:cs="Arial"/>
          <w:b/>
          <w:bCs/>
          <w:spacing w:val="1"/>
          <w:sz w:val="20"/>
          <w:szCs w:val="20"/>
        </w:rPr>
        <w:t xml:space="preserve"> </w:t>
      </w:r>
      <w:r w:rsidRPr="003A1B3A">
        <w:rPr>
          <w:rFonts w:ascii="Arial" w:eastAsia="Arial" w:hAnsi="Arial" w:cs="Arial"/>
          <w:b/>
          <w:bCs/>
          <w:i/>
          <w:spacing w:val="1"/>
          <w:sz w:val="20"/>
          <w:szCs w:val="20"/>
        </w:rPr>
        <w:t>(continued)</w:t>
      </w:r>
    </w:p>
    <w:p w:rsidR="00DE2C92" w:rsidRDefault="00DE2C92" w:rsidP="003A1B3A">
      <w:pPr>
        <w:spacing w:before="34" w:after="0" w:line="240" w:lineRule="auto"/>
        <w:ind w:right="-20"/>
        <w:jc w:val="center"/>
        <w:rPr>
          <w:rFonts w:ascii="Arial" w:eastAsia="Arial" w:hAnsi="Arial" w:cs="Arial"/>
          <w:b/>
          <w:bCs/>
          <w:i/>
          <w:spacing w:val="1"/>
          <w:sz w:val="20"/>
          <w:szCs w:val="20"/>
        </w:rPr>
      </w:pPr>
    </w:p>
    <w:p w:rsidR="00DE2C92" w:rsidRDefault="00DE2C92" w:rsidP="00DE2C92">
      <w:pPr>
        <w:spacing w:before="45" w:after="0" w:line="200" w:lineRule="exact"/>
        <w:ind w:left="140" w:right="68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NOTE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1</w:t>
      </w:r>
      <w:r>
        <w:rPr>
          <w:rFonts w:ascii="Times New Roman" w:eastAsia="Times New Roman" w:hAnsi="Times New Roman" w:cs="Times New Roman"/>
          <w:sz w:val="18"/>
          <w:szCs w:val="18"/>
        </w:rPr>
        <w:t>—DO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sz w:val="18"/>
          <w:szCs w:val="18"/>
        </w:rPr>
        <w:t>CLASS_EVENT</w:t>
      </w:r>
      <w:del w:id="113" w:author="Abramson, David" w:date="2014-10-01T16:56:00Z">
        <w:r w:rsidDel="00061C95">
          <w:rPr>
            <w:rFonts w:ascii="Times New Roman" w:eastAsia="Times New Roman" w:hAnsi="Times New Roman" w:cs="Times New Roman"/>
            <w:sz w:val="18"/>
            <w:szCs w:val="18"/>
          </w:rPr>
          <w:delText>3</w:delText>
        </w:r>
      </w:del>
      <w:ins w:id="114" w:author="Abramson, David" w:date="2014-10-01T16:56:00Z">
        <w:r w:rsidR="00061C95">
          <w:rPr>
            <w:rFonts w:ascii="Times New Roman" w:eastAsia="Times New Roman" w:hAnsi="Times New Roman" w:cs="Times New Roman"/>
            <w:sz w:val="18"/>
            <w:szCs w:val="18"/>
          </w:rPr>
          <w:t>6</w:t>
        </w:r>
      </w:ins>
      <w:r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creates</w:t>
      </w:r>
      <w:r>
        <w:rPr>
          <w:rFonts w:ascii="Times New Roman" w:eastAsia="Times New Roman" w:hAnsi="Times New Roman" w:cs="Times New Roman"/>
          <w:spacing w:val="-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defined</w:t>
      </w:r>
      <w:r>
        <w:rPr>
          <w:rFonts w:ascii="Times New Roman" w:eastAsia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behavior</w:t>
      </w:r>
      <w:r>
        <w:rPr>
          <w:rFonts w:ascii="Times New Roman" w:eastAsia="Times New Roman" w:hAnsi="Times New Roman" w:cs="Times New Roman"/>
          <w:spacing w:val="-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for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-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3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z w:val="18"/>
          <w:szCs w:val="18"/>
        </w:rPr>
        <w:t>ype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2</w:t>
      </w:r>
      <w:ins w:id="115" w:author="Abramson, David" w:date="2014-10-01T16:56:00Z">
        <w:r w:rsidR="00061C95">
          <w:rPr>
            <w:rFonts w:ascii="Times New Roman" w:eastAsia="Times New Roman" w:hAnsi="Times New Roman" w:cs="Times New Roman"/>
            <w:sz w:val="18"/>
            <w:szCs w:val="18"/>
          </w:rPr>
          <w:t>, Type 3, or Type 4</w:t>
        </w:r>
      </w:ins>
      <w:r>
        <w:rPr>
          <w:rFonts w:ascii="Times New Roman" w:eastAsia="Times New Roman" w:hAnsi="Times New Roman" w:cs="Times New Roman"/>
          <w:spacing w:val="-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PD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that</w:t>
      </w:r>
      <w:r>
        <w:rPr>
          <w:rFonts w:ascii="Times New Roman" w:eastAsia="Times New Roman" w:hAnsi="Times New Roman" w:cs="Times New Roman"/>
          <w:spacing w:val="-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is</w:t>
      </w:r>
      <w:r>
        <w:rPr>
          <w:rFonts w:ascii="Times New Roman" w:eastAsia="Times New Roman" w:hAnsi="Times New Roman" w:cs="Times New Roman"/>
          <w:spacing w:val="-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brought</w:t>
      </w:r>
      <w:r>
        <w:rPr>
          <w:rFonts w:ascii="Times New Roman" w:eastAsia="Times New Roman" w:hAnsi="Times New Roman" w:cs="Times New Roman"/>
          <w:spacing w:val="-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into</w:t>
      </w:r>
      <w:r>
        <w:rPr>
          <w:rFonts w:ascii="Times New Roman" w:eastAsia="Times New Roman" w:hAnsi="Times New Roman" w:cs="Times New Roman"/>
          <w:spacing w:val="-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the</w:t>
      </w:r>
      <w:r>
        <w:rPr>
          <w:rFonts w:ascii="Times New Roman" w:eastAsia="Times New Roman" w:hAnsi="Times New Roman" w:cs="Times New Roman"/>
          <w:spacing w:val="-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classification</w:t>
      </w:r>
      <w:r>
        <w:rPr>
          <w:rFonts w:ascii="Times New Roman" w:eastAsia="Times New Roman" w:hAnsi="Times New Roman" w:cs="Times New Roman"/>
          <w:spacing w:val="-1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range rep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atedl</w:t>
      </w:r>
      <w:r>
        <w:rPr>
          <w:rFonts w:ascii="Times New Roman" w:eastAsia="Times New Roman" w:hAnsi="Times New Roman" w:cs="Times New Roman"/>
          <w:spacing w:val="-12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DE2C92" w:rsidRDefault="00DE2C92" w:rsidP="00DE2C92">
      <w:pPr>
        <w:spacing w:before="12" w:after="0" w:line="220" w:lineRule="exact"/>
      </w:pPr>
    </w:p>
    <w:p w:rsidR="00DE2C92" w:rsidRDefault="00DE2C92" w:rsidP="00DE2C92">
      <w:pPr>
        <w:spacing w:after="0" w:line="240" w:lineRule="auto"/>
        <w:ind w:left="140" w:right="64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NOTE</w:t>
      </w:r>
      <w:r>
        <w:rPr>
          <w:rFonts w:ascii="Times New Roman" w:eastAsia="Times New Roman" w:hAnsi="Times New Roman" w:cs="Times New Roman"/>
          <w:spacing w:val="4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2—</w:t>
      </w:r>
      <w:proofErr w:type="gramStart"/>
      <w:r>
        <w:rPr>
          <w:rFonts w:ascii="Times New Roman" w:eastAsia="Times New Roman" w:hAnsi="Times New Roman" w:cs="Times New Roman"/>
          <w:sz w:val="18"/>
          <w:szCs w:val="18"/>
        </w:rPr>
        <w:t>In</w:t>
      </w:r>
      <w:proofErr w:type="gramEnd"/>
      <w:r>
        <w:rPr>
          <w:rFonts w:ascii="Times New Roman" w:eastAsia="Times New Roman" w:hAnsi="Times New Roman" w:cs="Times New Roman"/>
          <w:spacing w:val="4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general,</w:t>
      </w:r>
      <w:r>
        <w:rPr>
          <w:rFonts w:ascii="Times New Roman" w:eastAsia="Times New Roman" w:hAnsi="Times New Roman" w:cs="Times New Roman"/>
          <w:spacing w:val="3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z w:val="18"/>
          <w:szCs w:val="18"/>
        </w:rPr>
        <w:t>ere</w:t>
      </w:r>
      <w:r>
        <w:rPr>
          <w:rFonts w:ascii="Times New Roman" w:eastAsia="Times New Roman" w:hAnsi="Times New Roman" w:cs="Times New Roman"/>
          <w:spacing w:val="3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is</w:t>
      </w:r>
      <w:r>
        <w:rPr>
          <w:rFonts w:ascii="Times New Roman" w:eastAsia="Times New Roman" w:hAnsi="Times New Roman" w:cs="Times New Roman"/>
          <w:spacing w:val="4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no</w:t>
      </w:r>
      <w:r>
        <w:rPr>
          <w:rFonts w:ascii="Times New Roman" w:eastAsia="Times New Roman" w:hAnsi="Times New Roman" w:cs="Times New Roman"/>
          <w:spacing w:val="4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requirement</w:t>
      </w:r>
      <w:r>
        <w:rPr>
          <w:rFonts w:ascii="Times New Roman" w:eastAsia="Times New Roman" w:hAnsi="Times New Roman" w:cs="Times New Roman"/>
          <w:spacing w:val="3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for</w:t>
      </w:r>
      <w:r>
        <w:rPr>
          <w:rFonts w:ascii="Times New Roman" w:eastAsia="Times New Roman" w:hAnsi="Times New Roman" w:cs="Times New Roman"/>
          <w:spacing w:val="4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4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PD</w:t>
      </w:r>
      <w:r>
        <w:rPr>
          <w:rFonts w:ascii="Times New Roman" w:eastAsia="Times New Roman" w:hAnsi="Times New Roman" w:cs="Times New Roman"/>
          <w:spacing w:val="4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to</w:t>
      </w:r>
      <w:r>
        <w:rPr>
          <w:rFonts w:ascii="Times New Roman" w:eastAsia="Times New Roman" w:hAnsi="Times New Roman" w:cs="Times New Roman"/>
          <w:spacing w:val="4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res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z w:val="18"/>
          <w:szCs w:val="18"/>
        </w:rPr>
        <w:t>ond</w:t>
      </w:r>
      <w:r>
        <w:rPr>
          <w:rFonts w:ascii="Times New Roman" w:eastAsia="Times New Roman" w:hAnsi="Times New Roman" w:cs="Times New Roman"/>
          <w:spacing w:val="4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with</w:t>
      </w:r>
      <w:r>
        <w:rPr>
          <w:rFonts w:ascii="Times New Roman" w:eastAsia="Times New Roman" w:hAnsi="Times New Roman" w:cs="Times New Roman"/>
          <w:spacing w:val="3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4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lid</w:t>
      </w:r>
      <w:r>
        <w:rPr>
          <w:rFonts w:ascii="Times New Roman" w:eastAsia="Times New Roman" w:hAnsi="Times New Roman" w:cs="Times New Roman"/>
          <w:spacing w:val="3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classification</w:t>
      </w:r>
      <w:r>
        <w:rPr>
          <w:rFonts w:ascii="Times New Roman" w:eastAsia="Times New Roman" w:hAnsi="Times New Roman" w:cs="Times New Roman"/>
          <w:spacing w:val="3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signature</w:t>
      </w:r>
      <w:r>
        <w:rPr>
          <w:rFonts w:ascii="Times New Roman" w:eastAsia="Times New Roman" w:hAnsi="Times New Roman" w:cs="Times New Roman"/>
          <w:spacing w:val="3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for</w:t>
      </w:r>
      <w:r>
        <w:rPr>
          <w:rFonts w:ascii="Times New Roman" w:eastAsia="Times New Roman" w:hAnsi="Times New Roman" w:cs="Times New Roman"/>
          <w:spacing w:val="4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any</w:t>
      </w:r>
    </w:p>
    <w:p w:rsidR="00DE2C92" w:rsidRDefault="00DE2C92" w:rsidP="00DE2C92">
      <w:pPr>
        <w:spacing w:after="0" w:line="232" w:lineRule="exact"/>
        <w:ind w:left="140" w:right="5337"/>
        <w:jc w:val="both"/>
        <w:rPr>
          <w:rFonts w:ascii="Times New Roman" w:eastAsia="Times New Roman" w:hAnsi="Times New Roman" w:cs="Times New Roman"/>
          <w:sz w:val="18"/>
          <w:szCs w:val="18"/>
        </w:rPr>
      </w:pPr>
      <w:proofErr w:type="gramStart"/>
      <w:r>
        <w:rPr>
          <w:rFonts w:ascii="Times New Roman" w:eastAsia="Times New Roman" w:hAnsi="Times New Roman" w:cs="Times New Roman"/>
          <w:position w:val="2"/>
          <w:sz w:val="18"/>
          <w:szCs w:val="18"/>
        </w:rPr>
        <w:t>DO_CLASS_EVENT</w:t>
      </w:r>
      <w:r>
        <w:rPr>
          <w:rFonts w:ascii="Times New Roman" w:eastAsia="Times New Roman" w:hAnsi="Times New Roman" w:cs="Times New Roman"/>
          <w:spacing w:val="-1"/>
          <w:position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position w:val="2"/>
          <w:sz w:val="18"/>
          <w:szCs w:val="18"/>
        </w:rPr>
        <w:t>duration</w:t>
      </w:r>
      <w:r>
        <w:rPr>
          <w:rFonts w:ascii="Times New Roman" w:eastAsia="Times New Roman" w:hAnsi="Times New Roman" w:cs="Times New Roman"/>
          <w:spacing w:val="-7"/>
          <w:position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position w:val="2"/>
          <w:sz w:val="18"/>
          <w:szCs w:val="18"/>
        </w:rPr>
        <w:t>less</w:t>
      </w:r>
      <w:r>
        <w:rPr>
          <w:rFonts w:ascii="Times New Roman" w:eastAsia="Times New Roman" w:hAnsi="Times New Roman" w:cs="Times New Roman"/>
          <w:spacing w:val="-1"/>
          <w:position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position w:val="2"/>
          <w:sz w:val="18"/>
          <w:szCs w:val="18"/>
        </w:rPr>
        <w:t>than</w:t>
      </w:r>
      <w:r>
        <w:rPr>
          <w:rFonts w:ascii="Times New Roman" w:eastAsia="Times New Roman" w:hAnsi="Times New Roman" w:cs="Times New Roman"/>
          <w:spacing w:val="-2"/>
          <w:position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1"/>
          <w:w w:val="99"/>
          <w:position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w w:val="102"/>
          <w:position w:val="-2"/>
          <w:sz w:val="14"/>
          <w:szCs w:val="14"/>
        </w:rPr>
        <w:t>class</w:t>
      </w:r>
      <w:r>
        <w:rPr>
          <w:rFonts w:ascii="Times New Roman" w:eastAsia="Times New Roman" w:hAnsi="Times New Roman" w:cs="Times New Roman"/>
          <w:position w:val="2"/>
          <w:sz w:val="18"/>
          <w:szCs w:val="18"/>
        </w:rPr>
        <w:t>.</w:t>
      </w:r>
      <w:proofErr w:type="gramEnd"/>
    </w:p>
    <w:p w:rsidR="00DE2C92" w:rsidRDefault="00DE2C92" w:rsidP="003A1B3A">
      <w:pPr>
        <w:spacing w:before="34" w:after="0" w:line="240" w:lineRule="auto"/>
        <w:ind w:right="-20"/>
        <w:jc w:val="center"/>
        <w:rPr>
          <w:rFonts w:ascii="Arial" w:eastAsia="Arial" w:hAnsi="Arial" w:cs="Arial"/>
          <w:sz w:val="20"/>
          <w:szCs w:val="20"/>
        </w:rPr>
        <w:sectPr w:rsidR="00DE2C92" w:rsidSect="003A1B3A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3A1B3A" w:rsidRPr="003A1B3A" w:rsidRDefault="003A1B3A" w:rsidP="003A1B3A">
      <w:pPr>
        <w:spacing w:before="34" w:after="0" w:line="240" w:lineRule="auto"/>
        <w:ind w:right="-20"/>
        <w:jc w:val="center"/>
        <w:rPr>
          <w:rFonts w:ascii="Arial" w:eastAsia="Arial" w:hAnsi="Arial" w:cs="Arial"/>
          <w:sz w:val="20"/>
          <w:szCs w:val="20"/>
        </w:rPr>
      </w:pPr>
    </w:p>
    <w:p w:rsidR="00C73FE1" w:rsidRDefault="00C73FE1" w:rsidP="00C73FE1">
      <w:pPr>
        <w:spacing w:before="34" w:after="0" w:line="240" w:lineRule="auto"/>
        <w:ind w:left="140" w:right="639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33.3.5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PD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classif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>cations</w:t>
      </w:r>
    </w:p>
    <w:p w:rsidR="00C73FE1" w:rsidRDefault="00C73FE1" w:rsidP="00C73FE1">
      <w:pPr>
        <w:spacing w:before="11" w:after="0" w:line="240" w:lineRule="exact"/>
        <w:rPr>
          <w:sz w:val="24"/>
          <w:szCs w:val="24"/>
        </w:rPr>
      </w:pPr>
    </w:p>
    <w:p w:rsidR="00C73FE1" w:rsidRDefault="00C73FE1" w:rsidP="00C73FE1">
      <w:pPr>
        <w:spacing w:after="0" w:line="240" w:lineRule="auto"/>
        <w:ind w:left="140" w:right="3464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See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sz w:val="20"/>
          <w:szCs w:val="20"/>
        </w:rPr>
        <w:t>.6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for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 general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escri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tion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classif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cati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mecha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isms.</w:t>
      </w:r>
    </w:p>
    <w:p w:rsidR="00C73FE1" w:rsidRDefault="00C73FE1" w:rsidP="00C73FE1">
      <w:pPr>
        <w:spacing w:before="10" w:after="0" w:line="240" w:lineRule="exact"/>
        <w:rPr>
          <w:sz w:val="24"/>
          <w:szCs w:val="24"/>
        </w:rPr>
      </w:pPr>
    </w:p>
    <w:p w:rsidR="00C73FE1" w:rsidRDefault="00C73FE1" w:rsidP="00C73FE1">
      <w:pPr>
        <w:spacing w:after="0" w:line="250" w:lineRule="auto"/>
        <w:ind w:left="140" w:right="64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A PD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ay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be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classified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by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PSE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based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ys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cal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Layer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cla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sification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info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sz w:val="20"/>
          <w:szCs w:val="20"/>
        </w:rPr>
        <w:t>io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yer </w:t>
      </w:r>
      <w:r>
        <w:rPr>
          <w:rFonts w:ascii="Times New Roman" w:eastAsia="Times New Roman" w:hAnsi="Times New Roman" w:cs="Times New Roman"/>
          <w:sz w:val="20"/>
          <w:szCs w:val="20"/>
        </w:rPr>
        <w:t>classif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cati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n, or</w:t>
      </w:r>
      <w:r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nat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oth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prov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ded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by</w:t>
      </w:r>
      <w:r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PD.</w:t>
      </w:r>
      <w:r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intent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PD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ass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fica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ion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is</w:t>
      </w:r>
      <w:r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pro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ide informa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ion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abo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axi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um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wer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req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ired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by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PD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duri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erat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on.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A</w:t>
      </w:r>
      <w:r>
        <w:rPr>
          <w:rFonts w:ascii="Times New Roman" w:eastAsia="Times New Roman" w:hAnsi="Times New Roman" w:cs="Times New Roman"/>
          <w:sz w:val="20"/>
          <w:szCs w:val="20"/>
        </w:rPr>
        <w:t>ddi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io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all</w:t>
      </w:r>
      <w:r>
        <w:rPr>
          <w:rFonts w:ascii="Times New Roman" w:eastAsia="Times New Roman" w:hAnsi="Times New Roman" w:cs="Times New Roman"/>
          <w:spacing w:val="-1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class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ca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ion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is used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estab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ish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tual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ent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fica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ion</w:t>
      </w:r>
      <w:r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be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ween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2</w:t>
      </w:r>
      <w:ins w:id="116" w:author="Abramson, David" w:date="2014-09-22T14:06:00Z">
        <w:r w:rsidR="00E0084E">
          <w:rPr>
            <w:rFonts w:ascii="Times New Roman" w:eastAsia="Times New Roman" w:hAnsi="Times New Roman" w:cs="Times New Roman"/>
            <w:sz w:val="20"/>
            <w:szCs w:val="20"/>
          </w:rPr>
          <w:t>, Type 3, and Type 4</w:t>
        </w:r>
      </w:ins>
      <w:r>
        <w:rPr>
          <w:rFonts w:ascii="Times New Roman" w:eastAsia="Times New Roman" w:hAnsi="Times New Roman" w:cs="Times New Roman"/>
          <w:sz w:val="20"/>
          <w:szCs w:val="20"/>
        </w:rPr>
        <w:t xml:space="preserve"> PSEs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ype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2</w:t>
      </w:r>
      <w:ins w:id="117" w:author="Abramson, David" w:date="2014-09-22T14:07:00Z">
        <w:r w:rsidR="00E0084E">
          <w:rPr>
            <w:rFonts w:ascii="Times New Roman" w:eastAsia="Times New Roman" w:hAnsi="Times New Roman" w:cs="Times New Roman"/>
            <w:sz w:val="20"/>
            <w:szCs w:val="20"/>
          </w:rPr>
          <w:t>, Type3, and Type 4</w:t>
        </w:r>
      </w:ins>
      <w:r>
        <w:rPr>
          <w:rFonts w:ascii="Times New Roman" w:eastAsia="Times New Roman" w:hAnsi="Times New Roman" w:cs="Times New Roman"/>
          <w:sz w:val="20"/>
          <w:szCs w:val="20"/>
        </w:rPr>
        <w:t xml:space="preserve"> PDs.</w:t>
      </w:r>
    </w:p>
    <w:p w:rsidR="00C73FE1" w:rsidRDefault="00C73FE1" w:rsidP="00C73FE1">
      <w:pPr>
        <w:spacing w:after="0" w:line="240" w:lineRule="exact"/>
        <w:rPr>
          <w:sz w:val="24"/>
          <w:szCs w:val="24"/>
        </w:rPr>
      </w:pPr>
    </w:p>
    <w:p w:rsidR="00C73FE1" w:rsidRDefault="00C73FE1" w:rsidP="00C73FE1">
      <w:pPr>
        <w:spacing w:after="0" w:line="500" w:lineRule="auto"/>
        <w:ind w:left="140" w:right="1225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od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assificat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ds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pe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PD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type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attached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PSE. A PD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shall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meet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at least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one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of the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allowable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classification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per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ati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ns</w:t>
      </w:r>
      <w:r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isted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le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sz w:val="20"/>
          <w:szCs w:val="20"/>
        </w:rPr>
        <w:t>3–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8</w:t>
      </w:r>
      <w:r>
        <w:rPr>
          <w:rFonts w:ascii="Times New Roman" w:eastAsia="Times New Roman" w:hAnsi="Times New Roman" w:cs="Times New Roman"/>
          <w:sz w:val="20"/>
          <w:szCs w:val="20"/>
        </w:rPr>
        <w:t>. 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ype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PD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may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ent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class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gna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ures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sz w:val="20"/>
          <w:szCs w:val="20"/>
        </w:rPr>
        <w:t>.3.5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sz w:val="20"/>
          <w:szCs w:val="20"/>
        </w:rPr>
        <w:t>3.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C73FE1" w:rsidRDefault="00C73FE1" w:rsidP="00E0084E">
      <w:pPr>
        <w:spacing w:before="9" w:after="0" w:line="240" w:lineRule="auto"/>
        <w:ind w:left="140" w:right="71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1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2</w:t>
      </w:r>
      <w:ins w:id="118" w:author="Abramson, David" w:date="2014-09-22T14:07:00Z">
        <w:r w:rsidR="00E0084E">
          <w:rPr>
            <w:rFonts w:ascii="Times New Roman" w:eastAsia="Times New Roman" w:hAnsi="Times New Roman" w:cs="Times New Roman"/>
            <w:sz w:val="20"/>
            <w:szCs w:val="20"/>
          </w:rPr>
          <w:t>, Type 3, and Type 4</w:t>
        </w:r>
      </w:ins>
      <w:r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PDs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ple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ent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oth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del w:id="119" w:author="Abramson, David" w:date="2014-09-22T14:07:00Z">
        <w:r w:rsidDel="00E0084E">
          <w:rPr>
            <w:rFonts w:ascii="Times New Roman" w:eastAsia="Times New Roman" w:hAnsi="Times New Roman" w:cs="Times New Roman"/>
            <w:spacing w:val="1"/>
            <w:sz w:val="20"/>
            <w:szCs w:val="20"/>
          </w:rPr>
          <w:delText>2</w:delText>
        </w:r>
      </w:del>
      <w:ins w:id="120" w:author="Abramson, David" w:date="2014-09-22T14:07:00Z">
        <w:r w:rsidR="00E0084E">
          <w:rPr>
            <w:rFonts w:ascii="Times New Roman" w:eastAsia="Times New Roman" w:hAnsi="Times New Roman" w:cs="Times New Roman"/>
            <w:spacing w:val="1"/>
            <w:sz w:val="20"/>
            <w:szCs w:val="20"/>
          </w:rPr>
          <w:t>Multiple</w:t>
        </w:r>
      </w:ins>
      <w:r>
        <w:rPr>
          <w:rFonts w:ascii="Times New Roman" w:eastAsia="Times New Roman" w:hAnsi="Times New Roman" w:cs="Times New Roman"/>
          <w:sz w:val="20"/>
          <w:szCs w:val="20"/>
        </w:rPr>
        <w:t>-Event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ass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nature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(see</w:t>
      </w:r>
      <w:r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33.3.5.2)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ta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Link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lastRenderedPageBreak/>
        <w:t>Layer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classification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(see33.6).</w:t>
      </w:r>
    </w:p>
    <w:p w:rsidR="00C73FE1" w:rsidRDefault="00C73FE1" w:rsidP="00C73FE1">
      <w:pPr>
        <w:spacing w:before="10" w:after="0" w:line="240" w:lineRule="exact"/>
        <w:rPr>
          <w:sz w:val="24"/>
          <w:szCs w:val="24"/>
        </w:rPr>
      </w:pPr>
    </w:p>
    <w:p w:rsidR="00C73FE1" w:rsidRDefault="00C73FE1" w:rsidP="00C73FE1">
      <w:pPr>
        <w:spacing w:after="0" w:line="240" w:lineRule="auto"/>
        <w:ind w:left="140" w:right="2797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PD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assifica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ion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be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avior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confor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state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dia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ram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gure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sz w:val="20"/>
          <w:szCs w:val="20"/>
        </w:rPr>
        <w:t>–1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C73FE1" w:rsidRDefault="00C73FE1" w:rsidP="00C73FE1">
      <w:pPr>
        <w:spacing w:before="9" w:after="0" w:line="240" w:lineRule="exact"/>
        <w:rPr>
          <w:sz w:val="24"/>
          <w:szCs w:val="24"/>
        </w:rPr>
      </w:pPr>
    </w:p>
    <w:p w:rsidR="00C73FE1" w:rsidRDefault="00C73FE1" w:rsidP="00C73FE1">
      <w:pPr>
        <w:spacing w:after="0" w:line="240" w:lineRule="auto"/>
        <w:ind w:left="140" w:right="5367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3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3</w:t>
      </w:r>
      <w:r>
        <w:rPr>
          <w:rFonts w:ascii="Arial" w:eastAsia="Arial" w:hAnsi="Arial" w:cs="Arial"/>
          <w:b/>
          <w:bCs/>
          <w:sz w:val="20"/>
          <w:szCs w:val="20"/>
        </w:rPr>
        <w:t>.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3</w:t>
      </w:r>
      <w:r>
        <w:rPr>
          <w:rFonts w:ascii="Arial" w:eastAsia="Arial" w:hAnsi="Arial" w:cs="Arial"/>
          <w:b/>
          <w:bCs/>
          <w:sz w:val="20"/>
          <w:szCs w:val="20"/>
        </w:rPr>
        <w:t>.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5</w:t>
      </w:r>
      <w:r>
        <w:rPr>
          <w:rFonts w:ascii="Arial" w:eastAsia="Arial" w:hAnsi="Arial" w:cs="Arial"/>
          <w:b/>
          <w:bCs/>
          <w:sz w:val="20"/>
          <w:szCs w:val="20"/>
        </w:rPr>
        <w:t>.1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PD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1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-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v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n</w:t>
      </w:r>
      <w:r>
        <w:rPr>
          <w:rFonts w:ascii="Arial" w:eastAsia="Arial" w:hAnsi="Arial" w:cs="Arial"/>
          <w:b/>
          <w:bCs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c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l</w:t>
      </w:r>
      <w:r>
        <w:rPr>
          <w:rFonts w:ascii="Arial" w:eastAsia="Arial" w:hAnsi="Arial" w:cs="Arial"/>
          <w:b/>
          <w:bCs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g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at</w:t>
      </w:r>
      <w:r>
        <w:rPr>
          <w:rFonts w:ascii="Arial" w:eastAsia="Arial" w:hAnsi="Arial" w:cs="Arial"/>
          <w:b/>
          <w:bCs/>
          <w:sz w:val="20"/>
          <w:szCs w:val="20"/>
        </w:rPr>
        <w:t>ure</w:t>
      </w:r>
    </w:p>
    <w:p w:rsidR="00C73FE1" w:rsidRDefault="00C73FE1" w:rsidP="00C73FE1">
      <w:pPr>
        <w:spacing w:before="11" w:after="0" w:line="240" w:lineRule="exact"/>
        <w:rPr>
          <w:sz w:val="24"/>
          <w:szCs w:val="24"/>
        </w:rPr>
      </w:pPr>
    </w:p>
    <w:p w:rsidR="00C73FE1" w:rsidRDefault="00C73FE1" w:rsidP="00C73FE1">
      <w:pPr>
        <w:spacing w:after="0" w:line="250" w:lineRule="auto"/>
        <w:ind w:left="140" w:right="66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Class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0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s the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efau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for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PDs.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weve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ro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anage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ent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at 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PSE,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 </w:t>
      </w:r>
      <w:r>
        <w:rPr>
          <w:rFonts w:ascii="Times New Roman" w:eastAsia="Times New Roman" w:hAnsi="Times New Roman" w:cs="Times New Roman"/>
          <w:spacing w:val="-1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ype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1 PD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ay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pt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o provi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 sig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ature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for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ass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1 to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3.</w:t>
      </w:r>
    </w:p>
    <w:p w:rsidR="00C73FE1" w:rsidRDefault="00C73FE1" w:rsidP="00C73FE1">
      <w:pPr>
        <w:spacing w:after="0" w:line="240" w:lineRule="exact"/>
        <w:rPr>
          <w:sz w:val="24"/>
          <w:szCs w:val="24"/>
        </w:rPr>
      </w:pPr>
    </w:p>
    <w:p w:rsidR="00C73FE1" w:rsidRDefault="00C73FE1" w:rsidP="00C73FE1">
      <w:pPr>
        <w:spacing w:after="0" w:line="250" w:lineRule="auto"/>
        <w:ind w:left="140" w:right="65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PD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is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classified</w:t>
      </w:r>
      <w:r>
        <w:rPr>
          <w:rFonts w:ascii="Times New Roman" w:eastAsia="Times New Roman" w:hAnsi="Times New Roman" w:cs="Times New Roman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based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powe</w:t>
      </w:r>
      <w:r>
        <w:rPr>
          <w:rFonts w:ascii="Times New Roman" w:eastAsia="Times New Roman" w:hAnsi="Times New Roman" w:cs="Times New Roman"/>
          <w:spacing w:val="-1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Physical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yer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cla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sification</w:t>
      </w:r>
      <w:r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PD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is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max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power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hat the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PD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draws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acro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all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input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lt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ge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operation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mode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C73FE1" w:rsidRDefault="00C73FE1" w:rsidP="00C73FE1">
      <w:pPr>
        <w:spacing w:before="7" w:after="0" w:line="240" w:lineRule="exact"/>
        <w:rPr>
          <w:sz w:val="24"/>
          <w:szCs w:val="24"/>
        </w:rPr>
      </w:pPr>
    </w:p>
    <w:p w:rsidR="00C73FE1" w:rsidRDefault="00C73FE1" w:rsidP="00E0084E">
      <w:pPr>
        <w:spacing w:after="0" w:line="230" w:lineRule="auto"/>
        <w:ind w:left="140" w:right="58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PDs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implementing a</w:t>
      </w:r>
      <w:r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proofErr w:type="spellStart"/>
      <w:ins w:id="121" w:author="Abramson, David" w:date="2014-09-22T14:37:00Z">
        <w:r w:rsidR="00CF4017">
          <w:rPr>
            <w:rFonts w:ascii="Times New Roman" w:eastAsia="Times New Roman" w:hAnsi="Times New Roman" w:cs="Times New Roman"/>
            <w:spacing w:val="10"/>
            <w:sz w:val="20"/>
            <w:szCs w:val="20"/>
          </w:rPr>
          <w:t>Mulitple</w:t>
        </w:r>
      </w:ins>
      <w:proofErr w:type="spellEnd"/>
      <w:del w:id="122" w:author="Abramson, David" w:date="2014-09-22T14:37:00Z">
        <w:r w:rsidR="00CF4017" w:rsidDel="00CF4017">
          <w:rPr>
            <w:rFonts w:ascii="Times New Roman" w:eastAsia="Times New Roman" w:hAnsi="Times New Roman" w:cs="Times New Roman"/>
            <w:spacing w:val="10"/>
            <w:sz w:val="20"/>
            <w:szCs w:val="20"/>
          </w:rPr>
          <w:delText>2</w:delText>
        </w:r>
      </w:del>
      <w:r>
        <w:rPr>
          <w:rFonts w:ascii="Times New Roman" w:eastAsia="Times New Roman" w:hAnsi="Times New Roman" w:cs="Times New Roman"/>
          <w:sz w:val="20"/>
          <w:szCs w:val="20"/>
        </w:rPr>
        <w:t>-Event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class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signature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all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return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accordance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with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maximum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power dra</w:t>
      </w:r>
      <w:r>
        <w:rPr>
          <w:rFonts w:ascii="Times New Roman" w:eastAsia="Times New Roman" w:hAnsi="Times New Roman" w:cs="Times New Roman"/>
          <w:spacing w:val="-13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proofErr w:type="spellStart"/>
      <w:r>
        <w:rPr>
          <w:rFonts w:ascii="Times New Roman" w:eastAsia="Times New Roman" w:hAnsi="Times New Roman" w:cs="Times New Roman"/>
          <w:position w:val="-5"/>
          <w:sz w:val="16"/>
          <w:szCs w:val="16"/>
        </w:rPr>
        <w:t>Class</w:t>
      </w:r>
      <w:r>
        <w:rPr>
          <w:rFonts w:ascii="Times New Roman" w:eastAsia="Times New Roman" w:hAnsi="Times New Roman" w:cs="Times New Roman"/>
          <w:spacing w:val="-1"/>
          <w:position w:val="-5"/>
          <w:sz w:val="16"/>
          <w:szCs w:val="16"/>
        </w:rPr>
        <w:t>_</w:t>
      </w:r>
      <w:r>
        <w:rPr>
          <w:rFonts w:ascii="Times New Roman" w:eastAsia="Times New Roman" w:hAnsi="Times New Roman" w:cs="Times New Roman"/>
          <w:position w:val="-5"/>
          <w:sz w:val="16"/>
          <w:szCs w:val="16"/>
        </w:rPr>
        <w:t>P</w:t>
      </w:r>
      <w:r>
        <w:rPr>
          <w:rFonts w:ascii="Times New Roman" w:eastAsia="Times New Roman" w:hAnsi="Times New Roman" w:cs="Times New Roman"/>
          <w:spacing w:val="1"/>
          <w:position w:val="-5"/>
          <w:sz w:val="16"/>
          <w:szCs w:val="16"/>
        </w:rPr>
        <w:t>D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as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specified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able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33–18.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Since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1-Event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cl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ssification is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sub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et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del w:id="123" w:author="Abramson, David" w:date="2014-10-07T12:12:00Z">
        <w:r w:rsidDel="00E91109">
          <w:rPr>
            <w:rFonts w:ascii="Times New Roman" w:eastAsia="Times New Roman" w:hAnsi="Times New Roman" w:cs="Times New Roman"/>
            <w:sz w:val="20"/>
            <w:szCs w:val="20"/>
          </w:rPr>
          <w:delText>2</w:delText>
        </w:r>
      </w:del>
      <w:ins w:id="124" w:author="Abramson, David" w:date="2014-10-07T12:12:00Z">
        <w:r w:rsidR="00E91109">
          <w:rPr>
            <w:rFonts w:ascii="Times New Roman" w:eastAsia="Times New Roman" w:hAnsi="Times New Roman" w:cs="Times New Roman"/>
            <w:sz w:val="20"/>
            <w:szCs w:val="20"/>
          </w:rPr>
          <w:t>Multiple</w:t>
        </w:r>
      </w:ins>
      <w:r>
        <w:rPr>
          <w:rFonts w:ascii="Times New Roman" w:eastAsia="Times New Roman" w:hAnsi="Times New Roman" w:cs="Times New Roman"/>
          <w:sz w:val="20"/>
          <w:szCs w:val="20"/>
        </w:rPr>
        <w:t>-Ev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 classif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cati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n,</w:t>
      </w:r>
      <w:r>
        <w:rPr>
          <w:rFonts w:ascii="Times New Roman" w:eastAsia="Times New Roman" w:hAnsi="Times New Roman" w:cs="Times New Roman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ype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2</w:t>
      </w:r>
      <w:ins w:id="125" w:author="Abramson, David" w:date="2014-09-22T14:09:00Z">
        <w:r w:rsidR="00E0084E">
          <w:rPr>
            <w:rFonts w:ascii="Times New Roman" w:eastAsia="Times New Roman" w:hAnsi="Times New Roman" w:cs="Times New Roman"/>
            <w:sz w:val="20"/>
            <w:szCs w:val="20"/>
          </w:rPr>
          <w:t>, Type 3, and Type 4</w:t>
        </w:r>
      </w:ins>
      <w:r>
        <w:rPr>
          <w:rFonts w:ascii="Times New Roman" w:eastAsia="Times New Roman" w:hAnsi="Times New Roman" w:cs="Times New Roman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PDs</w:t>
      </w:r>
      <w:r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res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ond</w:t>
      </w:r>
      <w:r>
        <w:rPr>
          <w:rFonts w:ascii="Times New Roman" w:eastAsia="Times New Roman" w:hAnsi="Times New Roman" w:cs="Times New Roman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z w:val="20"/>
          <w:szCs w:val="20"/>
        </w:rPr>
        <w:t>-Eve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classificat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th</w:t>
      </w:r>
      <w:r>
        <w:rPr>
          <w:rFonts w:ascii="Times New Roman" w:eastAsia="Times New Roman" w:hAnsi="Times New Roman" w:cs="Times New Roman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Class</w:t>
      </w:r>
      <w:r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nature.</w:t>
      </w:r>
      <w:r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ype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PDs</w:t>
      </w:r>
      <w:r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ay</w:t>
      </w:r>
      <w:r w:rsidR="00E0084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choo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implement a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ins w:id="126" w:author="Abramson, David" w:date="2014-10-07T12:12:00Z">
        <w:r w:rsidR="00E91109">
          <w:rPr>
            <w:rFonts w:ascii="Times New Roman" w:eastAsia="Times New Roman" w:hAnsi="Times New Roman" w:cs="Times New Roman"/>
            <w:sz w:val="20"/>
            <w:szCs w:val="20"/>
          </w:rPr>
          <w:t>Multiple</w:t>
        </w:r>
      </w:ins>
      <w:del w:id="127" w:author="Abramson, David" w:date="2014-10-07T12:12:00Z">
        <w:r w:rsidDel="00E91109">
          <w:rPr>
            <w:rFonts w:ascii="Times New Roman" w:eastAsia="Times New Roman" w:hAnsi="Times New Roman" w:cs="Times New Roman"/>
            <w:sz w:val="20"/>
            <w:szCs w:val="20"/>
          </w:rPr>
          <w:delText>2</w:delText>
        </w:r>
      </w:del>
      <w:r>
        <w:rPr>
          <w:rFonts w:ascii="Times New Roman" w:eastAsia="Times New Roman" w:hAnsi="Times New Roman" w:cs="Times New Roman"/>
          <w:sz w:val="20"/>
          <w:szCs w:val="20"/>
        </w:rPr>
        <w:t>-Event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cl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ss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signature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return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Class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0,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1,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2,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acc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rdance with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the ma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um</w:t>
      </w:r>
      <w:r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wer</w:t>
      </w:r>
      <w:r>
        <w:rPr>
          <w:rFonts w:ascii="Times New Roman" w:eastAsia="Times New Roman" w:hAnsi="Times New Roman" w:cs="Times New Roman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dra</w:t>
      </w:r>
      <w:r>
        <w:rPr>
          <w:rFonts w:ascii="Times New Roman" w:eastAsia="Times New Roman" w:hAnsi="Times New Roman" w:cs="Times New Roman"/>
          <w:spacing w:val="-13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proofErr w:type="spellStart"/>
      <w:r>
        <w:rPr>
          <w:rFonts w:ascii="Times New Roman" w:eastAsia="Times New Roman" w:hAnsi="Times New Roman" w:cs="Times New Roman"/>
          <w:position w:val="-5"/>
          <w:sz w:val="16"/>
          <w:szCs w:val="16"/>
        </w:rPr>
        <w:t>Class</w:t>
      </w:r>
      <w:r>
        <w:rPr>
          <w:rFonts w:ascii="Times New Roman" w:eastAsia="Times New Roman" w:hAnsi="Times New Roman" w:cs="Times New Roman"/>
          <w:spacing w:val="-1"/>
          <w:position w:val="-5"/>
          <w:sz w:val="16"/>
          <w:szCs w:val="16"/>
        </w:rPr>
        <w:t>_</w:t>
      </w:r>
      <w:r>
        <w:rPr>
          <w:rFonts w:ascii="Times New Roman" w:eastAsia="Times New Roman" w:hAnsi="Times New Roman" w:cs="Times New Roman"/>
          <w:position w:val="-5"/>
          <w:sz w:val="16"/>
          <w:szCs w:val="16"/>
        </w:rPr>
        <w:t>P</w:t>
      </w:r>
      <w:r>
        <w:rPr>
          <w:rFonts w:ascii="Times New Roman" w:eastAsia="Times New Roman" w:hAnsi="Times New Roman" w:cs="Times New Roman"/>
          <w:spacing w:val="1"/>
          <w:position w:val="-5"/>
          <w:sz w:val="16"/>
          <w:szCs w:val="16"/>
        </w:rPr>
        <w:t>D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del w:id="128" w:author="Abramson, David" w:date="2014-09-22T14:10:00Z">
        <w:r w:rsidDel="00E0084E">
          <w:rPr>
            <w:rFonts w:ascii="Times New Roman" w:eastAsia="Times New Roman" w:hAnsi="Times New Roman" w:cs="Times New Roman"/>
            <w:sz w:val="20"/>
            <w:szCs w:val="20"/>
          </w:rPr>
          <w:delText>The</w:delText>
        </w:r>
        <w:r w:rsidDel="00E0084E">
          <w:rPr>
            <w:rFonts w:ascii="Times New Roman" w:eastAsia="Times New Roman" w:hAnsi="Times New Roman" w:cs="Times New Roman"/>
            <w:spacing w:val="17"/>
            <w:sz w:val="20"/>
            <w:szCs w:val="20"/>
          </w:rPr>
          <w:delText xml:space="preserve"> </w:delText>
        </w:r>
      </w:del>
      <w:r>
        <w:rPr>
          <w:rFonts w:ascii="Times New Roman" w:eastAsia="Times New Roman" w:hAnsi="Times New Roman" w:cs="Times New Roman"/>
          <w:spacing w:val="-1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ype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2</w:t>
      </w:r>
      <w:ins w:id="129" w:author="Abramson, David" w:date="2014-09-22T14:10:00Z">
        <w:r w:rsidR="00E0084E">
          <w:rPr>
            <w:rFonts w:ascii="Times New Roman" w:eastAsia="Times New Roman" w:hAnsi="Times New Roman" w:cs="Times New Roman"/>
            <w:sz w:val="20"/>
            <w:szCs w:val="20"/>
          </w:rPr>
          <w:t>, Type 3, and Type 4</w:t>
        </w:r>
      </w:ins>
      <w:r>
        <w:rPr>
          <w:rFonts w:ascii="Times New Roman" w:eastAsia="Times New Roman" w:hAnsi="Times New Roman" w:cs="Times New Roman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PD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>’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classificat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beh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avio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shal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confo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electrical specificati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ns</w:t>
      </w:r>
      <w:r>
        <w:rPr>
          <w:rFonts w:ascii="Times New Roman" w:eastAsia="Times New Roman" w:hAnsi="Times New Roman" w:cs="Times New Roman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ned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by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ab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sz w:val="20"/>
          <w:szCs w:val="20"/>
        </w:rPr>
        <w:t>3–1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7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C73FE1" w:rsidRDefault="00C73FE1" w:rsidP="00C73FE1">
      <w:pPr>
        <w:spacing w:before="5" w:after="0" w:line="240" w:lineRule="exact"/>
        <w:rPr>
          <w:sz w:val="24"/>
          <w:szCs w:val="24"/>
        </w:rPr>
      </w:pPr>
    </w:p>
    <w:p w:rsidR="00C73FE1" w:rsidRDefault="00C73FE1" w:rsidP="00C73FE1">
      <w:pPr>
        <w:spacing w:after="0" w:line="250" w:lineRule="auto"/>
        <w:ind w:left="140" w:right="65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ad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alid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ecti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nat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re,</w:t>
      </w:r>
      <w:r>
        <w:rPr>
          <w:rFonts w:ascii="Times New Roman" w:eastAsia="Times New Roman" w:hAnsi="Times New Roman" w:cs="Times New Roman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PDs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all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provide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ch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acteristics</w:t>
      </w:r>
      <w:r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clas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fication</w:t>
      </w:r>
      <w:r>
        <w:rPr>
          <w:rFonts w:ascii="Times New Roman" w:eastAsia="Times New Roman" w:hAnsi="Times New Roman" w:cs="Times New Roman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signature</w:t>
      </w:r>
      <w:r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as specified</w:t>
      </w:r>
      <w:r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able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33–16.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del w:id="130" w:author="Abramson, David" w:date="2014-09-22T14:10:00Z">
        <w:r w:rsidDel="00E0084E">
          <w:rPr>
            <w:rFonts w:ascii="Times New Roman" w:eastAsia="Times New Roman" w:hAnsi="Times New Roman" w:cs="Times New Roman"/>
            <w:sz w:val="20"/>
            <w:szCs w:val="20"/>
          </w:rPr>
          <w:delText>A</w:delText>
        </w:r>
      </w:del>
      <w:ins w:id="131" w:author="Abramson, David" w:date="2014-09-22T14:10:00Z">
        <w:r w:rsidR="00E0084E">
          <w:rPr>
            <w:rFonts w:ascii="Times New Roman" w:eastAsia="Times New Roman" w:hAnsi="Times New Roman" w:cs="Times New Roman"/>
            <w:sz w:val="20"/>
            <w:szCs w:val="20"/>
          </w:rPr>
          <w:t>Type 1 and Type 2</w:t>
        </w:r>
      </w:ins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PD</w:t>
      </w:r>
      <w:ins w:id="132" w:author="Abramson, David" w:date="2014-09-22T14:10:00Z">
        <w:r w:rsidR="00E0084E">
          <w:rPr>
            <w:rFonts w:ascii="Times New Roman" w:eastAsia="Times New Roman" w:hAnsi="Times New Roman" w:cs="Times New Roman"/>
            <w:sz w:val="20"/>
            <w:szCs w:val="20"/>
          </w:rPr>
          <w:t>s</w:t>
        </w:r>
      </w:ins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shall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present</w:t>
      </w:r>
      <w:r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one,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only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one,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classif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cat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sig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ature</w:t>
      </w:r>
      <w:r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ing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cla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sification.</w:t>
      </w:r>
    </w:p>
    <w:p w:rsidR="00C73FE1" w:rsidRDefault="00C73FE1" w:rsidP="00C73FE1">
      <w:pPr>
        <w:spacing w:after="0" w:line="200" w:lineRule="exact"/>
        <w:rPr>
          <w:sz w:val="20"/>
          <w:szCs w:val="20"/>
        </w:rPr>
      </w:pPr>
    </w:p>
    <w:p w:rsidR="00C73FE1" w:rsidRDefault="00C73FE1" w:rsidP="00C73FE1">
      <w:pPr>
        <w:spacing w:before="20" w:after="0" w:line="220" w:lineRule="exact"/>
      </w:pPr>
    </w:p>
    <w:p w:rsidR="00C73FE1" w:rsidRDefault="00C73FE1" w:rsidP="00C73FE1">
      <w:pPr>
        <w:spacing w:after="0" w:line="240" w:lineRule="auto"/>
        <w:ind w:left="1045" w:right="1005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pacing w:val="-15"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b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l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3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3–</w:t>
      </w:r>
      <w:r>
        <w:rPr>
          <w:rFonts w:ascii="Arial" w:eastAsia="Arial" w:hAnsi="Arial" w:cs="Arial"/>
          <w:b/>
          <w:bCs/>
          <w:sz w:val="20"/>
          <w:szCs w:val="20"/>
        </w:rPr>
        <w:t>1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6—Cla</w:t>
      </w:r>
      <w:r>
        <w:rPr>
          <w:rFonts w:ascii="Arial" w:eastAsia="Arial" w:hAnsi="Arial" w:cs="Arial"/>
          <w:b/>
          <w:bCs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sific</w:t>
      </w:r>
      <w:r>
        <w:rPr>
          <w:rFonts w:ascii="Arial" w:eastAsia="Arial" w:hAnsi="Arial" w:cs="Arial"/>
          <w:b/>
          <w:bCs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tio</w:t>
      </w:r>
      <w:r>
        <w:rPr>
          <w:rFonts w:ascii="Arial" w:eastAsia="Arial" w:hAnsi="Arial" w:cs="Arial"/>
          <w:b/>
          <w:bCs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-2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ig</w:t>
      </w:r>
      <w:r>
        <w:rPr>
          <w:rFonts w:ascii="Arial" w:eastAsia="Arial" w:hAnsi="Arial" w:cs="Arial"/>
          <w:b/>
          <w:bCs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ure</w:t>
      </w:r>
      <w:ins w:id="133" w:author="Abramson, David" w:date="2014-11-05T22:49:00Z">
        <w:r w:rsidR="00A24D58" w:rsidRPr="00A24D58">
          <w:rPr>
            <w:rFonts w:ascii="Arial" w:eastAsia="Arial" w:hAnsi="Arial" w:cs="Arial"/>
            <w:b/>
            <w:bCs/>
            <w:spacing w:val="1"/>
            <w:sz w:val="20"/>
            <w:szCs w:val="20"/>
            <w:highlight w:val="yellow"/>
            <w:vertAlign w:val="superscript"/>
          </w:rPr>
          <w:t>1</w:t>
        </w:r>
      </w:ins>
      <w:r w:rsidRPr="00A24D58">
        <w:rPr>
          <w:rFonts w:ascii="Arial" w:eastAsia="Arial" w:hAnsi="Arial" w:cs="Arial"/>
          <w:b/>
          <w:bCs/>
          <w:sz w:val="20"/>
          <w:szCs w:val="20"/>
          <w:highlight w:val="yellow"/>
        </w:rPr>
        <w:t>,</w:t>
      </w:r>
      <w:r>
        <w:rPr>
          <w:rFonts w:ascii="Arial" w:eastAsia="Arial" w:hAnsi="Arial" w:cs="Arial"/>
          <w:b/>
          <w:bCs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mea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ur</w:t>
      </w:r>
      <w:r>
        <w:rPr>
          <w:rFonts w:ascii="Arial" w:eastAsia="Arial" w:hAnsi="Arial" w:cs="Arial"/>
          <w:b/>
          <w:bCs/>
          <w:sz w:val="20"/>
          <w:szCs w:val="20"/>
        </w:rPr>
        <w:t>ed</w:t>
      </w:r>
      <w:r>
        <w:rPr>
          <w:rFonts w:ascii="Arial" w:eastAsia="Arial" w:hAnsi="Arial" w:cs="Arial"/>
          <w:b/>
          <w:bCs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P</w:t>
      </w:r>
      <w:r>
        <w:rPr>
          <w:rFonts w:ascii="Arial" w:eastAsia="Arial" w:hAnsi="Arial" w:cs="Arial"/>
          <w:b/>
          <w:bCs/>
          <w:sz w:val="20"/>
          <w:szCs w:val="20"/>
        </w:rPr>
        <w:t>D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in</w:t>
      </w:r>
      <w:r>
        <w:rPr>
          <w:rFonts w:ascii="Arial" w:eastAsia="Arial" w:hAnsi="Arial" w:cs="Arial"/>
          <w:b/>
          <w:bCs/>
          <w:sz w:val="20"/>
          <w:szCs w:val="20"/>
        </w:rPr>
        <w:t>p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u</w:t>
      </w:r>
      <w:r>
        <w:rPr>
          <w:rFonts w:ascii="Arial" w:eastAsia="Arial" w:hAnsi="Arial" w:cs="Arial"/>
          <w:b/>
          <w:bCs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w w:val="99"/>
          <w:sz w:val="20"/>
          <w:szCs w:val="20"/>
        </w:rPr>
        <w:t>c</w:t>
      </w:r>
      <w:r>
        <w:rPr>
          <w:rFonts w:ascii="Arial" w:eastAsia="Arial" w:hAnsi="Arial" w:cs="Arial"/>
          <w:b/>
          <w:bCs/>
          <w:w w:val="99"/>
          <w:sz w:val="20"/>
          <w:szCs w:val="20"/>
        </w:rPr>
        <w:t>o</w:t>
      </w:r>
      <w:r>
        <w:rPr>
          <w:rFonts w:ascii="Arial" w:eastAsia="Arial" w:hAnsi="Arial" w:cs="Arial"/>
          <w:b/>
          <w:bCs/>
          <w:spacing w:val="1"/>
          <w:w w:val="99"/>
          <w:sz w:val="20"/>
          <w:szCs w:val="20"/>
        </w:rPr>
        <w:t>nne</w:t>
      </w:r>
      <w:r>
        <w:rPr>
          <w:rFonts w:ascii="Arial" w:eastAsia="Arial" w:hAnsi="Arial" w:cs="Arial"/>
          <w:b/>
          <w:bCs/>
          <w:w w:val="99"/>
          <w:sz w:val="20"/>
          <w:szCs w:val="20"/>
        </w:rPr>
        <w:t>c</w:t>
      </w:r>
      <w:r>
        <w:rPr>
          <w:rFonts w:ascii="Arial" w:eastAsia="Arial" w:hAnsi="Arial" w:cs="Arial"/>
          <w:b/>
          <w:bCs/>
          <w:spacing w:val="1"/>
          <w:w w:val="99"/>
          <w:sz w:val="20"/>
          <w:szCs w:val="20"/>
        </w:rPr>
        <w:t>t</w:t>
      </w:r>
      <w:r>
        <w:rPr>
          <w:rFonts w:ascii="Arial" w:eastAsia="Arial" w:hAnsi="Arial" w:cs="Arial"/>
          <w:b/>
          <w:bCs/>
          <w:w w:val="99"/>
          <w:sz w:val="20"/>
          <w:szCs w:val="20"/>
        </w:rPr>
        <w:t>or</w:t>
      </w:r>
    </w:p>
    <w:p w:rsidR="00C73FE1" w:rsidRDefault="00C73FE1" w:rsidP="00C73FE1">
      <w:pPr>
        <w:spacing w:before="18" w:after="0" w:line="220" w:lineRule="exact"/>
      </w:pPr>
    </w:p>
    <w:tbl>
      <w:tblPr>
        <w:tblW w:w="0" w:type="auto"/>
        <w:tblInd w:w="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26"/>
        <w:gridCol w:w="1721"/>
        <w:gridCol w:w="1289"/>
        <w:gridCol w:w="1289"/>
        <w:gridCol w:w="1289"/>
      </w:tblGrid>
      <w:tr w:rsidR="00C73FE1" w:rsidTr="00A24D58">
        <w:trPr>
          <w:trHeight w:hRule="exact" w:val="440"/>
        </w:trPr>
        <w:tc>
          <w:tcPr>
            <w:tcW w:w="2526" w:type="dxa"/>
            <w:tcBorders>
              <w:top w:val="single" w:sz="10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</w:tcPr>
          <w:p w:rsidR="00C73FE1" w:rsidRDefault="00C73FE1" w:rsidP="00CF142D">
            <w:pPr>
              <w:spacing w:before="98" w:after="0" w:line="240" w:lineRule="auto"/>
              <w:ind w:left="477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rameter</w:t>
            </w:r>
          </w:p>
        </w:tc>
        <w:tc>
          <w:tcPr>
            <w:tcW w:w="1721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3FE1" w:rsidRDefault="00C73FE1" w:rsidP="00CF142D">
            <w:pPr>
              <w:spacing w:before="98" w:after="0" w:line="240" w:lineRule="auto"/>
              <w:ind w:left="436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Conditions</w:t>
            </w:r>
          </w:p>
        </w:tc>
        <w:tc>
          <w:tcPr>
            <w:tcW w:w="1289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3FE1" w:rsidRDefault="00C73FE1" w:rsidP="00CF142D">
            <w:pPr>
              <w:spacing w:before="98" w:after="0" w:line="240" w:lineRule="auto"/>
              <w:ind w:left="256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Minimum</w:t>
            </w:r>
          </w:p>
        </w:tc>
        <w:tc>
          <w:tcPr>
            <w:tcW w:w="1289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3FE1" w:rsidRDefault="00C73FE1" w:rsidP="00CF142D">
            <w:pPr>
              <w:spacing w:before="98" w:after="0" w:line="240" w:lineRule="auto"/>
              <w:ind w:left="242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Maxi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m</w:t>
            </w:r>
          </w:p>
        </w:tc>
        <w:tc>
          <w:tcPr>
            <w:tcW w:w="1289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</w:tcPr>
          <w:p w:rsidR="00C73FE1" w:rsidRDefault="00C73FE1" w:rsidP="00CF142D">
            <w:pPr>
              <w:spacing w:before="98" w:after="0" w:line="240" w:lineRule="auto"/>
              <w:ind w:left="437" w:right="4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18"/>
                <w:szCs w:val="18"/>
              </w:rPr>
              <w:t>nit</w:t>
            </w:r>
          </w:p>
        </w:tc>
      </w:tr>
      <w:tr w:rsidR="00C73FE1" w:rsidTr="00A24D58">
        <w:trPr>
          <w:trHeight w:hRule="exact" w:val="338"/>
        </w:trPr>
        <w:tc>
          <w:tcPr>
            <w:tcW w:w="2526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</w:tcPr>
          <w:p w:rsidR="00C73FE1" w:rsidRPr="005C3E51" w:rsidRDefault="00C73FE1" w:rsidP="00A24D58">
            <w:pPr>
              <w:spacing w:before="68" w:after="0" w:line="240" w:lineRule="auto"/>
              <w:ind w:left="199" w:right="-20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  <w:r w:rsidRPr="005C3E51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  <w:t>Current</w:t>
            </w:r>
            <w:r w:rsidRPr="005C3E51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highlight w:val="yellow"/>
              </w:rPr>
              <w:t xml:space="preserve"> </w:t>
            </w:r>
            <w:r w:rsidRPr="005C3E51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  <w:t>for</w:t>
            </w:r>
            <w:r w:rsidRPr="005C3E51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highlight w:val="yellow"/>
              </w:rPr>
              <w:t xml:space="preserve"> </w:t>
            </w:r>
            <w:r w:rsidRPr="005C3E51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  <w:t>Class</w:t>
            </w:r>
            <w:ins w:id="134" w:author="Abramson, David" w:date="2014-11-05T22:51:00Z">
              <w:r w:rsidR="00A24D58" w:rsidRPr="005C3E51">
                <w:rPr>
                  <w:rFonts w:ascii="Times New Roman" w:eastAsia="Times New Roman" w:hAnsi="Times New Roman" w:cs="Times New Roman"/>
                  <w:sz w:val="18"/>
                  <w:szCs w:val="18"/>
                  <w:highlight w:val="yellow"/>
                </w:rPr>
                <w:t xml:space="preserve"> Signature</w:t>
              </w:r>
            </w:ins>
            <w:r w:rsidRPr="005C3E51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highlight w:val="yellow"/>
              </w:rPr>
              <w:t xml:space="preserve"> </w:t>
            </w:r>
            <w:r w:rsidRPr="005C3E51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  <w:t>0</w:t>
            </w:r>
          </w:p>
        </w:tc>
        <w:tc>
          <w:tcPr>
            <w:tcW w:w="1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3FE1" w:rsidRDefault="00C73FE1" w:rsidP="00CF142D">
            <w:pPr>
              <w:spacing w:before="68" w:after="0" w:line="240" w:lineRule="auto"/>
              <w:ind w:left="253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14.5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V to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0.5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V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3FE1" w:rsidRDefault="00C73FE1" w:rsidP="00CF142D">
            <w:pPr>
              <w:spacing w:before="68" w:after="0" w:line="240" w:lineRule="auto"/>
              <w:ind w:left="562" w:right="54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3FE1" w:rsidRDefault="00C73FE1" w:rsidP="00CF142D">
            <w:pPr>
              <w:spacing w:before="68" w:after="0" w:line="240" w:lineRule="auto"/>
              <w:ind w:left="451" w:right="42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4.00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</w:tcPr>
          <w:p w:rsidR="00C73FE1" w:rsidRDefault="00C73FE1" w:rsidP="00CF142D">
            <w:pPr>
              <w:spacing w:before="68" w:after="0" w:line="240" w:lineRule="auto"/>
              <w:ind w:left="473" w:right="4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mA</w:t>
            </w:r>
          </w:p>
        </w:tc>
      </w:tr>
      <w:tr w:rsidR="00C73FE1" w:rsidTr="00A24D58">
        <w:trPr>
          <w:trHeight w:hRule="exact" w:val="360"/>
        </w:trPr>
        <w:tc>
          <w:tcPr>
            <w:tcW w:w="2526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</w:tcPr>
          <w:p w:rsidR="00C73FE1" w:rsidRPr="005C3E51" w:rsidRDefault="00C73FE1" w:rsidP="00CF142D">
            <w:pPr>
              <w:spacing w:before="68" w:after="0" w:line="240" w:lineRule="auto"/>
              <w:ind w:left="199" w:right="-20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  <w:r w:rsidRPr="005C3E51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  <w:t>Current</w:t>
            </w:r>
            <w:r w:rsidRPr="005C3E51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highlight w:val="yellow"/>
              </w:rPr>
              <w:t xml:space="preserve"> </w:t>
            </w:r>
            <w:r w:rsidRPr="005C3E51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  <w:t>for</w:t>
            </w:r>
            <w:r w:rsidRPr="005C3E51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highlight w:val="yellow"/>
              </w:rPr>
              <w:t xml:space="preserve"> </w:t>
            </w:r>
            <w:r w:rsidRPr="005C3E51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  <w:t>Class</w:t>
            </w:r>
            <w:r w:rsidRPr="005C3E51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highlight w:val="yellow"/>
              </w:rPr>
              <w:t xml:space="preserve"> </w:t>
            </w:r>
            <w:ins w:id="135" w:author="Abramson, David" w:date="2014-11-05T22:52:00Z">
              <w:r w:rsidR="00384976" w:rsidRPr="005C3E51">
                <w:rPr>
                  <w:rFonts w:ascii="Times New Roman" w:eastAsia="Times New Roman" w:hAnsi="Times New Roman" w:cs="Times New Roman"/>
                  <w:spacing w:val="-5"/>
                  <w:sz w:val="18"/>
                  <w:szCs w:val="18"/>
                  <w:highlight w:val="yellow"/>
                </w:rPr>
                <w:t xml:space="preserve">Signature </w:t>
              </w:r>
            </w:ins>
            <w:r w:rsidRPr="005C3E51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  <w:t>1</w:t>
            </w:r>
          </w:p>
        </w:tc>
        <w:tc>
          <w:tcPr>
            <w:tcW w:w="1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3FE1" w:rsidRDefault="00C73FE1" w:rsidP="00CF142D">
            <w:pPr>
              <w:spacing w:before="68" w:after="0" w:line="240" w:lineRule="auto"/>
              <w:ind w:left="253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14.5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V to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0.5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V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3FE1" w:rsidRDefault="00C73FE1" w:rsidP="00CF142D">
            <w:pPr>
              <w:spacing w:before="68" w:after="0" w:line="240" w:lineRule="auto"/>
              <w:ind w:left="451" w:right="42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9.00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3FE1" w:rsidRDefault="00C73FE1" w:rsidP="00CF142D">
            <w:pPr>
              <w:spacing w:before="68" w:after="0" w:line="240" w:lineRule="auto"/>
              <w:ind w:left="451" w:right="43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</w:tcPr>
          <w:p w:rsidR="00C73FE1" w:rsidRDefault="00C73FE1" w:rsidP="00CF142D">
            <w:pPr>
              <w:spacing w:before="68" w:after="0" w:line="240" w:lineRule="auto"/>
              <w:ind w:left="472" w:right="44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</w:t>
            </w:r>
          </w:p>
        </w:tc>
      </w:tr>
      <w:tr w:rsidR="00C73FE1" w:rsidTr="00A24D58">
        <w:trPr>
          <w:trHeight w:hRule="exact" w:val="360"/>
        </w:trPr>
        <w:tc>
          <w:tcPr>
            <w:tcW w:w="2526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</w:tcPr>
          <w:p w:rsidR="00C73FE1" w:rsidRPr="005C3E51" w:rsidRDefault="00C73FE1" w:rsidP="00CF142D">
            <w:pPr>
              <w:spacing w:before="68" w:after="0" w:line="240" w:lineRule="auto"/>
              <w:ind w:left="199" w:right="-20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  <w:r w:rsidRPr="005C3E51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  <w:t>Current</w:t>
            </w:r>
            <w:r w:rsidRPr="005C3E51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highlight w:val="yellow"/>
              </w:rPr>
              <w:t xml:space="preserve"> </w:t>
            </w:r>
            <w:r w:rsidRPr="005C3E51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  <w:t>for</w:t>
            </w:r>
            <w:r w:rsidRPr="005C3E51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highlight w:val="yellow"/>
              </w:rPr>
              <w:t xml:space="preserve"> </w:t>
            </w:r>
            <w:r w:rsidRPr="005C3E51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  <w:t>Class</w:t>
            </w:r>
            <w:r w:rsidRPr="005C3E51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highlight w:val="yellow"/>
              </w:rPr>
              <w:t xml:space="preserve"> </w:t>
            </w:r>
            <w:ins w:id="136" w:author="Abramson, David" w:date="2014-11-05T22:52:00Z">
              <w:r w:rsidR="00384976" w:rsidRPr="005C3E51">
                <w:rPr>
                  <w:rFonts w:ascii="Times New Roman" w:eastAsia="Times New Roman" w:hAnsi="Times New Roman" w:cs="Times New Roman"/>
                  <w:spacing w:val="-5"/>
                  <w:sz w:val="18"/>
                  <w:szCs w:val="18"/>
                  <w:highlight w:val="yellow"/>
                </w:rPr>
                <w:t xml:space="preserve">Signature </w:t>
              </w:r>
            </w:ins>
            <w:r w:rsidRPr="005C3E51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  <w:t>2</w:t>
            </w:r>
          </w:p>
        </w:tc>
        <w:tc>
          <w:tcPr>
            <w:tcW w:w="1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3FE1" w:rsidRDefault="00C73FE1" w:rsidP="00CF142D">
            <w:pPr>
              <w:spacing w:before="68" w:after="0" w:line="240" w:lineRule="auto"/>
              <w:ind w:left="253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14.5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V to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0.5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V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3FE1" w:rsidRDefault="00C73FE1" w:rsidP="00CF142D">
            <w:pPr>
              <w:spacing w:before="68" w:after="0" w:line="240" w:lineRule="auto"/>
              <w:ind w:left="451" w:right="42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17.0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3FE1" w:rsidRDefault="00C73FE1" w:rsidP="00CF142D">
            <w:pPr>
              <w:spacing w:before="68" w:after="0" w:line="240" w:lineRule="auto"/>
              <w:ind w:left="451" w:right="43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</w:tcPr>
          <w:p w:rsidR="00C73FE1" w:rsidRDefault="00C73FE1" w:rsidP="00CF142D">
            <w:pPr>
              <w:spacing w:before="68" w:after="0" w:line="240" w:lineRule="auto"/>
              <w:ind w:left="473" w:right="4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</w:t>
            </w:r>
          </w:p>
        </w:tc>
      </w:tr>
      <w:tr w:rsidR="00C73FE1" w:rsidTr="00A24D58">
        <w:trPr>
          <w:trHeight w:hRule="exact" w:val="360"/>
        </w:trPr>
        <w:tc>
          <w:tcPr>
            <w:tcW w:w="2526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</w:tcPr>
          <w:p w:rsidR="00C73FE1" w:rsidRPr="005C3E51" w:rsidRDefault="00C73FE1" w:rsidP="00CF142D">
            <w:pPr>
              <w:spacing w:before="68" w:after="0" w:line="240" w:lineRule="auto"/>
              <w:ind w:left="199" w:right="-20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  <w:r w:rsidRPr="005C3E51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  <w:t>Current</w:t>
            </w:r>
            <w:r w:rsidRPr="005C3E51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highlight w:val="yellow"/>
              </w:rPr>
              <w:t xml:space="preserve"> </w:t>
            </w:r>
            <w:r w:rsidRPr="005C3E51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  <w:t>for</w:t>
            </w:r>
            <w:r w:rsidRPr="005C3E51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highlight w:val="yellow"/>
              </w:rPr>
              <w:t xml:space="preserve"> </w:t>
            </w:r>
            <w:r w:rsidRPr="005C3E51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  <w:t>Class</w:t>
            </w:r>
            <w:r w:rsidRPr="005C3E51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highlight w:val="yellow"/>
              </w:rPr>
              <w:t xml:space="preserve"> </w:t>
            </w:r>
            <w:ins w:id="137" w:author="Abramson, David" w:date="2014-11-05T22:53:00Z">
              <w:r w:rsidR="00384976" w:rsidRPr="005C3E51">
                <w:rPr>
                  <w:rFonts w:ascii="Times New Roman" w:eastAsia="Times New Roman" w:hAnsi="Times New Roman" w:cs="Times New Roman"/>
                  <w:spacing w:val="-5"/>
                  <w:sz w:val="18"/>
                  <w:szCs w:val="18"/>
                  <w:highlight w:val="yellow"/>
                </w:rPr>
                <w:t xml:space="preserve">Signature </w:t>
              </w:r>
            </w:ins>
            <w:r w:rsidRPr="005C3E51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  <w:t>3</w:t>
            </w:r>
          </w:p>
        </w:tc>
        <w:tc>
          <w:tcPr>
            <w:tcW w:w="1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3FE1" w:rsidRDefault="00C73FE1" w:rsidP="00CF142D">
            <w:pPr>
              <w:spacing w:before="68" w:after="0" w:line="240" w:lineRule="auto"/>
              <w:ind w:left="253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14.5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V to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0.5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V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3FE1" w:rsidRDefault="00C73FE1" w:rsidP="00CF142D">
            <w:pPr>
              <w:spacing w:before="68" w:after="0" w:line="240" w:lineRule="auto"/>
              <w:ind w:left="451" w:right="42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26.0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3FE1" w:rsidRDefault="00C73FE1" w:rsidP="00CF142D">
            <w:pPr>
              <w:spacing w:before="68" w:after="0" w:line="240" w:lineRule="auto"/>
              <w:ind w:left="451" w:right="43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</w:tcPr>
          <w:p w:rsidR="00C73FE1" w:rsidRDefault="00C73FE1" w:rsidP="00CF142D">
            <w:pPr>
              <w:spacing w:before="68" w:after="0" w:line="240" w:lineRule="auto"/>
              <w:ind w:left="473" w:right="4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</w:t>
            </w:r>
          </w:p>
        </w:tc>
      </w:tr>
      <w:tr w:rsidR="00C73FE1" w:rsidTr="00A24D58">
        <w:trPr>
          <w:trHeight w:hRule="exact" w:val="361"/>
        </w:trPr>
        <w:tc>
          <w:tcPr>
            <w:tcW w:w="2526" w:type="dxa"/>
            <w:tcBorders>
              <w:top w:val="single" w:sz="2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</w:tcPr>
          <w:p w:rsidR="00C73FE1" w:rsidRPr="005C3E51" w:rsidRDefault="00C73FE1" w:rsidP="00CF142D">
            <w:pPr>
              <w:spacing w:before="68" w:after="0" w:line="240" w:lineRule="auto"/>
              <w:ind w:left="199" w:right="-20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  <w:r w:rsidRPr="005C3E51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  <w:t>Current</w:t>
            </w:r>
            <w:r w:rsidRPr="005C3E51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highlight w:val="yellow"/>
              </w:rPr>
              <w:t xml:space="preserve"> </w:t>
            </w:r>
            <w:r w:rsidRPr="005C3E51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  <w:t>for</w:t>
            </w:r>
            <w:r w:rsidRPr="005C3E51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highlight w:val="yellow"/>
              </w:rPr>
              <w:t xml:space="preserve"> </w:t>
            </w:r>
            <w:r w:rsidRPr="005C3E51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  <w:t>Class</w:t>
            </w:r>
            <w:r w:rsidRPr="005C3E51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highlight w:val="yellow"/>
              </w:rPr>
              <w:t xml:space="preserve"> </w:t>
            </w:r>
            <w:ins w:id="138" w:author="Abramson, David" w:date="2014-11-05T22:53:00Z">
              <w:r w:rsidR="00384976" w:rsidRPr="005C3E51">
                <w:rPr>
                  <w:rFonts w:ascii="Times New Roman" w:eastAsia="Times New Roman" w:hAnsi="Times New Roman" w:cs="Times New Roman"/>
                  <w:spacing w:val="-5"/>
                  <w:sz w:val="18"/>
                  <w:szCs w:val="18"/>
                  <w:highlight w:val="yellow"/>
                </w:rPr>
                <w:t xml:space="preserve">Signature </w:t>
              </w:r>
            </w:ins>
            <w:r w:rsidRPr="005C3E51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  <w:t>4</w:t>
            </w:r>
          </w:p>
        </w:tc>
        <w:tc>
          <w:tcPr>
            <w:tcW w:w="1721" w:type="dxa"/>
            <w:tcBorders>
              <w:top w:val="single" w:sz="2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</w:tcPr>
          <w:p w:rsidR="00C73FE1" w:rsidRDefault="00C73FE1" w:rsidP="00CF142D">
            <w:pPr>
              <w:spacing w:before="68" w:after="0" w:line="240" w:lineRule="auto"/>
              <w:ind w:left="253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14.5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V to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0.5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V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</w:tcPr>
          <w:p w:rsidR="00C73FE1" w:rsidRDefault="00C73FE1" w:rsidP="00CF142D">
            <w:pPr>
              <w:spacing w:before="68" w:after="0" w:line="240" w:lineRule="auto"/>
              <w:ind w:left="451" w:right="42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36.0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</w:tcPr>
          <w:p w:rsidR="00C73FE1" w:rsidRDefault="00C73FE1" w:rsidP="00CF142D">
            <w:pPr>
              <w:spacing w:before="68" w:after="0" w:line="240" w:lineRule="auto"/>
              <w:ind w:left="451" w:right="43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4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</w:tcPr>
          <w:p w:rsidR="00C73FE1" w:rsidRDefault="00C73FE1" w:rsidP="00CF142D">
            <w:pPr>
              <w:spacing w:before="68" w:after="0" w:line="240" w:lineRule="auto"/>
              <w:ind w:left="473" w:right="4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</w:t>
            </w:r>
          </w:p>
        </w:tc>
      </w:tr>
    </w:tbl>
    <w:p w:rsidR="00C73FE1" w:rsidRDefault="00C73FE1" w:rsidP="00C73FE1">
      <w:pPr>
        <w:spacing w:before="5" w:after="0" w:line="110" w:lineRule="exact"/>
        <w:rPr>
          <w:sz w:val="11"/>
          <w:szCs w:val="11"/>
        </w:rPr>
      </w:pPr>
    </w:p>
    <w:p w:rsidR="003A1B3A" w:rsidRDefault="003A1B3A" w:rsidP="00C73FE1">
      <w:pPr>
        <w:spacing w:after="0" w:line="200" w:lineRule="exact"/>
        <w:rPr>
          <w:sz w:val="20"/>
          <w:szCs w:val="20"/>
        </w:rPr>
        <w:sectPr w:rsidR="003A1B3A" w:rsidSect="003A1B3A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C73FE1" w:rsidRDefault="00C73FE1" w:rsidP="00C73FE1">
      <w:pPr>
        <w:spacing w:after="0" w:line="200" w:lineRule="exact"/>
        <w:rPr>
          <w:sz w:val="20"/>
          <w:szCs w:val="20"/>
        </w:rPr>
      </w:pPr>
    </w:p>
    <w:p w:rsidR="00C73FE1" w:rsidRDefault="00C73FE1" w:rsidP="00E91109">
      <w:pPr>
        <w:spacing w:before="34" w:after="0" w:line="240" w:lineRule="auto"/>
        <w:ind w:left="140" w:right="424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3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3</w:t>
      </w:r>
      <w:r>
        <w:rPr>
          <w:rFonts w:ascii="Arial" w:eastAsia="Arial" w:hAnsi="Arial" w:cs="Arial"/>
          <w:b/>
          <w:bCs/>
          <w:sz w:val="20"/>
          <w:szCs w:val="20"/>
        </w:rPr>
        <w:t>.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3</w:t>
      </w:r>
      <w:r>
        <w:rPr>
          <w:rFonts w:ascii="Arial" w:eastAsia="Arial" w:hAnsi="Arial" w:cs="Arial"/>
          <w:b/>
          <w:bCs/>
          <w:sz w:val="20"/>
          <w:szCs w:val="20"/>
        </w:rPr>
        <w:t>.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5</w:t>
      </w:r>
      <w:r>
        <w:rPr>
          <w:rFonts w:ascii="Arial" w:eastAsia="Arial" w:hAnsi="Arial" w:cs="Arial"/>
          <w:b/>
          <w:bCs/>
          <w:sz w:val="20"/>
          <w:szCs w:val="20"/>
        </w:rPr>
        <w:t>.2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PD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del w:id="139" w:author="Abramson, David" w:date="2014-10-07T12:12:00Z">
        <w:r w:rsidDel="00E91109">
          <w:rPr>
            <w:rFonts w:ascii="Arial" w:eastAsia="Arial" w:hAnsi="Arial" w:cs="Arial"/>
            <w:b/>
            <w:bCs/>
            <w:sz w:val="20"/>
            <w:szCs w:val="20"/>
          </w:rPr>
          <w:delText>2</w:delText>
        </w:r>
      </w:del>
      <w:ins w:id="140" w:author="Abramson, David" w:date="2014-10-07T12:12:00Z">
        <w:r w:rsidR="00E91109">
          <w:rPr>
            <w:rFonts w:ascii="Arial" w:eastAsia="Arial" w:hAnsi="Arial" w:cs="Arial"/>
            <w:b/>
            <w:bCs/>
            <w:sz w:val="20"/>
            <w:szCs w:val="20"/>
          </w:rPr>
          <w:t>Multiple</w:t>
        </w:r>
      </w:ins>
      <w:r>
        <w:rPr>
          <w:rFonts w:ascii="Arial" w:eastAsia="Arial" w:hAnsi="Arial" w:cs="Arial"/>
          <w:b/>
          <w:bCs/>
          <w:spacing w:val="1"/>
          <w:sz w:val="20"/>
          <w:szCs w:val="20"/>
        </w:rPr>
        <w:t>-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v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n</w:t>
      </w:r>
      <w:r>
        <w:rPr>
          <w:rFonts w:ascii="Arial" w:eastAsia="Arial" w:hAnsi="Arial" w:cs="Arial"/>
          <w:b/>
          <w:bCs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c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l</w:t>
      </w:r>
      <w:r>
        <w:rPr>
          <w:rFonts w:ascii="Arial" w:eastAsia="Arial" w:hAnsi="Arial" w:cs="Arial"/>
          <w:b/>
          <w:bCs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g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at</w:t>
      </w:r>
      <w:r>
        <w:rPr>
          <w:rFonts w:ascii="Arial" w:eastAsia="Arial" w:hAnsi="Arial" w:cs="Arial"/>
          <w:b/>
          <w:bCs/>
          <w:sz w:val="20"/>
          <w:szCs w:val="20"/>
        </w:rPr>
        <w:t>ure</w:t>
      </w:r>
    </w:p>
    <w:p w:rsidR="00C73FE1" w:rsidRDefault="00C73FE1" w:rsidP="00C73FE1">
      <w:pPr>
        <w:spacing w:before="6" w:after="0" w:line="240" w:lineRule="exact"/>
        <w:rPr>
          <w:sz w:val="24"/>
          <w:szCs w:val="24"/>
        </w:rPr>
      </w:pPr>
    </w:p>
    <w:p w:rsidR="00C73FE1" w:rsidRDefault="0091711D" w:rsidP="00C73FE1">
      <w:pPr>
        <w:spacing w:after="0" w:line="240" w:lineRule="exact"/>
        <w:ind w:left="140" w:right="58"/>
        <w:jc w:val="both"/>
        <w:rPr>
          <w:ins w:id="141" w:author="Abramson, David" w:date="2014-09-29T14:19:00Z"/>
          <w:rFonts w:ascii="Times New Roman" w:eastAsia="Times New Roman" w:hAnsi="Times New Roman" w:cs="Times New Roman"/>
          <w:sz w:val="20"/>
          <w:szCs w:val="20"/>
        </w:rPr>
      </w:pPr>
      <w:ins w:id="142" w:author="Abramson, David" w:date="2014-09-29T14:15:00Z">
        <w:r>
          <w:rPr>
            <w:rFonts w:ascii="Times New Roman" w:eastAsia="Times New Roman" w:hAnsi="Times New Roman" w:cs="Times New Roman"/>
            <w:sz w:val="20"/>
            <w:szCs w:val="20"/>
          </w:rPr>
          <w:t xml:space="preserve">PDs implementing Multiple-Event Physical Layer </w:t>
        </w:r>
      </w:ins>
      <w:ins w:id="143" w:author="Abramson, David" w:date="2014-09-29T14:17:00Z">
        <w:r>
          <w:rPr>
            <w:rFonts w:ascii="Times New Roman" w:eastAsia="Times New Roman" w:hAnsi="Times New Roman" w:cs="Times New Roman"/>
            <w:sz w:val="20"/>
            <w:szCs w:val="20"/>
          </w:rPr>
          <w:t>classification</w:t>
        </w:r>
      </w:ins>
      <w:ins w:id="144" w:author="Abramson, David" w:date="2014-09-29T14:15:00Z">
        <w:r>
          <w:rPr>
            <w:rFonts w:ascii="Times New Roman" w:eastAsia="Times New Roman" w:hAnsi="Times New Roman" w:cs="Times New Roman"/>
            <w:sz w:val="20"/>
            <w:szCs w:val="20"/>
          </w:rPr>
          <w:t xml:space="preserve"> shall present </w:t>
        </w:r>
      </w:ins>
      <w:proofErr w:type="spellStart"/>
      <w:ins w:id="145" w:author="Abramson, David" w:date="2014-11-05T23:14:00Z">
        <w:r w:rsidR="004B2569">
          <w:rPr>
            <w:rFonts w:ascii="Times New Roman" w:eastAsia="Times New Roman" w:hAnsi="Times New Roman" w:cs="Times New Roman"/>
            <w:sz w:val="20"/>
            <w:szCs w:val="20"/>
          </w:rPr>
          <w:t>class_sig_A</w:t>
        </w:r>
        <w:proofErr w:type="spellEnd"/>
        <w:r w:rsidR="004B2569">
          <w:rPr>
            <w:rFonts w:ascii="Times New Roman" w:eastAsia="Times New Roman" w:hAnsi="Times New Roman" w:cs="Times New Roman"/>
            <w:sz w:val="20"/>
            <w:szCs w:val="20"/>
          </w:rPr>
          <w:t xml:space="preserve"> during CLASS_EV1 and CLASS_EV2 and </w:t>
        </w:r>
      </w:ins>
      <w:proofErr w:type="spellStart"/>
      <w:ins w:id="146" w:author="Abramson, David" w:date="2014-11-05T23:15:00Z">
        <w:r w:rsidR="004B2569">
          <w:rPr>
            <w:rFonts w:ascii="Times New Roman" w:eastAsia="Times New Roman" w:hAnsi="Times New Roman" w:cs="Times New Roman"/>
            <w:sz w:val="20"/>
            <w:szCs w:val="20"/>
          </w:rPr>
          <w:t>class_sig_B</w:t>
        </w:r>
        <w:proofErr w:type="spellEnd"/>
        <w:r w:rsidR="004B2569">
          <w:rPr>
            <w:rFonts w:ascii="Times New Roman" w:eastAsia="Times New Roman" w:hAnsi="Times New Roman" w:cs="Times New Roman"/>
            <w:sz w:val="20"/>
            <w:szCs w:val="20"/>
          </w:rPr>
          <w:t xml:space="preserve"> during CLASS_EV3, CLASS_EV4, CLASS_EV5, and CLASS_EV6</w:t>
        </w:r>
        <w:r w:rsidR="009B7D66">
          <w:rPr>
            <w:rFonts w:ascii="Times New Roman" w:eastAsia="Times New Roman" w:hAnsi="Times New Roman" w:cs="Times New Roman"/>
            <w:sz w:val="20"/>
            <w:szCs w:val="20"/>
          </w:rPr>
          <w:t>.</w:t>
        </w:r>
      </w:ins>
      <w:ins w:id="147" w:author="Abramson, David" w:date="2014-11-05T23:16:00Z">
        <w:r w:rsidR="009B7D66">
          <w:rPr>
            <w:rFonts w:ascii="Times New Roman" w:eastAsia="Times New Roman" w:hAnsi="Times New Roman" w:cs="Times New Roman"/>
            <w:sz w:val="20"/>
            <w:szCs w:val="20"/>
          </w:rPr>
          <w:t xml:space="preserve">  </w:t>
        </w:r>
      </w:ins>
      <w:del w:id="148" w:author="Abramson, David" w:date="2014-09-29T14:15:00Z">
        <w:r w:rsidR="00C73FE1" w:rsidDel="0091711D">
          <w:rPr>
            <w:rFonts w:ascii="Times New Roman" w:eastAsia="Times New Roman" w:hAnsi="Times New Roman" w:cs="Times New Roman"/>
            <w:sz w:val="20"/>
            <w:szCs w:val="20"/>
          </w:rPr>
          <w:delText>PDs</w:delText>
        </w:r>
        <w:r w:rsidR="00C73FE1" w:rsidDel="0091711D">
          <w:rPr>
            <w:rFonts w:ascii="Times New Roman" w:eastAsia="Times New Roman" w:hAnsi="Times New Roman" w:cs="Times New Roman"/>
            <w:spacing w:val="-8"/>
            <w:sz w:val="20"/>
            <w:szCs w:val="20"/>
          </w:rPr>
          <w:delText xml:space="preserve"> </w:delText>
        </w:r>
        <w:r w:rsidR="00C73FE1" w:rsidDel="0091711D">
          <w:rPr>
            <w:rFonts w:ascii="Times New Roman" w:eastAsia="Times New Roman" w:hAnsi="Times New Roman" w:cs="Times New Roman"/>
            <w:sz w:val="20"/>
            <w:szCs w:val="20"/>
          </w:rPr>
          <w:delText>implementing</w:delText>
        </w:r>
        <w:r w:rsidR="00C73FE1" w:rsidDel="0091711D">
          <w:rPr>
            <w:rFonts w:ascii="Times New Roman" w:eastAsia="Times New Roman" w:hAnsi="Times New Roman" w:cs="Times New Roman"/>
            <w:spacing w:val="-16"/>
            <w:sz w:val="20"/>
            <w:szCs w:val="20"/>
          </w:rPr>
          <w:delText xml:space="preserve"> </w:delText>
        </w:r>
        <w:r w:rsidR="00C73FE1" w:rsidDel="0091711D">
          <w:rPr>
            <w:rFonts w:ascii="Times New Roman" w:eastAsia="Times New Roman" w:hAnsi="Times New Roman" w:cs="Times New Roman"/>
            <w:sz w:val="20"/>
            <w:szCs w:val="20"/>
          </w:rPr>
          <w:delText>a</w:delText>
        </w:r>
        <w:r w:rsidR="00C73FE1" w:rsidDel="0091711D">
          <w:rPr>
            <w:rFonts w:ascii="Times New Roman" w:eastAsia="Times New Roman" w:hAnsi="Times New Roman" w:cs="Times New Roman"/>
            <w:spacing w:val="-5"/>
            <w:sz w:val="20"/>
            <w:szCs w:val="20"/>
          </w:rPr>
          <w:delText xml:space="preserve"> </w:delText>
        </w:r>
      </w:del>
      <w:del w:id="149" w:author="Abramson, David" w:date="2014-09-22T14:21:00Z">
        <w:r w:rsidR="00C73FE1" w:rsidDel="004B6993">
          <w:rPr>
            <w:rFonts w:ascii="Times New Roman" w:eastAsia="Times New Roman" w:hAnsi="Times New Roman" w:cs="Times New Roman"/>
            <w:sz w:val="20"/>
            <w:szCs w:val="20"/>
          </w:rPr>
          <w:delText>2</w:delText>
        </w:r>
      </w:del>
      <w:del w:id="150" w:author="Abramson, David" w:date="2014-09-29T14:15:00Z">
        <w:r w:rsidR="00C73FE1" w:rsidDel="0091711D">
          <w:rPr>
            <w:rFonts w:ascii="Times New Roman" w:eastAsia="Times New Roman" w:hAnsi="Times New Roman" w:cs="Times New Roman"/>
            <w:sz w:val="20"/>
            <w:szCs w:val="20"/>
          </w:rPr>
          <w:delText>-Event</w:delText>
        </w:r>
        <w:r w:rsidR="00C73FE1" w:rsidDel="0091711D">
          <w:rPr>
            <w:rFonts w:ascii="Times New Roman" w:eastAsia="Times New Roman" w:hAnsi="Times New Roman" w:cs="Times New Roman"/>
            <w:spacing w:val="-11"/>
            <w:sz w:val="20"/>
            <w:szCs w:val="20"/>
          </w:rPr>
          <w:delText xml:space="preserve"> </w:delText>
        </w:r>
        <w:r w:rsidR="00C73FE1" w:rsidDel="0091711D">
          <w:rPr>
            <w:rFonts w:ascii="Times New Roman" w:eastAsia="Times New Roman" w:hAnsi="Times New Roman" w:cs="Times New Roman"/>
            <w:sz w:val="20"/>
            <w:szCs w:val="20"/>
          </w:rPr>
          <w:delText>cla</w:delText>
        </w:r>
        <w:r w:rsidR="00C73FE1" w:rsidDel="0091711D">
          <w:rPr>
            <w:rFonts w:ascii="Times New Roman" w:eastAsia="Times New Roman" w:hAnsi="Times New Roman" w:cs="Times New Roman"/>
            <w:spacing w:val="-1"/>
            <w:sz w:val="20"/>
            <w:szCs w:val="20"/>
          </w:rPr>
          <w:delText>s</w:delText>
        </w:r>
        <w:r w:rsidR="00C73FE1" w:rsidDel="0091711D">
          <w:rPr>
            <w:rFonts w:ascii="Times New Roman" w:eastAsia="Times New Roman" w:hAnsi="Times New Roman" w:cs="Times New Roman"/>
            <w:sz w:val="20"/>
            <w:szCs w:val="20"/>
          </w:rPr>
          <w:delText>s</w:delText>
        </w:r>
        <w:r w:rsidR="00C73FE1" w:rsidDel="0091711D">
          <w:rPr>
            <w:rFonts w:ascii="Times New Roman" w:eastAsia="Times New Roman" w:hAnsi="Times New Roman" w:cs="Times New Roman"/>
            <w:spacing w:val="-8"/>
            <w:sz w:val="20"/>
            <w:szCs w:val="20"/>
          </w:rPr>
          <w:delText xml:space="preserve"> </w:delText>
        </w:r>
        <w:r w:rsidR="00C73FE1" w:rsidDel="0091711D">
          <w:rPr>
            <w:rFonts w:ascii="Times New Roman" w:eastAsia="Times New Roman" w:hAnsi="Times New Roman" w:cs="Times New Roman"/>
            <w:sz w:val="20"/>
            <w:szCs w:val="20"/>
          </w:rPr>
          <w:delText>sign</w:delText>
        </w:r>
        <w:r w:rsidR="00C73FE1" w:rsidDel="0091711D">
          <w:rPr>
            <w:rFonts w:ascii="Times New Roman" w:eastAsia="Times New Roman" w:hAnsi="Times New Roman" w:cs="Times New Roman"/>
            <w:spacing w:val="-1"/>
            <w:sz w:val="20"/>
            <w:szCs w:val="20"/>
          </w:rPr>
          <w:delText>a</w:delText>
        </w:r>
        <w:r w:rsidR="00C73FE1" w:rsidDel="0091711D">
          <w:rPr>
            <w:rFonts w:ascii="Times New Roman" w:eastAsia="Times New Roman" w:hAnsi="Times New Roman" w:cs="Times New Roman"/>
            <w:spacing w:val="1"/>
            <w:sz w:val="20"/>
            <w:szCs w:val="20"/>
          </w:rPr>
          <w:delText>t</w:delText>
        </w:r>
        <w:r w:rsidR="00C73FE1" w:rsidDel="0091711D">
          <w:rPr>
            <w:rFonts w:ascii="Times New Roman" w:eastAsia="Times New Roman" w:hAnsi="Times New Roman" w:cs="Times New Roman"/>
            <w:sz w:val="20"/>
            <w:szCs w:val="20"/>
          </w:rPr>
          <w:delText>ure</w:delText>
        </w:r>
        <w:r w:rsidR="00C73FE1" w:rsidDel="0091711D">
          <w:rPr>
            <w:rFonts w:ascii="Times New Roman" w:eastAsia="Times New Roman" w:hAnsi="Times New Roman" w:cs="Times New Roman"/>
            <w:spacing w:val="-12"/>
            <w:sz w:val="20"/>
            <w:szCs w:val="20"/>
          </w:rPr>
          <w:delText xml:space="preserve"> </w:delText>
        </w:r>
        <w:r w:rsidR="00C73FE1" w:rsidDel="0091711D">
          <w:rPr>
            <w:rFonts w:ascii="Times New Roman" w:eastAsia="Times New Roman" w:hAnsi="Times New Roman" w:cs="Times New Roman"/>
            <w:sz w:val="20"/>
            <w:szCs w:val="20"/>
          </w:rPr>
          <w:delText>shall</w:delText>
        </w:r>
        <w:r w:rsidR="00C73FE1" w:rsidDel="0091711D">
          <w:rPr>
            <w:rFonts w:ascii="Times New Roman" w:eastAsia="Times New Roman" w:hAnsi="Times New Roman" w:cs="Times New Roman"/>
            <w:spacing w:val="-8"/>
            <w:sz w:val="20"/>
            <w:szCs w:val="20"/>
          </w:rPr>
          <w:delText xml:space="preserve"> </w:delText>
        </w:r>
        <w:r w:rsidR="00C73FE1" w:rsidDel="0091711D">
          <w:rPr>
            <w:rFonts w:ascii="Times New Roman" w:eastAsia="Times New Roman" w:hAnsi="Times New Roman" w:cs="Times New Roman"/>
            <w:sz w:val="20"/>
            <w:szCs w:val="20"/>
          </w:rPr>
          <w:delText>return</w:delText>
        </w:r>
        <w:r w:rsidR="00C73FE1" w:rsidDel="0091711D">
          <w:rPr>
            <w:rFonts w:ascii="Times New Roman" w:eastAsia="Times New Roman" w:hAnsi="Times New Roman" w:cs="Times New Roman"/>
            <w:spacing w:val="-9"/>
            <w:sz w:val="20"/>
            <w:szCs w:val="20"/>
          </w:rPr>
          <w:delText xml:space="preserve"> </w:delText>
        </w:r>
        <w:r w:rsidR="00C73FE1" w:rsidDel="0091711D">
          <w:rPr>
            <w:rFonts w:ascii="Times New Roman" w:eastAsia="Times New Roman" w:hAnsi="Times New Roman" w:cs="Times New Roman"/>
            <w:sz w:val="20"/>
            <w:szCs w:val="20"/>
          </w:rPr>
          <w:delText>a</w:delText>
        </w:r>
        <w:r w:rsidR="00C73FE1" w:rsidDel="0091711D">
          <w:rPr>
            <w:rFonts w:ascii="Times New Roman" w:eastAsia="Times New Roman" w:hAnsi="Times New Roman" w:cs="Times New Roman"/>
            <w:spacing w:val="-5"/>
            <w:sz w:val="20"/>
            <w:szCs w:val="20"/>
          </w:rPr>
          <w:delText xml:space="preserve"> </w:delText>
        </w:r>
        <w:r w:rsidR="00C73FE1" w:rsidDel="0091711D">
          <w:rPr>
            <w:rFonts w:ascii="Times New Roman" w:eastAsia="Times New Roman" w:hAnsi="Times New Roman" w:cs="Times New Roman"/>
            <w:sz w:val="20"/>
            <w:szCs w:val="20"/>
          </w:rPr>
          <w:delText>Class</w:delText>
        </w:r>
        <w:r w:rsidR="00C73FE1" w:rsidDel="0091711D">
          <w:rPr>
            <w:rFonts w:ascii="Times New Roman" w:eastAsia="Times New Roman" w:hAnsi="Times New Roman" w:cs="Times New Roman"/>
            <w:spacing w:val="-8"/>
            <w:sz w:val="20"/>
            <w:szCs w:val="20"/>
          </w:rPr>
          <w:delText xml:space="preserve"> </w:delText>
        </w:r>
        <w:r w:rsidR="00C73FE1" w:rsidDel="0091711D">
          <w:rPr>
            <w:rFonts w:ascii="Times New Roman" w:eastAsia="Times New Roman" w:hAnsi="Times New Roman" w:cs="Times New Roman"/>
            <w:sz w:val="20"/>
            <w:szCs w:val="20"/>
          </w:rPr>
          <w:delText>4</w:delText>
        </w:r>
        <w:r w:rsidR="00C73FE1" w:rsidDel="0091711D">
          <w:rPr>
            <w:rFonts w:ascii="Times New Roman" w:eastAsia="Times New Roman" w:hAnsi="Times New Roman" w:cs="Times New Roman"/>
            <w:spacing w:val="-5"/>
            <w:sz w:val="20"/>
            <w:szCs w:val="20"/>
          </w:rPr>
          <w:delText xml:space="preserve"> </w:delText>
        </w:r>
        <w:r w:rsidR="00C73FE1" w:rsidDel="0091711D">
          <w:rPr>
            <w:rFonts w:ascii="Times New Roman" w:eastAsia="Times New Roman" w:hAnsi="Times New Roman" w:cs="Times New Roman"/>
            <w:sz w:val="20"/>
            <w:szCs w:val="20"/>
          </w:rPr>
          <w:delText>clas</w:delText>
        </w:r>
        <w:r w:rsidR="00C73FE1" w:rsidDel="0091711D">
          <w:rPr>
            <w:rFonts w:ascii="Times New Roman" w:eastAsia="Times New Roman" w:hAnsi="Times New Roman" w:cs="Times New Roman"/>
            <w:spacing w:val="-1"/>
            <w:sz w:val="20"/>
            <w:szCs w:val="20"/>
          </w:rPr>
          <w:delText>s</w:delText>
        </w:r>
        <w:r w:rsidR="00C73FE1" w:rsidDel="0091711D">
          <w:rPr>
            <w:rFonts w:ascii="Times New Roman" w:eastAsia="Times New Roman" w:hAnsi="Times New Roman" w:cs="Times New Roman"/>
            <w:spacing w:val="1"/>
            <w:sz w:val="20"/>
            <w:szCs w:val="20"/>
          </w:rPr>
          <w:delText>i</w:delText>
        </w:r>
        <w:r w:rsidR="00C73FE1" w:rsidDel="0091711D">
          <w:rPr>
            <w:rFonts w:ascii="Times New Roman" w:eastAsia="Times New Roman" w:hAnsi="Times New Roman" w:cs="Times New Roman"/>
            <w:sz w:val="20"/>
            <w:szCs w:val="20"/>
          </w:rPr>
          <w:delText>fication</w:delText>
        </w:r>
        <w:r w:rsidR="00C73FE1" w:rsidDel="0091711D">
          <w:rPr>
            <w:rFonts w:ascii="Times New Roman" w:eastAsia="Times New Roman" w:hAnsi="Times New Roman" w:cs="Times New Roman"/>
            <w:spacing w:val="-16"/>
            <w:sz w:val="20"/>
            <w:szCs w:val="20"/>
          </w:rPr>
          <w:delText xml:space="preserve"> </w:delText>
        </w:r>
        <w:r w:rsidR="00C73FE1" w:rsidDel="0091711D">
          <w:rPr>
            <w:rFonts w:ascii="Times New Roman" w:eastAsia="Times New Roman" w:hAnsi="Times New Roman" w:cs="Times New Roman"/>
            <w:sz w:val="20"/>
            <w:szCs w:val="20"/>
          </w:rPr>
          <w:delText>signature</w:delText>
        </w:r>
        <w:r w:rsidR="00C73FE1" w:rsidDel="0091711D">
          <w:rPr>
            <w:rFonts w:ascii="Times New Roman" w:eastAsia="Times New Roman" w:hAnsi="Times New Roman" w:cs="Times New Roman"/>
            <w:spacing w:val="-12"/>
            <w:sz w:val="20"/>
            <w:szCs w:val="20"/>
          </w:rPr>
          <w:delText xml:space="preserve"> </w:delText>
        </w:r>
      </w:del>
      <w:del w:id="151" w:author="Abramson, David" w:date="2014-09-22T14:24:00Z">
        <w:r w:rsidR="00C73FE1" w:rsidDel="004B6993">
          <w:rPr>
            <w:rFonts w:ascii="Times New Roman" w:eastAsia="Times New Roman" w:hAnsi="Times New Roman" w:cs="Times New Roman"/>
            <w:sz w:val="20"/>
            <w:szCs w:val="20"/>
          </w:rPr>
          <w:delText>in</w:delText>
        </w:r>
        <w:r w:rsidR="00C73FE1" w:rsidDel="004B6993">
          <w:rPr>
            <w:rFonts w:ascii="Times New Roman" w:eastAsia="Times New Roman" w:hAnsi="Times New Roman" w:cs="Times New Roman"/>
            <w:spacing w:val="-6"/>
            <w:sz w:val="20"/>
            <w:szCs w:val="20"/>
          </w:rPr>
          <w:delText xml:space="preserve"> </w:delText>
        </w:r>
        <w:r w:rsidR="00C73FE1" w:rsidDel="004B6993">
          <w:rPr>
            <w:rFonts w:ascii="Times New Roman" w:eastAsia="Times New Roman" w:hAnsi="Times New Roman" w:cs="Times New Roman"/>
            <w:sz w:val="20"/>
            <w:szCs w:val="20"/>
          </w:rPr>
          <w:delText>accordance</w:delText>
        </w:r>
        <w:r w:rsidR="00C73FE1" w:rsidDel="004B6993">
          <w:rPr>
            <w:rFonts w:ascii="Times New Roman" w:eastAsia="Times New Roman" w:hAnsi="Times New Roman" w:cs="Times New Roman"/>
            <w:spacing w:val="-13"/>
            <w:sz w:val="20"/>
            <w:szCs w:val="20"/>
          </w:rPr>
          <w:delText xml:space="preserve"> </w:delText>
        </w:r>
        <w:r w:rsidR="00C73FE1" w:rsidDel="004B6993">
          <w:rPr>
            <w:rFonts w:ascii="Times New Roman" w:eastAsia="Times New Roman" w:hAnsi="Times New Roman" w:cs="Times New Roman"/>
            <w:sz w:val="20"/>
            <w:szCs w:val="20"/>
          </w:rPr>
          <w:delText>with the</w:delText>
        </w:r>
        <w:r w:rsidR="00C73FE1" w:rsidDel="004B6993">
          <w:rPr>
            <w:rFonts w:ascii="Times New Roman" w:eastAsia="Times New Roman" w:hAnsi="Times New Roman" w:cs="Times New Roman"/>
            <w:spacing w:val="9"/>
            <w:sz w:val="20"/>
            <w:szCs w:val="20"/>
          </w:rPr>
          <w:delText xml:space="preserve"> </w:delText>
        </w:r>
        <w:r w:rsidR="00C73FE1" w:rsidDel="004B6993">
          <w:rPr>
            <w:rFonts w:ascii="Times New Roman" w:eastAsia="Times New Roman" w:hAnsi="Times New Roman" w:cs="Times New Roman"/>
            <w:sz w:val="20"/>
            <w:szCs w:val="20"/>
          </w:rPr>
          <w:delText>ma</w:delText>
        </w:r>
        <w:r w:rsidR="00C73FE1" w:rsidDel="004B6993">
          <w:rPr>
            <w:rFonts w:ascii="Times New Roman" w:eastAsia="Times New Roman" w:hAnsi="Times New Roman" w:cs="Times New Roman"/>
            <w:spacing w:val="1"/>
            <w:sz w:val="20"/>
            <w:szCs w:val="20"/>
          </w:rPr>
          <w:delText>x</w:delText>
        </w:r>
        <w:r w:rsidR="00C73FE1" w:rsidDel="004B6993">
          <w:rPr>
            <w:rFonts w:ascii="Times New Roman" w:eastAsia="Times New Roman" w:hAnsi="Times New Roman" w:cs="Times New Roman"/>
            <w:sz w:val="20"/>
            <w:szCs w:val="20"/>
          </w:rPr>
          <w:delText>im</w:delText>
        </w:r>
        <w:r w:rsidR="00C73FE1" w:rsidDel="004B6993">
          <w:rPr>
            <w:rFonts w:ascii="Times New Roman" w:eastAsia="Times New Roman" w:hAnsi="Times New Roman" w:cs="Times New Roman"/>
            <w:spacing w:val="1"/>
            <w:sz w:val="20"/>
            <w:szCs w:val="20"/>
          </w:rPr>
          <w:delText>u</w:delText>
        </w:r>
        <w:r w:rsidR="00C73FE1" w:rsidDel="004B6993">
          <w:rPr>
            <w:rFonts w:ascii="Times New Roman" w:eastAsia="Times New Roman" w:hAnsi="Times New Roman" w:cs="Times New Roman"/>
            <w:sz w:val="20"/>
            <w:szCs w:val="20"/>
          </w:rPr>
          <w:delText>m</w:delText>
        </w:r>
        <w:r w:rsidR="00C73FE1" w:rsidDel="004B6993">
          <w:rPr>
            <w:rFonts w:ascii="Times New Roman" w:eastAsia="Times New Roman" w:hAnsi="Times New Roman" w:cs="Times New Roman"/>
            <w:spacing w:val="3"/>
            <w:sz w:val="20"/>
            <w:szCs w:val="20"/>
          </w:rPr>
          <w:delText xml:space="preserve"> </w:delText>
        </w:r>
        <w:r w:rsidR="00C73FE1" w:rsidDel="004B6993">
          <w:rPr>
            <w:rFonts w:ascii="Times New Roman" w:eastAsia="Times New Roman" w:hAnsi="Times New Roman" w:cs="Times New Roman"/>
            <w:sz w:val="20"/>
            <w:szCs w:val="20"/>
          </w:rPr>
          <w:delText>po</w:delText>
        </w:r>
        <w:r w:rsidR="00C73FE1" w:rsidDel="004B6993">
          <w:rPr>
            <w:rFonts w:ascii="Times New Roman" w:eastAsia="Times New Roman" w:hAnsi="Times New Roman" w:cs="Times New Roman"/>
            <w:spacing w:val="1"/>
            <w:sz w:val="20"/>
            <w:szCs w:val="20"/>
          </w:rPr>
          <w:delText>w</w:delText>
        </w:r>
        <w:r w:rsidR="00C73FE1" w:rsidDel="004B6993">
          <w:rPr>
            <w:rFonts w:ascii="Times New Roman" w:eastAsia="Times New Roman" w:hAnsi="Times New Roman" w:cs="Times New Roman"/>
            <w:sz w:val="20"/>
            <w:szCs w:val="20"/>
          </w:rPr>
          <w:delText>er</w:delText>
        </w:r>
        <w:r w:rsidR="00C73FE1" w:rsidDel="004B6993">
          <w:rPr>
            <w:rFonts w:ascii="Times New Roman" w:eastAsia="Times New Roman" w:hAnsi="Times New Roman" w:cs="Times New Roman"/>
            <w:spacing w:val="6"/>
            <w:sz w:val="20"/>
            <w:szCs w:val="20"/>
          </w:rPr>
          <w:delText xml:space="preserve"> </w:delText>
        </w:r>
        <w:r w:rsidR="00C73FE1" w:rsidDel="004B6993">
          <w:rPr>
            <w:rFonts w:ascii="Times New Roman" w:eastAsia="Times New Roman" w:hAnsi="Times New Roman" w:cs="Times New Roman"/>
            <w:spacing w:val="1"/>
            <w:sz w:val="20"/>
            <w:szCs w:val="20"/>
          </w:rPr>
          <w:delText>d</w:delText>
        </w:r>
        <w:r w:rsidR="00C73FE1" w:rsidDel="004B6993">
          <w:rPr>
            <w:rFonts w:ascii="Times New Roman" w:eastAsia="Times New Roman" w:hAnsi="Times New Roman" w:cs="Times New Roman"/>
            <w:sz w:val="20"/>
            <w:szCs w:val="20"/>
          </w:rPr>
          <w:delText>ra</w:delText>
        </w:r>
        <w:r w:rsidR="00C73FE1" w:rsidDel="004B6993">
          <w:rPr>
            <w:rFonts w:ascii="Times New Roman" w:eastAsia="Times New Roman" w:hAnsi="Times New Roman" w:cs="Times New Roman"/>
            <w:spacing w:val="-12"/>
            <w:sz w:val="20"/>
            <w:szCs w:val="20"/>
          </w:rPr>
          <w:delText>w</w:delText>
        </w:r>
        <w:r w:rsidR="00C73FE1" w:rsidDel="004B6993">
          <w:rPr>
            <w:rFonts w:ascii="Times New Roman" w:eastAsia="Times New Roman" w:hAnsi="Times New Roman" w:cs="Times New Roman"/>
            <w:sz w:val="20"/>
            <w:szCs w:val="20"/>
          </w:rPr>
          <w:delText>,</w:delText>
        </w:r>
        <w:r w:rsidR="00C73FE1" w:rsidDel="004B6993">
          <w:rPr>
            <w:rFonts w:ascii="Times New Roman" w:eastAsia="Times New Roman" w:hAnsi="Times New Roman" w:cs="Times New Roman"/>
            <w:spacing w:val="7"/>
            <w:sz w:val="20"/>
            <w:szCs w:val="20"/>
          </w:rPr>
          <w:delText xml:space="preserve"> </w:delText>
        </w:r>
        <w:r w:rsidR="00C73FE1" w:rsidDel="004B6993">
          <w:rPr>
            <w:rFonts w:ascii="Times New Roman" w:eastAsia="Times New Roman" w:hAnsi="Times New Roman" w:cs="Times New Roman"/>
            <w:spacing w:val="-1"/>
            <w:sz w:val="20"/>
            <w:szCs w:val="20"/>
          </w:rPr>
          <w:delText>P</w:delText>
        </w:r>
        <w:r w:rsidR="00C73FE1" w:rsidDel="004B6993">
          <w:rPr>
            <w:rFonts w:ascii="Times New Roman" w:eastAsia="Times New Roman" w:hAnsi="Times New Roman" w:cs="Times New Roman"/>
            <w:position w:val="-5"/>
            <w:sz w:val="16"/>
            <w:szCs w:val="16"/>
          </w:rPr>
          <w:delText>Class_PD</w:delText>
        </w:r>
        <w:r w:rsidR="00C73FE1" w:rsidDel="004B6993">
          <w:rPr>
            <w:rFonts w:ascii="Times New Roman" w:eastAsia="Times New Roman" w:hAnsi="Times New Roman" w:cs="Times New Roman"/>
            <w:sz w:val="20"/>
            <w:szCs w:val="20"/>
          </w:rPr>
          <w:delText>,</w:delText>
        </w:r>
        <w:r w:rsidR="00C73FE1" w:rsidDel="004B6993">
          <w:rPr>
            <w:rFonts w:ascii="Times New Roman" w:eastAsia="Times New Roman" w:hAnsi="Times New Roman" w:cs="Times New Roman"/>
            <w:spacing w:val="3"/>
            <w:sz w:val="20"/>
            <w:szCs w:val="20"/>
          </w:rPr>
          <w:delText xml:space="preserve"> </w:delText>
        </w:r>
        <w:r w:rsidR="00C73FE1" w:rsidDel="004B6993">
          <w:rPr>
            <w:rFonts w:ascii="Times New Roman" w:eastAsia="Times New Roman" w:hAnsi="Times New Roman" w:cs="Times New Roman"/>
            <w:sz w:val="20"/>
            <w:szCs w:val="20"/>
          </w:rPr>
          <w:delText>as</w:delText>
        </w:r>
        <w:r w:rsidR="00C73FE1" w:rsidDel="004B6993">
          <w:rPr>
            <w:rFonts w:ascii="Times New Roman" w:eastAsia="Times New Roman" w:hAnsi="Times New Roman" w:cs="Times New Roman"/>
            <w:spacing w:val="9"/>
            <w:sz w:val="20"/>
            <w:szCs w:val="20"/>
          </w:rPr>
          <w:delText xml:space="preserve"> </w:delText>
        </w:r>
        <w:r w:rsidR="00C73FE1" w:rsidDel="004B6993">
          <w:rPr>
            <w:rFonts w:ascii="Times New Roman" w:eastAsia="Times New Roman" w:hAnsi="Times New Roman" w:cs="Times New Roman"/>
            <w:sz w:val="20"/>
            <w:szCs w:val="20"/>
          </w:rPr>
          <w:delText>specified</w:delText>
        </w:r>
        <w:r w:rsidR="00C73FE1" w:rsidDel="004B6993">
          <w:rPr>
            <w:rFonts w:ascii="Times New Roman" w:eastAsia="Times New Roman" w:hAnsi="Times New Roman" w:cs="Times New Roman"/>
            <w:spacing w:val="5"/>
            <w:sz w:val="20"/>
            <w:szCs w:val="20"/>
          </w:rPr>
          <w:delText xml:space="preserve"> </w:delText>
        </w:r>
        <w:r w:rsidR="00C73FE1" w:rsidDel="004B6993">
          <w:rPr>
            <w:rFonts w:ascii="Times New Roman" w:eastAsia="Times New Roman" w:hAnsi="Times New Roman" w:cs="Times New Roman"/>
            <w:sz w:val="20"/>
            <w:szCs w:val="20"/>
          </w:rPr>
          <w:delText>by</w:delText>
        </w:r>
        <w:r w:rsidR="00C73FE1" w:rsidDel="004B6993">
          <w:rPr>
            <w:rFonts w:ascii="Times New Roman" w:eastAsia="Times New Roman" w:hAnsi="Times New Roman" w:cs="Times New Roman"/>
            <w:spacing w:val="11"/>
            <w:sz w:val="20"/>
            <w:szCs w:val="20"/>
          </w:rPr>
          <w:delText xml:space="preserve"> </w:delText>
        </w:r>
        <w:r w:rsidR="00C73FE1" w:rsidDel="004B6993">
          <w:rPr>
            <w:rFonts w:ascii="Times New Roman" w:eastAsia="Times New Roman" w:hAnsi="Times New Roman" w:cs="Times New Roman"/>
            <w:spacing w:val="-14"/>
            <w:sz w:val="20"/>
            <w:szCs w:val="20"/>
          </w:rPr>
          <w:delText>T</w:delText>
        </w:r>
        <w:r w:rsidR="00C73FE1" w:rsidDel="004B6993">
          <w:rPr>
            <w:rFonts w:ascii="Times New Roman" w:eastAsia="Times New Roman" w:hAnsi="Times New Roman" w:cs="Times New Roman"/>
            <w:sz w:val="20"/>
            <w:szCs w:val="20"/>
          </w:rPr>
          <w:delText>able</w:delText>
        </w:r>
        <w:r w:rsidR="00C73FE1" w:rsidDel="004B6993">
          <w:rPr>
            <w:rFonts w:ascii="Times New Roman" w:eastAsia="Times New Roman" w:hAnsi="Times New Roman" w:cs="Times New Roman"/>
            <w:spacing w:val="8"/>
            <w:sz w:val="20"/>
            <w:szCs w:val="20"/>
          </w:rPr>
          <w:delText xml:space="preserve"> </w:delText>
        </w:r>
        <w:r w:rsidR="00C73FE1" w:rsidDel="004B6993">
          <w:rPr>
            <w:rFonts w:ascii="Times New Roman" w:eastAsia="Times New Roman" w:hAnsi="Times New Roman" w:cs="Times New Roman"/>
            <w:sz w:val="20"/>
            <w:szCs w:val="20"/>
          </w:rPr>
          <w:delText>33–</w:delText>
        </w:r>
        <w:r w:rsidR="00C73FE1" w:rsidDel="004B6993">
          <w:rPr>
            <w:rFonts w:ascii="Times New Roman" w:eastAsia="Times New Roman" w:hAnsi="Times New Roman" w:cs="Times New Roman"/>
            <w:spacing w:val="1"/>
            <w:sz w:val="20"/>
            <w:szCs w:val="20"/>
          </w:rPr>
          <w:delText>1</w:delText>
        </w:r>
        <w:r w:rsidR="00C73FE1" w:rsidDel="004B6993">
          <w:rPr>
            <w:rFonts w:ascii="Times New Roman" w:eastAsia="Times New Roman" w:hAnsi="Times New Roman" w:cs="Times New Roman"/>
            <w:sz w:val="20"/>
            <w:szCs w:val="20"/>
          </w:rPr>
          <w:delText>8.</w:delText>
        </w:r>
      </w:del>
      <w:del w:id="152" w:author="Abramson, David" w:date="2014-09-29T14:15:00Z">
        <w:r w:rsidR="00C73FE1" w:rsidDel="0091711D">
          <w:rPr>
            <w:rFonts w:ascii="Times New Roman" w:eastAsia="Times New Roman" w:hAnsi="Times New Roman" w:cs="Times New Roman"/>
            <w:spacing w:val="5"/>
            <w:sz w:val="20"/>
            <w:szCs w:val="20"/>
          </w:rPr>
          <w:delText xml:space="preserve"> </w:delText>
        </w:r>
      </w:del>
      <w:r w:rsidR="00C73FE1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C73FE1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="00C73FE1">
        <w:rPr>
          <w:rFonts w:ascii="Times New Roman" w:eastAsia="Times New Roman" w:hAnsi="Times New Roman" w:cs="Times New Roman"/>
          <w:sz w:val="20"/>
          <w:szCs w:val="20"/>
        </w:rPr>
        <w:t>PD</w:t>
      </w:r>
      <w:r w:rsidR="00C73FE1">
        <w:rPr>
          <w:rFonts w:ascii="Times New Roman" w:eastAsia="Times New Roman" w:hAnsi="Times New Roman" w:cs="Times New Roman"/>
          <w:spacing w:val="-10"/>
          <w:sz w:val="20"/>
          <w:szCs w:val="20"/>
        </w:rPr>
        <w:t>’</w:t>
      </w:r>
      <w:r w:rsidR="00C73FE1">
        <w:rPr>
          <w:rFonts w:ascii="Times New Roman" w:eastAsia="Times New Roman" w:hAnsi="Times New Roman" w:cs="Times New Roman"/>
          <w:sz w:val="20"/>
          <w:szCs w:val="20"/>
        </w:rPr>
        <w:t>s</w:t>
      </w:r>
      <w:r w:rsidR="00C73FE1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="00C73FE1">
        <w:rPr>
          <w:rFonts w:ascii="Times New Roman" w:eastAsia="Times New Roman" w:hAnsi="Times New Roman" w:cs="Times New Roman"/>
          <w:sz w:val="20"/>
          <w:szCs w:val="20"/>
        </w:rPr>
        <w:t>classif</w:t>
      </w:r>
      <w:r w:rsidR="00C73FE1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="00C73FE1">
        <w:rPr>
          <w:rFonts w:ascii="Times New Roman" w:eastAsia="Times New Roman" w:hAnsi="Times New Roman" w:cs="Times New Roman"/>
          <w:sz w:val="20"/>
          <w:szCs w:val="20"/>
        </w:rPr>
        <w:t>cati</w:t>
      </w:r>
      <w:r w:rsidR="00C73FE1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="00C73FE1">
        <w:rPr>
          <w:rFonts w:ascii="Times New Roman" w:eastAsia="Times New Roman" w:hAnsi="Times New Roman" w:cs="Times New Roman"/>
          <w:sz w:val="20"/>
          <w:szCs w:val="20"/>
        </w:rPr>
        <w:t>n be</w:t>
      </w:r>
      <w:r w:rsidR="00C73FE1"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 w:rsidR="00C73FE1">
        <w:rPr>
          <w:rFonts w:ascii="Times New Roman" w:eastAsia="Times New Roman" w:hAnsi="Times New Roman" w:cs="Times New Roman"/>
          <w:sz w:val="20"/>
          <w:szCs w:val="20"/>
        </w:rPr>
        <w:t>avi</w:t>
      </w:r>
      <w:r w:rsidR="00C73FE1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="00C73FE1">
        <w:rPr>
          <w:rFonts w:ascii="Times New Roman" w:eastAsia="Times New Roman" w:hAnsi="Times New Roman" w:cs="Times New Roman"/>
          <w:sz w:val="20"/>
          <w:szCs w:val="20"/>
        </w:rPr>
        <w:t>r</w:t>
      </w:r>
      <w:r w:rsidR="00C73FE1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="00C73FE1">
        <w:rPr>
          <w:rFonts w:ascii="Times New Roman" w:eastAsia="Times New Roman" w:hAnsi="Times New Roman" w:cs="Times New Roman"/>
          <w:sz w:val="20"/>
          <w:szCs w:val="20"/>
        </w:rPr>
        <w:t>s</w:t>
      </w:r>
      <w:r w:rsidR="00C73FE1"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 w:rsidR="00C73FE1">
        <w:rPr>
          <w:rFonts w:ascii="Times New Roman" w:eastAsia="Times New Roman" w:hAnsi="Times New Roman" w:cs="Times New Roman"/>
          <w:sz w:val="20"/>
          <w:szCs w:val="20"/>
        </w:rPr>
        <w:t>a</w:t>
      </w:r>
      <w:r w:rsidR="00C73FE1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="00C73FE1">
        <w:rPr>
          <w:rFonts w:ascii="Times New Roman" w:eastAsia="Times New Roman" w:hAnsi="Times New Roman" w:cs="Times New Roman"/>
          <w:sz w:val="20"/>
          <w:szCs w:val="20"/>
        </w:rPr>
        <w:t>l conform</w:t>
      </w:r>
      <w:r w:rsidR="00C73FE1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="00C73FE1">
        <w:rPr>
          <w:rFonts w:ascii="Times New Roman" w:eastAsia="Times New Roman" w:hAnsi="Times New Roman" w:cs="Times New Roman"/>
          <w:sz w:val="20"/>
          <w:szCs w:val="20"/>
        </w:rPr>
        <w:t>to</w:t>
      </w:r>
      <w:r w:rsidR="00C73FE1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="00C73FE1">
        <w:rPr>
          <w:rFonts w:ascii="Times New Roman" w:eastAsia="Times New Roman" w:hAnsi="Times New Roman" w:cs="Times New Roman"/>
          <w:sz w:val="20"/>
          <w:szCs w:val="20"/>
        </w:rPr>
        <w:t>t</w:t>
      </w:r>
      <w:r w:rsidR="00C73FE1"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 w:rsidR="00C73FE1">
        <w:rPr>
          <w:rFonts w:ascii="Times New Roman" w:eastAsia="Times New Roman" w:hAnsi="Times New Roman" w:cs="Times New Roman"/>
          <w:sz w:val="20"/>
          <w:szCs w:val="20"/>
        </w:rPr>
        <w:t>e</w:t>
      </w:r>
      <w:r w:rsidR="00C73FE1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="00C73FE1">
        <w:rPr>
          <w:rFonts w:ascii="Times New Roman" w:eastAsia="Times New Roman" w:hAnsi="Times New Roman" w:cs="Times New Roman"/>
          <w:sz w:val="20"/>
          <w:szCs w:val="20"/>
        </w:rPr>
        <w:t>e</w:t>
      </w:r>
      <w:r w:rsidR="00C73FE1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="00C73FE1">
        <w:rPr>
          <w:rFonts w:ascii="Times New Roman" w:eastAsia="Times New Roman" w:hAnsi="Times New Roman" w:cs="Times New Roman"/>
          <w:sz w:val="20"/>
          <w:szCs w:val="20"/>
        </w:rPr>
        <w:t>ec</w:t>
      </w:r>
      <w:r w:rsidR="00C73FE1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="00C73FE1">
        <w:rPr>
          <w:rFonts w:ascii="Times New Roman" w:eastAsia="Times New Roman" w:hAnsi="Times New Roman" w:cs="Times New Roman"/>
          <w:sz w:val="20"/>
          <w:szCs w:val="20"/>
        </w:rPr>
        <w:t>r</w:t>
      </w:r>
      <w:r w:rsidR="00C73FE1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="00C73FE1">
        <w:rPr>
          <w:rFonts w:ascii="Times New Roman" w:eastAsia="Times New Roman" w:hAnsi="Times New Roman" w:cs="Times New Roman"/>
          <w:sz w:val="20"/>
          <w:szCs w:val="20"/>
        </w:rPr>
        <w:t>cal</w:t>
      </w:r>
      <w:r w:rsidR="00C73FE1"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 w:rsidR="00C73FE1">
        <w:rPr>
          <w:rFonts w:ascii="Times New Roman" w:eastAsia="Times New Roman" w:hAnsi="Times New Roman" w:cs="Times New Roman"/>
          <w:sz w:val="20"/>
          <w:szCs w:val="20"/>
        </w:rPr>
        <w:t>s</w:t>
      </w:r>
      <w:r w:rsidR="00C73FE1"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 w:rsidR="00C73FE1">
        <w:rPr>
          <w:rFonts w:ascii="Times New Roman" w:eastAsia="Times New Roman" w:hAnsi="Times New Roman" w:cs="Times New Roman"/>
          <w:sz w:val="20"/>
          <w:szCs w:val="20"/>
        </w:rPr>
        <w:t>ec</w:t>
      </w:r>
      <w:r w:rsidR="00C73FE1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="00C73FE1">
        <w:rPr>
          <w:rFonts w:ascii="Times New Roman" w:eastAsia="Times New Roman" w:hAnsi="Times New Roman" w:cs="Times New Roman"/>
          <w:sz w:val="20"/>
          <w:szCs w:val="20"/>
        </w:rPr>
        <w:t>f</w:t>
      </w:r>
      <w:r w:rsidR="00C73FE1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="00C73FE1">
        <w:rPr>
          <w:rFonts w:ascii="Times New Roman" w:eastAsia="Times New Roman" w:hAnsi="Times New Roman" w:cs="Times New Roman"/>
          <w:sz w:val="20"/>
          <w:szCs w:val="20"/>
        </w:rPr>
        <w:t>ca</w:t>
      </w:r>
      <w:r w:rsidR="00C73FE1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="00C73FE1">
        <w:rPr>
          <w:rFonts w:ascii="Times New Roman" w:eastAsia="Times New Roman" w:hAnsi="Times New Roman" w:cs="Times New Roman"/>
          <w:sz w:val="20"/>
          <w:szCs w:val="20"/>
        </w:rPr>
        <w:t>io</w:t>
      </w:r>
      <w:r w:rsidR="00C73FE1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="00C73FE1">
        <w:rPr>
          <w:rFonts w:ascii="Times New Roman" w:eastAsia="Times New Roman" w:hAnsi="Times New Roman" w:cs="Times New Roman"/>
          <w:sz w:val="20"/>
          <w:szCs w:val="20"/>
        </w:rPr>
        <w:t>s</w:t>
      </w:r>
      <w:r w:rsidR="00C73FE1"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 w:rsidR="00C73FE1">
        <w:rPr>
          <w:rFonts w:ascii="Times New Roman" w:eastAsia="Times New Roman" w:hAnsi="Times New Roman" w:cs="Times New Roman"/>
          <w:sz w:val="20"/>
          <w:szCs w:val="20"/>
        </w:rPr>
        <w:t>defined</w:t>
      </w:r>
      <w:r w:rsidR="00C73FE1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="00C73FE1"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 w:rsidR="00C73FE1">
        <w:rPr>
          <w:rFonts w:ascii="Times New Roman" w:eastAsia="Times New Roman" w:hAnsi="Times New Roman" w:cs="Times New Roman"/>
          <w:sz w:val="20"/>
          <w:szCs w:val="20"/>
        </w:rPr>
        <w:t>y</w:t>
      </w:r>
      <w:r w:rsidR="00C73FE1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="00C73FE1">
        <w:rPr>
          <w:rFonts w:ascii="Times New Roman" w:eastAsia="Times New Roman" w:hAnsi="Times New Roman" w:cs="Times New Roman"/>
          <w:spacing w:val="-14"/>
          <w:sz w:val="20"/>
          <w:szCs w:val="20"/>
        </w:rPr>
        <w:t>T</w:t>
      </w:r>
      <w:r w:rsidR="00C73FE1">
        <w:rPr>
          <w:rFonts w:ascii="Times New Roman" w:eastAsia="Times New Roman" w:hAnsi="Times New Roman" w:cs="Times New Roman"/>
          <w:sz w:val="20"/>
          <w:szCs w:val="20"/>
        </w:rPr>
        <w:t>able</w:t>
      </w:r>
      <w:r w:rsidR="00C73FE1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="00C73FE1">
        <w:rPr>
          <w:rFonts w:ascii="Times New Roman" w:eastAsia="Times New Roman" w:hAnsi="Times New Roman" w:cs="Times New Roman"/>
          <w:sz w:val="20"/>
          <w:szCs w:val="20"/>
        </w:rPr>
        <w:t>33</w:t>
      </w:r>
      <w:r w:rsidR="00C73FE1">
        <w:rPr>
          <w:rFonts w:ascii="Times New Roman" w:eastAsia="Times New Roman" w:hAnsi="Times New Roman" w:cs="Times New Roman"/>
          <w:spacing w:val="1"/>
          <w:sz w:val="20"/>
          <w:szCs w:val="20"/>
        </w:rPr>
        <w:t>–</w:t>
      </w:r>
      <w:r w:rsidR="00C73FE1">
        <w:rPr>
          <w:rFonts w:ascii="Times New Roman" w:eastAsia="Times New Roman" w:hAnsi="Times New Roman" w:cs="Times New Roman"/>
          <w:sz w:val="20"/>
          <w:szCs w:val="20"/>
        </w:rPr>
        <w:t>17.</w:t>
      </w:r>
    </w:p>
    <w:p w:rsidR="003A1B3A" w:rsidRDefault="003A1B3A">
      <w:pPr>
        <w:widowControl/>
        <w:rPr>
          <w:rFonts w:ascii="Arial" w:eastAsia="Arial" w:hAnsi="Arial" w:cs="Arial"/>
          <w:b/>
          <w:bCs/>
          <w:spacing w:val="-15"/>
          <w:sz w:val="20"/>
          <w:szCs w:val="20"/>
        </w:rPr>
      </w:pPr>
      <w:r>
        <w:rPr>
          <w:rFonts w:ascii="Arial" w:eastAsia="Arial" w:hAnsi="Arial" w:cs="Arial"/>
          <w:b/>
          <w:bCs/>
          <w:spacing w:val="-15"/>
          <w:sz w:val="20"/>
          <w:szCs w:val="20"/>
        </w:rPr>
        <w:br w:type="page"/>
      </w:r>
    </w:p>
    <w:p w:rsidR="0091711D" w:rsidRDefault="0091711D" w:rsidP="0091711D">
      <w:pPr>
        <w:spacing w:after="0" w:line="240" w:lineRule="auto"/>
        <w:ind w:left="1045" w:right="1005"/>
        <w:jc w:val="center"/>
        <w:rPr>
          <w:rFonts w:ascii="Arial" w:eastAsia="Arial" w:hAnsi="Arial" w:cs="Arial"/>
          <w:b/>
          <w:bCs/>
          <w:spacing w:val="-15"/>
          <w:sz w:val="20"/>
          <w:szCs w:val="20"/>
        </w:rPr>
      </w:pPr>
    </w:p>
    <w:p w:rsidR="0091711D" w:rsidRDefault="0091711D" w:rsidP="0091711D">
      <w:pPr>
        <w:spacing w:after="0" w:line="240" w:lineRule="auto"/>
        <w:ind w:left="1045" w:right="1005"/>
        <w:jc w:val="center"/>
        <w:rPr>
          <w:rFonts w:ascii="Arial" w:eastAsia="Arial" w:hAnsi="Arial" w:cs="Arial"/>
          <w:sz w:val="20"/>
          <w:szCs w:val="20"/>
        </w:rPr>
      </w:pPr>
      <w:r w:rsidRPr="005C3E51">
        <w:rPr>
          <w:rFonts w:ascii="Arial" w:eastAsia="Arial" w:hAnsi="Arial" w:cs="Arial"/>
          <w:b/>
          <w:bCs/>
          <w:spacing w:val="-15"/>
          <w:sz w:val="20"/>
          <w:szCs w:val="20"/>
          <w:highlight w:val="yellow"/>
        </w:rPr>
        <w:t>T</w:t>
      </w:r>
      <w:r w:rsidRPr="005C3E51">
        <w:rPr>
          <w:rFonts w:ascii="Arial" w:eastAsia="Arial" w:hAnsi="Arial" w:cs="Arial"/>
          <w:b/>
          <w:bCs/>
          <w:spacing w:val="1"/>
          <w:sz w:val="20"/>
          <w:szCs w:val="20"/>
          <w:highlight w:val="yellow"/>
        </w:rPr>
        <w:t>a</w:t>
      </w:r>
      <w:r w:rsidRPr="005C3E51">
        <w:rPr>
          <w:rFonts w:ascii="Arial" w:eastAsia="Arial" w:hAnsi="Arial" w:cs="Arial"/>
          <w:b/>
          <w:bCs/>
          <w:spacing w:val="-1"/>
          <w:sz w:val="20"/>
          <w:szCs w:val="20"/>
          <w:highlight w:val="yellow"/>
        </w:rPr>
        <w:t>b</w:t>
      </w:r>
      <w:r w:rsidRPr="005C3E51">
        <w:rPr>
          <w:rFonts w:ascii="Arial" w:eastAsia="Arial" w:hAnsi="Arial" w:cs="Arial"/>
          <w:b/>
          <w:bCs/>
          <w:spacing w:val="1"/>
          <w:sz w:val="20"/>
          <w:szCs w:val="20"/>
          <w:highlight w:val="yellow"/>
        </w:rPr>
        <w:t>l</w:t>
      </w:r>
      <w:r w:rsidRPr="005C3E51">
        <w:rPr>
          <w:rFonts w:ascii="Arial" w:eastAsia="Arial" w:hAnsi="Arial" w:cs="Arial"/>
          <w:b/>
          <w:bCs/>
          <w:sz w:val="20"/>
          <w:szCs w:val="20"/>
          <w:highlight w:val="yellow"/>
        </w:rPr>
        <w:t>e</w:t>
      </w:r>
      <w:r w:rsidRPr="005C3E51">
        <w:rPr>
          <w:rFonts w:ascii="Arial" w:eastAsia="Arial" w:hAnsi="Arial" w:cs="Arial"/>
          <w:b/>
          <w:bCs/>
          <w:spacing w:val="-5"/>
          <w:sz w:val="20"/>
          <w:szCs w:val="20"/>
          <w:highlight w:val="yellow"/>
        </w:rPr>
        <w:t xml:space="preserve"> </w:t>
      </w:r>
      <w:r w:rsidRPr="005C3E51">
        <w:rPr>
          <w:rFonts w:ascii="Arial" w:eastAsia="Arial" w:hAnsi="Arial" w:cs="Arial"/>
          <w:b/>
          <w:bCs/>
          <w:sz w:val="20"/>
          <w:szCs w:val="20"/>
          <w:highlight w:val="yellow"/>
        </w:rPr>
        <w:t>3</w:t>
      </w:r>
      <w:r w:rsidRPr="005C3E51">
        <w:rPr>
          <w:rFonts w:ascii="Arial" w:eastAsia="Arial" w:hAnsi="Arial" w:cs="Arial"/>
          <w:b/>
          <w:bCs/>
          <w:spacing w:val="1"/>
          <w:sz w:val="20"/>
          <w:szCs w:val="20"/>
          <w:highlight w:val="yellow"/>
        </w:rPr>
        <w:t>3–</w:t>
      </w:r>
      <w:r w:rsidRPr="005C3E51">
        <w:rPr>
          <w:rFonts w:ascii="Arial" w:eastAsia="Arial" w:hAnsi="Arial" w:cs="Arial"/>
          <w:b/>
          <w:bCs/>
          <w:sz w:val="20"/>
          <w:szCs w:val="20"/>
          <w:highlight w:val="yellow"/>
        </w:rPr>
        <w:t>TBD</w:t>
      </w:r>
      <w:r w:rsidR="00BD49C1" w:rsidRPr="005C3E51">
        <w:rPr>
          <w:rFonts w:ascii="Arial" w:eastAsia="Arial" w:hAnsi="Arial" w:cs="Arial"/>
          <w:b/>
          <w:bCs/>
          <w:sz w:val="20"/>
          <w:szCs w:val="20"/>
          <w:highlight w:val="yellow"/>
        </w:rPr>
        <w:t>A1</w:t>
      </w:r>
      <w:r w:rsidRPr="005C3E51">
        <w:rPr>
          <w:rFonts w:ascii="Arial" w:eastAsia="Arial" w:hAnsi="Arial" w:cs="Arial"/>
          <w:b/>
          <w:bCs/>
          <w:spacing w:val="1"/>
          <w:sz w:val="20"/>
          <w:szCs w:val="20"/>
          <w:highlight w:val="yellow"/>
        </w:rPr>
        <w:t>—</w:t>
      </w:r>
      <w:r w:rsidR="005C3E51" w:rsidRPr="005C3E51">
        <w:rPr>
          <w:rFonts w:ascii="Arial" w:eastAsia="Arial" w:hAnsi="Arial" w:cs="Arial"/>
          <w:b/>
          <w:bCs/>
          <w:spacing w:val="1"/>
          <w:sz w:val="20"/>
          <w:szCs w:val="20"/>
          <w:highlight w:val="yellow"/>
        </w:rPr>
        <w:t>Multiple-Event Physical Layer Classification Responses</w:t>
      </w:r>
      <w:r>
        <w:rPr>
          <w:rFonts w:ascii="Arial" w:eastAsia="Arial" w:hAnsi="Arial" w:cs="Arial"/>
          <w:b/>
          <w:bCs/>
          <w:spacing w:val="-21"/>
          <w:sz w:val="20"/>
          <w:szCs w:val="20"/>
        </w:rPr>
        <w:t xml:space="preserve"> </w:t>
      </w:r>
    </w:p>
    <w:p w:rsidR="0091711D" w:rsidRDefault="0091711D" w:rsidP="0091711D">
      <w:pPr>
        <w:spacing w:after="0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6"/>
        <w:gridCol w:w="1180"/>
        <w:gridCol w:w="1332"/>
        <w:gridCol w:w="1332"/>
      </w:tblGrid>
      <w:tr w:rsidR="005C3E51" w:rsidRPr="00F21BD3" w:rsidTr="005C3E51">
        <w:trPr>
          <w:trHeight w:val="266"/>
          <w:jc w:val="center"/>
        </w:trPr>
        <w:tc>
          <w:tcPr>
            <w:tcW w:w="1176" w:type="dxa"/>
            <w:shd w:val="clear" w:color="auto" w:fill="auto"/>
            <w:vAlign w:val="center"/>
          </w:tcPr>
          <w:p w:rsidR="005C3E51" w:rsidRPr="00F21BD3" w:rsidRDefault="005C3E5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  <w:ins w:id="153" w:author="Abramson, David" w:date="2014-11-05T23:11:00Z">
              <w:r w:rsidRPr="00F21BD3">
                <w:rPr>
                  <w:rFonts w:ascii="Times New Roman" w:hAnsi="Times New Roman" w:cs="Times New Roman"/>
                  <w:b/>
                  <w:sz w:val="18"/>
                  <w:szCs w:val="18"/>
                  <w:highlight w:val="yellow"/>
                </w:rPr>
                <w:t>PD Type</w:t>
              </w:r>
            </w:ins>
          </w:p>
        </w:tc>
        <w:tc>
          <w:tcPr>
            <w:tcW w:w="1180" w:type="dxa"/>
            <w:shd w:val="clear" w:color="auto" w:fill="auto"/>
            <w:vAlign w:val="center"/>
          </w:tcPr>
          <w:p w:rsidR="005C3E51" w:rsidRPr="00F21BD3" w:rsidRDefault="005C3E5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  <w:ins w:id="154" w:author="Abramson, David" w:date="2014-11-05T23:11:00Z">
              <w:r w:rsidRPr="00F21BD3">
                <w:rPr>
                  <w:rFonts w:ascii="Times New Roman" w:hAnsi="Times New Roman" w:cs="Times New Roman"/>
                  <w:b/>
                  <w:sz w:val="18"/>
                  <w:szCs w:val="18"/>
                  <w:highlight w:val="yellow"/>
                </w:rPr>
                <w:t>Class</w:t>
              </w:r>
            </w:ins>
          </w:p>
        </w:tc>
        <w:tc>
          <w:tcPr>
            <w:tcW w:w="1332" w:type="dxa"/>
            <w:shd w:val="clear" w:color="auto" w:fill="auto"/>
            <w:vAlign w:val="center"/>
          </w:tcPr>
          <w:p w:rsidR="005C3E51" w:rsidRPr="00F21BD3" w:rsidRDefault="005C3E5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  <w:proofErr w:type="spellStart"/>
            <w:r w:rsidRPr="00F21BD3"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  <w:t>class_sig_A</w:t>
            </w:r>
            <w:proofErr w:type="spellEnd"/>
          </w:p>
        </w:tc>
        <w:tc>
          <w:tcPr>
            <w:tcW w:w="1332" w:type="dxa"/>
            <w:shd w:val="clear" w:color="auto" w:fill="auto"/>
            <w:vAlign w:val="center"/>
          </w:tcPr>
          <w:p w:rsidR="005C3E51" w:rsidRPr="00F21BD3" w:rsidRDefault="005C3E5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  <w:proofErr w:type="spellStart"/>
            <w:r w:rsidRPr="00F21BD3"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  <w:t>class_sig_B</w:t>
            </w:r>
            <w:proofErr w:type="spellEnd"/>
          </w:p>
        </w:tc>
      </w:tr>
      <w:tr w:rsidR="005C3E51" w:rsidRPr="00F21BD3" w:rsidTr="005C3E51">
        <w:trPr>
          <w:trHeight w:hRule="exact" w:val="288"/>
          <w:jc w:val="center"/>
        </w:trPr>
        <w:tc>
          <w:tcPr>
            <w:tcW w:w="1176" w:type="dxa"/>
            <w:vMerge w:val="restart"/>
            <w:shd w:val="clear" w:color="auto" w:fill="auto"/>
            <w:vAlign w:val="center"/>
          </w:tcPr>
          <w:p w:rsidR="005C3E51" w:rsidRPr="00F21BD3" w:rsidRDefault="005C3E51" w:rsidP="001B603C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F21BD3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1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5C3E51" w:rsidRPr="00F21BD3" w:rsidRDefault="005C3E51" w:rsidP="001B603C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F21BD3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0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5C3E51" w:rsidRPr="00F21BD3" w:rsidRDefault="005C3E51" w:rsidP="003E0B72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F21BD3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0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5C3E51" w:rsidRPr="00F21BD3" w:rsidRDefault="005C3E51" w:rsidP="00F46EA7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F21BD3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0</w:t>
            </w:r>
          </w:p>
        </w:tc>
      </w:tr>
      <w:tr w:rsidR="005C3E51" w:rsidRPr="00F21BD3" w:rsidTr="005C3E51">
        <w:trPr>
          <w:trHeight w:hRule="exact" w:val="288"/>
          <w:jc w:val="center"/>
        </w:trPr>
        <w:tc>
          <w:tcPr>
            <w:tcW w:w="1176" w:type="dxa"/>
            <w:vMerge/>
            <w:shd w:val="clear" w:color="auto" w:fill="auto"/>
            <w:vAlign w:val="center"/>
          </w:tcPr>
          <w:p w:rsidR="005C3E51" w:rsidRPr="00F21BD3" w:rsidRDefault="005C3E51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180" w:type="dxa"/>
            <w:shd w:val="clear" w:color="auto" w:fill="auto"/>
            <w:vAlign w:val="center"/>
          </w:tcPr>
          <w:p w:rsidR="005C3E51" w:rsidRPr="00F21BD3" w:rsidRDefault="005C3E51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F21BD3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1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5C3E51" w:rsidRPr="00F21BD3" w:rsidRDefault="005C3E51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F21BD3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1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5C3E51" w:rsidRPr="00F21BD3" w:rsidRDefault="005C3E51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F21BD3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1</w:t>
            </w:r>
          </w:p>
        </w:tc>
      </w:tr>
      <w:tr w:rsidR="005C3E51" w:rsidRPr="00F21BD3" w:rsidTr="005C3E51">
        <w:trPr>
          <w:trHeight w:hRule="exact" w:val="288"/>
          <w:jc w:val="center"/>
        </w:trPr>
        <w:tc>
          <w:tcPr>
            <w:tcW w:w="1176" w:type="dxa"/>
            <w:vMerge/>
            <w:shd w:val="clear" w:color="auto" w:fill="auto"/>
            <w:vAlign w:val="center"/>
          </w:tcPr>
          <w:p w:rsidR="005C3E51" w:rsidRPr="00F21BD3" w:rsidRDefault="005C3E51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180" w:type="dxa"/>
            <w:shd w:val="clear" w:color="auto" w:fill="auto"/>
            <w:vAlign w:val="center"/>
          </w:tcPr>
          <w:p w:rsidR="005C3E51" w:rsidRPr="00F21BD3" w:rsidRDefault="005C3E51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F21BD3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2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5C3E51" w:rsidRPr="00F21BD3" w:rsidRDefault="005C3E51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F21BD3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2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5C3E51" w:rsidRPr="00F21BD3" w:rsidRDefault="005C3E51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F21BD3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2</w:t>
            </w:r>
          </w:p>
        </w:tc>
      </w:tr>
      <w:tr w:rsidR="005C3E51" w:rsidRPr="00F21BD3" w:rsidTr="005C3E51">
        <w:trPr>
          <w:trHeight w:hRule="exact" w:val="288"/>
          <w:jc w:val="center"/>
        </w:trPr>
        <w:tc>
          <w:tcPr>
            <w:tcW w:w="1176" w:type="dxa"/>
            <w:vMerge/>
            <w:shd w:val="clear" w:color="auto" w:fill="auto"/>
            <w:vAlign w:val="center"/>
          </w:tcPr>
          <w:p w:rsidR="005C3E51" w:rsidRPr="00F21BD3" w:rsidRDefault="005C3E51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180" w:type="dxa"/>
            <w:shd w:val="clear" w:color="auto" w:fill="auto"/>
            <w:vAlign w:val="center"/>
          </w:tcPr>
          <w:p w:rsidR="005C3E51" w:rsidRPr="00F21BD3" w:rsidRDefault="005C3E51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F21BD3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3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5C3E51" w:rsidRPr="00F21BD3" w:rsidRDefault="005C3E51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F21BD3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3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5C3E51" w:rsidRPr="00F21BD3" w:rsidRDefault="005C3E51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F21BD3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3</w:t>
            </w:r>
          </w:p>
        </w:tc>
      </w:tr>
      <w:tr w:rsidR="005C3E51" w:rsidRPr="00F21BD3" w:rsidTr="005C3E51">
        <w:trPr>
          <w:trHeight w:hRule="exact" w:val="288"/>
          <w:jc w:val="center"/>
        </w:trPr>
        <w:tc>
          <w:tcPr>
            <w:tcW w:w="1176" w:type="dxa"/>
            <w:shd w:val="clear" w:color="auto" w:fill="auto"/>
            <w:vAlign w:val="center"/>
          </w:tcPr>
          <w:p w:rsidR="005C3E51" w:rsidRPr="00F21BD3" w:rsidRDefault="005C3E51" w:rsidP="001B603C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F21BD3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2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5C3E51" w:rsidRPr="00F21BD3" w:rsidRDefault="005C3E51" w:rsidP="001B603C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F21BD3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4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5C3E51" w:rsidRPr="00F21BD3" w:rsidRDefault="005C3E51" w:rsidP="003E0B72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F21BD3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4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5C3E51" w:rsidRPr="00F21BD3" w:rsidRDefault="005C3E51" w:rsidP="00F46EA7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F21BD3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4</w:t>
            </w:r>
          </w:p>
        </w:tc>
      </w:tr>
      <w:tr w:rsidR="005C3E51" w:rsidRPr="00F21BD3" w:rsidTr="005C3E51">
        <w:trPr>
          <w:trHeight w:hRule="exact" w:val="288"/>
          <w:jc w:val="center"/>
        </w:trPr>
        <w:tc>
          <w:tcPr>
            <w:tcW w:w="1176" w:type="dxa"/>
            <w:vMerge w:val="restart"/>
            <w:shd w:val="clear" w:color="auto" w:fill="auto"/>
            <w:vAlign w:val="center"/>
          </w:tcPr>
          <w:p w:rsidR="005C3E51" w:rsidRPr="00F21BD3" w:rsidRDefault="005C3E51" w:rsidP="001B603C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F21BD3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3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5C3E51" w:rsidRPr="00F21BD3" w:rsidRDefault="005C3E51" w:rsidP="001B603C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F21BD3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1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5C3E51" w:rsidRPr="00F21BD3" w:rsidRDefault="005C3E51" w:rsidP="003E0B72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F21BD3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1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5C3E51" w:rsidRPr="00F21BD3" w:rsidRDefault="005C3E51" w:rsidP="00F46EA7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F21BD3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1</w:t>
            </w:r>
          </w:p>
        </w:tc>
      </w:tr>
      <w:tr w:rsidR="005C3E51" w:rsidRPr="00F21BD3" w:rsidTr="005C3E51">
        <w:trPr>
          <w:trHeight w:hRule="exact" w:val="288"/>
          <w:jc w:val="center"/>
        </w:trPr>
        <w:tc>
          <w:tcPr>
            <w:tcW w:w="1176" w:type="dxa"/>
            <w:vMerge/>
            <w:shd w:val="clear" w:color="auto" w:fill="auto"/>
            <w:vAlign w:val="center"/>
          </w:tcPr>
          <w:p w:rsidR="005C3E51" w:rsidRPr="00F21BD3" w:rsidRDefault="005C3E51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180" w:type="dxa"/>
            <w:shd w:val="clear" w:color="auto" w:fill="auto"/>
            <w:vAlign w:val="center"/>
          </w:tcPr>
          <w:p w:rsidR="005C3E51" w:rsidRPr="00F21BD3" w:rsidRDefault="005C3E51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F21BD3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2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5C3E51" w:rsidRPr="00F21BD3" w:rsidRDefault="005C3E51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F21BD3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2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5C3E51" w:rsidRPr="00F21BD3" w:rsidRDefault="005C3E51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F21BD3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2</w:t>
            </w:r>
          </w:p>
        </w:tc>
      </w:tr>
      <w:tr w:rsidR="005C3E51" w:rsidRPr="00F21BD3" w:rsidTr="005C3E51">
        <w:trPr>
          <w:trHeight w:hRule="exact" w:val="288"/>
          <w:jc w:val="center"/>
        </w:trPr>
        <w:tc>
          <w:tcPr>
            <w:tcW w:w="1176" w:type="dxa"/>
            <w:vMerge/>
            <w:shd w:val="clear" w:color="auto" w:fill="auto"/>
            <w:vAlign w:val="center"/>
          </w:tcPr>
          <w:p w:rsidR="005C3E51" w:rsidRPr="00F21BD3" w:rsidRDefault="005C3E51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180" w:type="dxa"/>
            <w:shd w:val="clear" w:color="auto" w:fill="auto"/>
            <w:vAlign w:val="center"/>
          </w:tcPr>
          <w:p w:rsidR="005C3E51" w:rsidRPr="00F21BD3" w:rsidRDefault="005C3E51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F21BD3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3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5C3E51" w:rsidRPr="00F21BD3" w:rsidRDefault="005C3E51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F21BD3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3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5C3E51" w:rsidRPr="00F21BD3" w:rsidRDefault="005C3E51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F21BD3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3</w:t>
            </w:r>
          </w:p>
        </w:tc>
      </w:tr>
      <w:tr w:rsidR="005C3E51" w:rsidRPr="00F21BD3" w:rsidTr="005C3E51">
        <w:trPr>
          <w:trHeight w:hRule="exact" w:val="288"/>
          <w:jc w:val="center"/>
        </w:trPr>
        <w:tc>
          <w:tcPr>
            <w:tcW w:w="1176" w:type="dxa"/>
            <w:vMerge/>
            <w:shd w:val="clear" w:color="auto" w:fill="auto"/>
            <w:vAlign w:val="center"/>
          </w:tcPr>
          <w:p w:rsidR="005C3E51" w:rsidRPr="00F21BD3" w:rsidRDefault="005C3E51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180" w:type="dxa"/>
            <w:shd w:val="clear" w:color="auto" w:fill="auto"/>
            <w:vAlign w:val="center"/>
          </w:tcPr>
          <w:p w:rsidR="005C3E51" w:rsidRPr="00F21BD3" w:rsidRDefault="005C3E51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F21BD3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4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5C3E51" w:rsidRPr="00F21BD3" w:rsidRDefault="005C3E51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F21BD3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4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5C3E51" w:rsidRPr="00F21BD3" w:rsidRDefault="005C3E51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F21BD3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4</w:t>
            </w:r>
          </w:p>
        </w:tc>
      </w:tr>
      <w:tr w:rsidR="005C3E51" w:rsidRPr="00F21BD3" w:rsidTr="005C3E51">
        <w:trPr>
          <w:trHeight w:hRule="exact" w:val="288"/>
          <w:jc w:val="center"/>
        </w:trPr>
        <w:tc>
          <w:tcPr>
            <w:tcW w:w="1176" w:type="dxa"/>
            <w:vMerge/>
            <w:shd w:val="clear" w:color="auto" w:fill="auto"/>
            <w:vAlign w:val="center"/>
          </w:tcPr>
          <w:p w:rsidR="005C3E51" w:rsidRPr="00F21BD3" w:rsidRDefault="005C3E51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180" w:type="dxa"/>
            <w:shd w:val="clear" w:color="auto" w:fill="auto"/>
            <w:vAlign w:val="center"/>
          </w:tcPr>
          <w:p w:rsidR="005C3E51" w:rsidRPr="00F21BD3" w:rsidRDefault="005C3E51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F21BD3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5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5C3E51" w:rsidRPr="00F21BD3" w:rsidRDefault="005C3E51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F21BD3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4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5C3E51" w:rsidRPr="00F21BD3" w:rsidRDefault="005C3E51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F21BD3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1</w:t>
            </w:r>
          </w:p>
        </w:tc>
      </w:tr>
      <w:tr w:rsidR="005C3E51" w:rsidRPr="00F21BD3" w:rsidTr="005C3E51">
        <w:trPr>
          <w:trHeight w:hRule="exact" w:val="288"/>
          <w:jc w:val="center"/>
        </w:trPr>
        <w:tc>
          <w:tcPr>
            <w:tcW w:w="1176" w:type="dxa"/>
            <w:vMerge/>
            <w:shd w:val="clear" w:color="auto" w:fill="auto"/>
            <w:vAlign w:val="center"/>
          </w:tcPr>
          <w:p w:rsidR="005C3E51" w:rsidRPr="00F21BD3" w:rsidRDefault="005C3E51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180" w:type="dxa"/>
            <w:shd w:val="clear" w:color="auto" w:fill="auto"/>
            <w:vAlign w:val="center"/>
          </w:tcPr>
          <w:p w:rsidR="005C3E51" w:rsidRPr="00F21BD3" w:rsidRDefault="005C3E51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F21BD3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6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5C3E51" w:rsidRPr="00F21BD3" w:rsidRDefault="005C3E51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F21BD3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4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5C3E51" w:rsidRPr="00F21BD3" w:rsidRDefault="005C3E51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F21BD3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2</w:t>
            </w:r>
          </w:p>
        </w:tc>
      </w:tr>
      <w:tr w:rsidR="005C3E51" w:rsidRPr="00F21BD3" w:rsidTr="005C3E51">
        <w:trPr>
          <w:trHeight w:hRule="exact" w:val="288"/>
          <w:jc w:val="center"/>
        </w:trPr>
        <w:tc>
          <w:tcPr>
            <w:tcW w:w="1176" w:type="dxa"/>
            <w:shd w:val="clear" w:color="auto" w:fill="auto"/>
            <w:vAlign w:val="center"/>
          </w:tcPr>
          <w:p w:rsidR="005C3E51" w:rsidRPr="00F21BD3" w:rsidRDefault="005C3E51" w:rsidP="001B603C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F21BD3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4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5C3E51" w:rsidRPr="00F21BD3" w:rsidRDefault="005C3E51" w:rsidP="001B603C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F21BD3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7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5C3E51" w:rsidRPr="00F21BD3" w:rsidRDefault="005C3E51" w:rsidP="003E0B72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F21BD3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4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5C3E51" w:rsidRPr="00F21BD3" w:rsidRDefault="005C3E51" w:rsidP="00F46EA7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F21BD3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3</w:t>
            </w:r>
          </w:p>
        </w:tc>
      </w:tr>
    </w:tbl>
    <w:p w:rsidR="00C73FE1" w:rsidRDefault="00592240" w:rsidP="00C73FE1">
      <w:pPr>
        <w:spacing w:before="5" w:after="0" w:line="240" w:lineRule="exact"/>
        <w:rPr>
          <w:sz w:val="24"/>
          <w:szCs w:val="24"/>
        </w:rPr>
      </w:pPr>
      <w:r>
        <w:rPr>
          <w:sz w:val="24"/>
          <w:szCs w:val="24"/>
        </w:rPr>
        <w:t>*NOTE:  See Table 33-16 for definitions of class signatures 1-4.</w:t>
      </w:r>
    </w:p>
    <w:p w:rsidR="00592240" w:rsidRDefault="00592240" w:rsidP="00C73FE1">
      <w:pPr>
        <w:spacing w:before="5" w:after="0" w:line="240" w:lineRule="exact"/>
        <w:rPr>
          <w:sz w:val="24"/>
          <w:szCs w:val="24"/>
        </w:rPr>
      </w:pPr>
    </w:p>
    <w:p w:rsidR="00C73FE1" w:rsidRDefault="00C73FE1" w:rsidP="00C73FE1">
      <w:pPr>
        <w:spacing w:after="0" w:line="250" w:lineRule="auto"/>
        <w:ind w:left="140" w:right="64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Until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succes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ul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del w:id="155" w:author="Abramson, David" w:date="2014-09-22T14:25:00Z">
        <w:r w:rsidDel="004B6993">
          <w:rPr>
            <w:rFonts w:ascii="Times New Roman" w:eastAsia="Times New Roman" w:hAnsi="Times New Roman" w:cs="Times New Roman"/>
            <w:sz w:val="20"/>
            <w:szCs w:val="20"/>
          </w:rPr>
          <w:delText>2</w:delText>
        </w:r>
      </w:del>
      <w:proofErr w:type="spellStart"/>
      <w:ins w:id="156" w:author="Abramson, David" w:date="2014-09-22T14:25:00Z">
        <w:r w:rsidR="004B6993">
          <w:rPr>
            <w:rFonts w:ascii="Times New Roman" w:eastAsia="Times New Roman" w:hAnsi="Times New Roman" w:cs="Times New Roman"/>
            <w:sz w:val="20"/>
            <w:szCs w:val="20"/>
          </w:rPr>
          <w:t>Multipile</w:t>
        </w:r>
      </w:ins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-Event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Phy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ical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Layer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as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fication or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Data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Link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Layer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classification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has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completed,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 </w:t>
      </w:r>
      <w:r>
        <w:rPr>
          <w:rFonts w:ascii="Times New Roman" w:eastAsia="Times New Roman" w:hAnsi="Times New Roman" w:cs="Times New Roman"/>
          <w:spacing w:val="-1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2</w:t>
      </w:r>
      <w:ins w:id="157" w:author="Abramson, David" w:date="2014-09-22T14:25:00Z">
        <w:r w:rsidR="004B6993">
          <w:rPr>
            <w:rFonts w:ascii="Times New Roman" w:eastAsia="Times New Roman" w:hAnsi="Times New Roman" w:cs="Times New Roman"/>
            <w:sz w:val="20"/>
            <w:szCs w:val="20"/>
          </w:rPr>
          <w:t>, Type 3, or Type 4</w:t>
        </w:r>
      </w:ins>
      <w:r>
        <w:rPr>
          <w:rFonts w:ascii="Times New Roman" w:eastAsia="Times New Roman" w:hAnsi="Times New Roman" w:cs="Times New Roman"/>
          <w:spacing w:val="4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PD</w:t>
      </w:r>
      <w:r>
        <w:rPr>
          <w:rFonts w:ascii="Times New Roman" w:eastAsia="Times New Roman" w:hAnsi="Times New Roman" w:cs="Times New Roman"/>
          <w:spacing w:val="-11"/>
          <w:sz w:val="20"/>
          <w:szCs w:val="20"/>
        </w:rPr>
        <w:t>’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38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pse_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ower_</w:t>
      </w:r>
      <w:ins w:id="158" w:author="Abramson, David" w:date="2014-10-17T00:03:00Z">
        <w:r w:rsidR="003E3050">
          <w:rPr>
            <w:rFonts w:ascii="Times New Roman" w:eastAsia="Times New Roman" w:hAnsi="Times New Roman" w:cs="Times New Roman"/>
            <w:sz w:val="20"/>
            <w:szCs w:val="20"/>
          </w:rPr>
          <w:t>level</w:t>
        </w:r>
      </w:ins>
      <w:proofErr w:type="spellEnd"/>
      <w:del w:id="159" w:author="Abramson, David" w:date="2014-10-17T00:03:00Z">
        <w:r w:rsidDel="003E3050">
          <w:rPr>
            <w:rFonts w:ascii="Times New Roman" w:eastAsia="Times New Roman" w:hAnsi="Times New Roman" w:cs="Times New Roman"/>
            <w:sz w:val="20"/>
            <w:szCs w:val="20"/>
          </w:rPr>
          <w:delText>t</w:delText>
        </w:r>
        <w:r w:rsidDel="003E3050">
          <w:rPr>
            <w:rFonts w:ascii="Times New Roman" w:eastAsia="Times New Roman" w:hAnsi="Times New Roman" w:cs="Times New Roman"/>
            <w:spacing w:val="1"/>
            <w:sz w:val="20"/>
            <w:szCs w:val="20"/>
          </w:rPr>
          <w:delText>y</w:delText>
        </w:r>
        <w:r w:rsidDel="003E3050">
          <w:rPr>
            <w:rFonts w:ascii="Times New Roman" w:eastAsia="Times New Roman" w:hAnsi="Times New Roman" w:cs="Times New Roman"/>
            <w:sz w:val="20"/>
            <w:szCs w:val="20"/>
          </w:rPr>
          <w:delText>pe</w:delText>
        </w:r>
      </w:del>
      <w:r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state</w:t>
      </w:r>
      <w:r>
        <w:rPr>
          <w:rFonts w:ascii="Times New Roman" w:eastAsia="Times New Roman" w:hAnsi="Times New Roman" w:cs="Times New Roman"/>
          <w:spacing w:val="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variab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3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set</w:t>
      </w:r>
      <w:r>
        <w:rPr>
          <w:rFonts w:ascii="Times New Roman" w:eastAsia="Times New Roman" w:hAnsi="Times New Roman" w:cs="Times New Roman"/>
          <w:spacing w:val="4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3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‘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z w:val="20"/>
          <w:szCs w:val="20"/>
        </w:rPr>
        <w:t>.’</w:t>
      </w:r>
      <w:r>
        <w:rPr>
          <w:rFonts w:ascii="Times New Roman" w:eastAsia="Times New Roman" w:hAnsi="Times New Roman" w:cs="Times New Roman"/>
          <w:spacing w:val="3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4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ype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2</w:t>
      </w:r>
      <w:ins w:id="160" w:author="Abramson, David" w:date="2014-09-22T14:25:00Z">
        <w:r w:rsidR="004B6993">
          <w:rPr>
            <w:rFonts w:ascii="Times New Roman" w:eastAsia="Times New Roman" w:hAnsi="Times New Roman" w:cs="Times New Roman"/>
            <w:sz w:val="20"/>
            <w:szCs w:val="20"/>
          </w:rPr>
          <w:t>, Type 3, or Type 4</w:t>
        </w:r>
      </w:ins>
      <w:r>
        <w:rPr>
          <w:rFonts w:ascii="Times New Roman" w:eastAsia="Times New Roman" w:hAnsi="Times New Roman" w:cs="Times New Roman"/>
          <w:spacing w:val="4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PD</w:t>
      </w:r>
      <w:r>
        <w:rPr>
          <w:rFonts w:ascii="Times New Roman" w:eastAsia="Times New Roman" w:hAnsi="Times New Roman" w:cs="Times New Roman"/>
          <w:spacing w:val="3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shall</w:t>
      </w:r>
      <w:r>
        <w:rPr>
          <w:rFonts w:ascii="Times New Roman" w:eastAsia="Times New Roman" w:hAnsi="Times New Roman" w:cs="Times New Roman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conform</w:t>
      </w:r>
      <w:r>
        <w:rPr>
          <w:rFonts w:ascii="Times New Roman" w:eastAsia="Times New Roman" w:hAnsi="Times New Roman" w:cs="Times New Roman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4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spacing w:val="4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electrical re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q</w:t>
      </w:r>
      <w:r>
        <w:rPr>
          <w:rFonts w:ascii="Times New Roman" w:eastAsia="Times New Roman" w:hAnsi="Times New Roman" w:cs="Times New Roman"/>
          <w:sz w:val="20"/>
          <w:szCs w:val="20"/>
        </w:rPr>
        <w:t>uiremen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def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ned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by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ab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sz w:val="20"/>
          <w:szCs w:val="20"/>
        </w:rPr>
        <w:t>3–18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for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he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ins w:id="161" w:author="Abramson, David" w:date="2014-10-17T00:03:00Z">
        <w:r w:rsidR="003E3050">
          <w:rPr>
            <w:rFonts w:ascii="Times New Roman" w:eastAsia="Times New Roman" w:hAnsi="Times New Roman" w:cs="Times New Roman"/>
            <w:sz w:val="20"/>
            <w:szCs w:val="20"/>
          </w:rPr>
          <w:t>level</w:t>
        </w:r>
      </w:ins>
      <w:del w:id="162" w:author="Abramson, David" w:date="2014-10-17T00:03:00Z">
        <w:r w:rsidDel="003E3050">
          <w:rPr>
            <w:rFonts w:ascii="Times New Roman" w:eastAsia="Times New Roman" w:hAnsi="Times New Roman" w:cs="Times New Roman"/>
            <w:sz w:val="20"/>
            <w:szCs w:val="20"/>
          </w:rPr>
          <w:delText>type</w:delText>
        </w:r>
      </w:del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defined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ts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pse_po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er_</w:t>
      </w:r>
      <w:ins w:id="163" w:author="Abramson, David" w:date="2014-10-17T00:03:00Z">
        <w:r w:rsidR="003E3050">
          <w:rPr>
            <w:rFonts w:ascii="Times New Roman" w:eastAsia="Times New Roman" w:hAnsi="Times New Roman" w:cs="Times New Roman"/>
            <w:sz w:val="20"/>
            <w:szCs w:val="20"/>
          </w:rPr>
          <w:t>level</w:t>
        </w:r>
      </w:ins>
      <w:proofErr w:type="spellEnd"/>
      <w:del w:id="164" w:author="Abramson, David" w:date="2014-10-17T00:03:00Z">
        <w:r w:rsidDel="003E3050">
          <w:rPr>
            <w:rFonts w:ascii="Times New Roman" w:eastAsia="Times New Roman" w:hAnsi="Times New Roman" w:cs="Times New Roman"/>
            <w:spacing w:val="1"/>
            <w:sz w:val="20"/>
            <w:szCs w:val="20"/>
          </w:rPr>
          <w:delText>t</w:delText>
        </w:r>
        <w:r w:rsidDel="003E3050">
          <w:rPr>
            <w:rFonts w:ascii="Times New Roman" w:eastAsia="Times New Roman" w:hAnsi="Times New Roman" w:cs="Times New Roman"/>
            <w:sz w:val="20"/>
            <w:szCs w:val="20"/>
          </w:rPr>
          <w:delText>ype</w:delText>
        </w:r>
      </w:del>
      <w:r>
        <w:rPr>
          <w:rFonts w:ascii="Times New Roman" w:eastAsia="Times New Roman" w:hAnsi="Times New Roman" w:cs="Times New Roman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state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variab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e.</w:t>
      </w:r>
    </w:p>
    <w:p w:rsidR="00C73FE1" w:rsidRDefault="00C73FE1" w:rsidP="00C73FE1">
      <w:pPr>
        <w:spacing w:after="0" w:line="200" w:lineRule="exact"/>
        <w:rPr>
          <w:sz w:val="20"/>
          <w:szCs w:val="20"/>
        </w:rPr>
      </w:pPr>
    </w:p>
    <w:p w:rsidR="00C73FE1" w:rsidRDefault="00C73FE1" w:rsidP="00C73FE1">
      <w:pPr>
        <w:spacing w:before="6" w:after="0" w:line="200" w:lineRule="exact"/>
        <w:rPr>
          <w:sz w:val="20"/>
          <w:szCs w:val="20"/>
        </w:rPr>
      </w:pPr>
    </w:p>
    <w:p w:rsidR="00C73FE1" w:rsidRDefault="00C73FE1" w:rsidP="00C73FE1">
      <w:pPr>
        <w:spacing w:before="34" w:after="0" w:line="225" w:lineRule="exact"/>
        <w:ind w:left="932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pacing w:val="-15"/>
          <w:position w:val="-1"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b</w:t>
      </w:r>
      <w:r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>l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5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3</w:t>
      </w:r>
      <w:r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>3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–</w:t>
      </w:r>
      <w:r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>17—</w:t>
      </w:r>
      <w:ins w:id="165" w:author="Abramson, David" w:date="2014-10-07T12:13:00Z">
        <w:r w:rsidR="00E91109">
          <w:rPr>
            <w:rFonts w:ascii="Arial" w:eastAsia="Arial" w:hAnsi="Arial" w:cs="Arial"/>
            <w:b/>
            <w:bCs/>
            <w:spacing w:val="1"/>
            <w:position w:val="-1"/>
            <w:sz w:val="20"/>
            <w:szCs w:val="20"/>
          </w:rPr>
          <w:t>Multiple</w:t>
        </w:r>
      </w:ins>
      <w:del w:id="166" w:author="Abramson, David" w:date="2014-10-07T12:13:00Z">
        <w:r w:rsidDel="00E91109">
          <w:rPr>
            <w:rFonts w:ascii="Arial" w:eastAsia="Arial" w:hAnsi="Arial" w:cs="Arial"/>
            <w:b/>
            <w:bCs/>
            <w:spacing w:val="1"/>
            <w:position w:val="-1"/>
            <w:sz w:val="20"/>
            <w:szCs w:val="20"/>
          </w:rPr>
          <w:delText>2</w:delText>
        </w:r>
      </w:del>
      <w:r>
        <w:rPr>
          <w:rFonts w:ascii="Arial" w:eastAsia="Arial" w:hAnsi="Arial" w:cs="Arial"/>
          <w:b/>
          <w:bCs/>
          <w:spacing w:val="-1"/>
          <w:position w:val="-1"/>
          <w:sz w:val="20"/>
          <w:szCs w:val="20"/>
        </w:rPr>
        <w:t>-</w:t>
      </w:r>
      <w:r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v</w:t>
      </w:r>
      <w:r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>en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16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>Phy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c</w:t>
      </w:r>
      <w:r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l</w:t>
      </w:r>
      <w:r>
        <w:rPr>
          <w:rFonts w:ascii="Arial" w:eastAsia="Arial" w:hAnsi="Arial" w:cs="Arial"/>
          <w:b/>
          <w:bCs/>
          <w:spacing w:val="-6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L</w:t>
      </w:r>
      <w:r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>ay</w:t>
      </w:r>
      <w:r>
        <w:rPr>
          <w:rFonts w:ascii="Arial" w:eastAsia="Arial" w:hAnsi="Arial" w:cs="Arial"/>
          <w:b/>
          <w:bCs/>
          <w:spacing w:val="-1"/>
          <w:position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-5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>c</w:t>
      </w:r>
      <w:r>
        <w:rPr>
          <w:rFonts w:ascii="Arial" w:eastAsia="Arial" w:hAnsi="Arial" w:cs="Arial"/>
          <w:b/>
          <w:bCs/>
          <w:spacing w:val="-1"/>
          <w:position w:val="-1"/>
          <w:sz w:val="20"/>
          <w:szCs w:val="20"/>
        </w:rPr>
        <w:t>l</w:t>
      </w:r>
      <w:r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>as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>ific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>tio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-13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>ele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c</w:t>
      </w:r>
      <w:r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>tric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al</w:t>
      </w:r>
      <w:r>
        <w:rPr>
          <w:rFonts w:ascii="Arial" w:eastAsia="Arial" w:hAnsi="Arial" w:cs="Arial"/>
          <w:b/>
          <w:bCs/>
          <w:spacing w:val="-8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>quir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>m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-5"/>
          <w:position w:val="-1"/>
          <w:sz w:val="20"/>
          <w:szCs w:val="20"/>
        </w:rPr>
        <w:t>t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s</w:t>
      </w:r>
    </w:p>
    <w:p w:rsidR="00C73FE1" w:rsidRDefault="00C73FE1" w:rsidP="00C73FE1">
      <w:pPr>
        <w:spacing w:before="2" w:after="0" w:line="240" w:lineRule="exact"/>
        <w:rPr>
          <w:sz w:val="24"/>
          <w:szCs w:val="24"/>
        </w:rPr>
      </w:pPr>
    </w:p>
    <w:tbl>
      <w:tblPr>
        <w:tblW w:w="0" w:type="auto"/>
        <w:tblInd w:w="44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9"/>
        <w:gridCol w:w="2500"/>
        <w:gridCol w:w="960"/>
        <w:gridCol w:w="660"/>
        <w:gridCol w:w="660"/>
        <w:gridCol w:w="600"/>
        <w:gridCol w:w="2001"/>
      </w:tblGrid>
      <w:tr w:rsidR="00C73FE1" w:rsidTr="00CF142D">
        <w:trPr>
          <w:trHeight w:hRule="exact" w:val="641"/>
        </w:trPr>
        <w:tc>
          <w:tcPr>
            <w:tcW w:w="599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</w:tcPr>
          <w:p w:rsidR="00C73FE1" w:rsidRDefault="00C73FE1" w:rsidP="00CF142D">
            <w:pPr>
              <w:spacing w:before="8" w:after="0" w:line="190" w:lineRule="exact"/>
              <w:rPr>
                <w:sz w:val="19"/>
                <w:szCs w:val="19"/>
              </w:rPr>
            </w:pPr>
          </w:p>
          <w:p w:rsidR="00C73FE1" w:rsidRDefault="00C73FE1" w:rsidP="00CF142D">
            <w:pPr>
              <w:spacing w:after="0" w:line="240" w:lineRule="auto"/>
              <w:ind w:left="106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Item</w:t>
            </w:r>
          </w:p>
        </w:tc>
        <w:tc>
          <w:tcPr>
            <w:tcW w:w="250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</w:tcPr>
          <w:p w:rsidR="00C73FE1" w:rsidRDefault="00C73FE1" w:rsidP="00CF142D">
            <w:pPr>
              <w:spacing w:before="8" w:after="0" w:line="190" w:lineRule="exact"/>
              <w:rPr>
                <w:sz w:val="19"/>
                <w:szCs w:val="19"/>
              </w:rPr>
            </w:pPr>
          </w:p>
          <w:p w:rsidR="00C73FE1" w:rsidRDefault="00C73FE1" w:rsidP="00CF142D">
            <w:pPr>
              <w:spacing w:after="0" w:line="240" w:lineRule="auto"/>
              <w:ind w:left="804" w:right="78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18"/>
                <w:szCs w:val="18"/>
              </w:rPr>
              <w:t>Parameter</w:t>
            </w:r>
          </w:p>
        </w:tc>
        <w:tc>
          <w:tcPr>
            <w:tcW w:w="96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</w:tcPr>
          <w:p w:rsidR="00C73FE1" w:rsidRDefault="00C73FE1" w:rsidP="00CF142D">
            <w:pPr>
              <w:spacing w:before="8" w:after="0" w:line="190" w:lineRule="exact"/>
              <w:rPr>
                <w:sz w:val="19"/>
                <w:szCs w:val="19"/>
              </w:rPr>
            </w:pPr>
          </w:p>
          <w:p w:rsidR="00C73FE1" w:rsidRDefault="00C73FE1" w:rsidP="00CF142D">
            <w:pPr>
              <w:spacing w:after="0" w:line="240" w:lineRule="auto"/>
              <w:ind w:left="18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Symbol</w:t>
            </w:r>
          </w:p>
        </w:tc>
        <w:tc>
          <w:tcPr>
            <w:tcW w:w="66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</w:tcPr>
          <w:p w:rsidR="00C73FE1" w:rsidRDefault="00C73FE1" w:rsidP="00CF142D">
            <w:pPr>
              <w:spacing w:before="8" w:after="0" w:line="190" w:lineRule="exact"/>
              <w:rPr>
                <w:sz w:val="19"/>
                <w:szCs w:val="19"/>
              </w:rPr>
            </w:pPr>
          </w:p>
          <w:p w:rsidR="00C73FE1" w:rsidRDefault="00C73FE1" w:rsidP="00CF142D">
            <w:pPr>
              <w:spacing w:after="0" w:line="240" w:lineRule="auto"/>
              <w:ind w:left="123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Units</w:t>
            </w:r>
          </w:p>
        </w:tc>
        <w:tc>
          <w:tcPr>
            <w:tcW w:w="66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</w:tcPr>
          <w:p w:rsidR="00C73FE1" w:rsidRDefault="00C73FE1" w:rsidP="00CF142D">
            <w:pPr>
              <w:spacing w:before="8" w:after="0" w:line="190" w:lineRule="exact"/>
              <w:rPr>
                <w:sz w:val="19"/>
                <w:szCs w:val="19"/>
              </w:rPr>
            </w:pPr>
          </w:p>
          <w:p w:rsidR="00C73FE1" w:rsidRDefault="00C73FE1" w:rsidP="00CF142D">
            <w:pPr>
              <w:spacing w:after="0" w:line="240" w:lineRule="auto"/>
              <w:ind w:left="16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Min</w:t>
            </w:r>
          </w:p>
        </w:tc>
        <w:tc>
          <w:tcPr>
            <w:tcW w:w="60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</w:tcPr>
          <w:p w:rsidR="00C73FE1" w:rsidRDefault="00C73FE1" w:rsidP="00CF142D">
            <w:pPr>
              <w:spacing w:before="8" w:after="0" w:line="190" w:lineRule="exact"/>
              <w:rPr>
                <w:sz w:val="19"/>
                <w:szCs w:val="19"/>
              </w:rPr>
            </w:pPr>
          </w:p>
          <w:p w:rsidR="00C73FE1" w:rsidRDefault="00C73FE1" w:rsidP="00CF142D">
            <w:pPr>
              <w:spacing w:after="0" w:line="240" w:lineRule="auto"/>
              <w:ind w:left="123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ax</w:t>
            </w:r>
          </w:p>
        </w:tc>
        <w:tc>
          <w:tcPr>
            <w:tcW w:w="2001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</w:tcPr>
          <w:p w:rsidR="00C73FE1" w:rsidRDefault="00C73FE1" w:rsidP="00CF142D">
            <w:pPr>
              <w:spacing w:before="7" w:after="0" w:line="100" w:lineRule="exact"/>
              <w:rPr>
                <w:sz w:val="10"/>
                <w:szCs w:val="10"/>
              </w:rPr>
            </w:pPr>
          </w:p>
          <w:p w:rsidR="00C73FE1" w:rsidRDefault="00C73FE1" w:rsidP="00CF142D">
            <w:pPr>
              <w:spacing w:after="0" w:line="200" w:lineRule="exact"/>
              <w:ind w:left="538" w:right="466" w:firstLine="4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Additional information</w:t>
            </w:r>
          </w:p>
        </w:tc>
      </w:tr>
      <w:tr w:rsidR="00C73FE1" w:rsidTr="00CF142D">
        <w:trPr>
          <w:trHeight w:hRule="exact" w:val="359"/>
        </w:trPr>
        <w:tc>
          <w:tcPr>
            <w:tcW w:w="599" w:type="dxa"/>
            <w:tcBorders>
              <w:top w:val="single" w:sz="10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</w:tcPr>
          <w:p w:rsidR="00C73FE1" w:rsidRDefault="00C73FE1" w:rsidP="00CF142D">
            <w:pPr>
              <w:spacing w:before="58" w:after="0" w:line="240" w:lineRule="auto"/>
              <w:ind w:left="106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50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3FE1" w:rsidRDefault="00C73FE1" w:rsidP="00CF142D">
            <w:pPr>
              <w:spacing w:before="58" w:after="0" w:line="240" w:lineRule="auto"/>
              <w:ind w:left="117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Class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event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voltage</w:t>
            </w:r>
          </w:p>
        </w:tc>
        <w:tc>
          <w:tcPr>
            <w:tcW w:w="96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3FE1" w:rsidRDefault="00C73FE1" w:rsidP="00CF142D">
            <w:pPr>
              <w:spacing w:before="62" w:after="0" w:line="240" w:lineRule="auto"/>
              <w:ind w:left="116" w:right="-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position w:val="4"/>
                <w:sz w:val="18"/>
                <w:szCs w:val="18"/>
              </w:rPr>
              <w:t>V</w:t>
            </w:r>
            <w:r>
              <w:rPr>
                <w:rFonts w:ascii="Times New Roman" w:eastAsia="Times New Roman" w:hAnsi="Times New Roman" w:cs="Times New Roman"/>
                <w:w w:val="102"/>
                <w:sz w:val="14"/>
                <w:szCs w:val="1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w w:val="102"/>
                <w:sz w:val="14"/>
                <w:szCs w:val="14"/>
              </w:rPr>
              <w:t>l</w:t>
            </w:r>
            <w:r>
              <w:rPr>
                <w:rFonts w:ascii="Times New Roman" w:eastAsia="Times New Roman" w:hAnsi="Times New Roman" w:cs="Times New Roman"/>
                <w:w w:val="102"/>
                <w:sz w:val="14"/>
                <w:szCs w:val="1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w w:val="102"/>
                <w:sz w:val="14"/>
                <w:szCs w:val="14"/>
              </w:rPr>
              <w:t>s</w:t>
            </w:r>
            <w:r>
              <w:rPr>
                <w:rFonts w:ascii="Times New Roman" w:eastAsia="Times New Roman" w:hAnsi="Times New Roman" w:cs="Times New Roman"/>
                <w:w w:val="102"/>
                <w:sz w:val="14"/>
                <w:szCs w:val="14"/>
              </w:rPr>
              <w:t>s</w:t>
            </w:r>
          </w:p>
        </w:tc>
        <w:tc>
          <w:tcPr>
            <w:tcW w:w="66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3FE1" w:rsidRDefault="00C73FE1" w:rsidP="00CF142D">
            <w:pPr>
              <w:spacing w:before="57" w:after="0" w:line="240" w:lineRule="auto"/>
              <w:ind w:left="117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V</w:t>
            </w:r>
          </w:p>
        </w:tc>
        <w:tc>
          <w:tcPr>
            <w:tcW w:w="66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3FE1" w:rsidRDefault="00C73FE1" w:rsidP="00CF142D">
            <w:pPr>
              <w:spacing w:before="57" w:after="0" w:line="240" w:lineRule="auto"/>
              <w:ind w:left="116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14.5</w:t>
            </w:r>
          </w:p>
        </w:tc>
        <w:tc>
          <w:tcPr>
            <w:tcW w:w="60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3FE1" w:rsidRDefault="00C73FE1" w:rsidP="00CF142D">
            <w:pPr>
              <w:spacing w:before="57" w:after="0" w:line="240" w:lineRule="auto"/>
              <w:ind w:left="116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20.5</w:t>
            </w:r>
          </w:p>
        </w:tc>
        <w:tc>
          <w:tcPr>
            <w:tcW w:w="2001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</w:tcPr>
          <w:p w:rsidR="00C73FE1" w:rsidRDefault="00C73FE1" w:rsidP="00CF142D"/>
        </w:tc>
      </w:tr>
      <w:tr w:rsidR="00C73FE1" w:rsidTr="00CF142D">
        <w:trPr>
          <w:trHeight w:hRule="exact" w:val="360"/>
        </w:trPr>
        <w:tc>
          <w:tcPr>
            <w:tcW w:w="599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</w:tcPr>
          <w:p w:rsidR="00C73FE1" w:rsidRDefault="00C73FE1" w:rsidP="00CF142D">
            <w:pPr>
              <w:spacing w:before="68" w:after="0" w:line="240" w:lineRule="auto"/>
              <w:ind w:left="106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3FE1" w:rsidRDefault="00C73FE1" w:rsidP="00CF142D">
            <w:pPr>
              <w:spacing w:before="68" w:after="0" w:line="240" w:lineRule="auto"/>
              <w:ind w:left="117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Ma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k event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ltage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3FE1" w:rsidRDefault="00C73FE1" w:rsidP="00CF142D">
            <w:pPr>
              <w:spacing w:before="73" w:after="0" w:line="240" w:lineRule="auto"/>
              <w:ind w:left="117" w:right="-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position w:val="4"/>
                <w:sz w:val="18"/>
                <w:szCs w:val="18"/>
              </w:rPr>
              <w:t>V</w:t>
            </w:r>
            <w:r>
              <w:rPr>
                <w:rFonts w:ascii="Times New Roman" w:eastAsia="Times New Roman" w:hAnsi="Times New Roman" w:cs="Times New Roman"/>
                <w:w w:val="102"/>
                <w:sz w:val="14"/>
                <w:szCs w:val="14"/>
              </w:rPr>
              <w:t>Mark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3FE1" w:rsidRDefault="00C73FE1" w:rsidP="00CF142D">
            <w:pPr>
              <w:spacing w:before="68" w:after="0" w:line="240" w:lineRule="auto"/>
              <w:ind w:left="117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V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3FE1" w:rsidRDefault="00C73FE1" w:rsidP="00CF142D">
            <w:pPr>
              <w:spacing w:before="68" w:after="0" w:line="240" w:lineRule="auto"/>
              <w:ind w:left="117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6.90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3FE1" w:rsidRDefault="00C73FE1" w:rsidP="00CF142D">
            <w:pPr>
              <w:spacing w:before="68" w:after="0" w:line="240" w:lineRule="auto"/>
              <w:ind w:left="116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10.1</w:t>
            </w:r>
          </w:p>
        </w:tc>
        <w:tc>
          <w:tcPr>
            <w:tcW w:w="2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</w:tcPr>
          <w:p w:rsidR="00C73FE1" w:rsidRDefault="00C73FE1" w:rsidP="00CF142D"/>
        </w:tc>
      </w:tr>
      <w:tr w:rsidR="00C73FE1" w:rsidTr="00CF142D">
        <w:trPr>
          <w:trHeight w:hRule="exact" w:val="360"/>
        </w:trPr>
        <w:tc>
          <w:tcPr>
            <w:tcW w:w="599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</w:tcPr>
          <w:p w:rsidR="00C73FE1" w:rsidRDefault="00C73FE1" w:rsidP="00CF142D">
            <w:pPr>
              <w:spacing w:before="68" w:after="0" w:line="240" w:lineRule="auto"/>
              <w:ind w:left="106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3FE1" w:rsidRDefault="00C73FE1" w:rsidP="00CF142D">
            <w:pPr>
              <w:spacing w:before="68" w:after="0" w:line="240" w:lineRule="auto"/>
              <w:ind w:left="117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event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current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3FE1" w:rsidRDefault="00C73FE1" w:rsidP="00CF142D">
            <w:pPr>
              <w:spacing w:before="73" w:after="0" w:line="240" w:lineRule="auto"/>
              <w:ind w:left="117" w:right="-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position w:val="4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w w:val="102"/>
                <w:sz w:val="14"/>
                <w:szCs w:val="14"/>
              </w:rPr>
              <w:t>Mark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3FE1" w:rsidRDefault="00C73FE1" w:rsidP="00CF142D">
            <w:pPr>
              <w:spacing w:before="68" w:after="0" w:line="240" w:lineRule="auto"/>
              <w:ind w:left="117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mA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3FE1" w:rsidRDefault="00C73FE1" w:rsidP="00CF142D">
            <w:pPr>
              <w:spacing w:before="68" w:after="0" w:line="240" w:lineRule="auto"/>
              <w:ind w:left="116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0.2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5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3FE1" w:rsidRDefault="00C73FE1" w:rsidP="00CF142D">
            <w:pPr>
              <w:spacing w:before="68" w:after="0" w:line="240" w:lineRule="auto"/>
              <w:ind w:left="115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4.00</w:t>
            </w:r>
          </w:p>
        </w:tc>
        <w:tc>
          <w:tcPr>
            <w:tcW w:w="2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</w:tcPr>
          <w:p w:rsidR="00C73FE1" w:rsidRDefault="00C73FE1" w:rsidP="00CF142D">
            <w:pPr>
              <w:spacing w:before="68" w:after="0" w:line="240" w:lineRule="auto"/>
              <w:ind w:left="115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ee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33.3.5.2.1</w:t>
            </w:r>
          </w:p>
        </w:tc>
      </w:tr>
      <w:tr w:rsidR="00C73FE1" w:rsidTr="00CF142D">
        <w:trPr>
          <w:trHeight w:hRule="exact" w:val="360"/>
        </w:trPr>
        <w:tc>
          <w:tcPr>
            <w:tcW w:w="599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</w:tcPr>
          <w:p w:rsidR="00C73FE1" w:rsidRDefault="00C73FE1" w:rsidP="00CF142D">
            <w:pPr>
              <w:spacing w:before="68" w:after="0" w:line="240" w:lineRule="auto"/>
              <w:ind w:left="106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3FE1" w:rsidRDefault="00C73FE1" w:rsidP="00CF142D">
            <w:pPr>
              <w:spacing w:before="68" w:after="0" w:line="240" w:lineRule="auto"/>
              <w:ind w:left="117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event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threshold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3FE1" w:rsidRDefault="00C73FE1" w:rsidP="00CF142D">
            <w:pPr>
              <w:spacing w:before="73" w:after="0" w:line="240" w:lineRule="auto"/>
              <w:ind w:left="117" w:right="-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position w:val="4"/>
                <w:sz w:val="18"/>
                <w:szCs w:val="18"/>
              </w:rPr>
              <w:t>V</w:t>
            </w:r>
            <w:proofErr w:type="spellStart"/>
            <w:r>
              <w:rPr>
                <w:rFonts w:ascii="Times New Roman" w:eastAsia="Times New Roman" w:hAnsi="Times New Roman" w:cs="Times New Roman"/>
                <w:w w:val="102"/>
                <w:sz w:val="14"/>
                <w:szCs w:val="14"/>
              </w:rPr>
              <w:t>Mark_th</w:t>
            </w:r>
            <w:proofErr w:type="spellEnd"/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3FE1" w:rsidRDefault="00C73FE1" w:rsidP="00CF142D">
            <w:pPr>
              <w:spacing w:before="68" w:after="0" w:line="240" w:lineRule="auto"/>
              <w:ind w:left="117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V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3FE1" w:rsidRDefault="00C73FE1" w:rsidP="00CF142D">
            <w:pPr>
              <w:spacing w:before="68" w:after="0" w:line="240" w:lineRule="auto"/>
              <w:ind w:left="117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10.1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3FE1" w:rsidRDefault="00C73FE1" w:rsidP="00CF142D">
            <w:pPr>
              <w:spacing w:before="68" w:after="0" w:line="240" w:lineRule="auto"/>
              <w:ind w:left="116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14.5</w:t>
            </w:r>
          </w:p>
        </w:tc>
        <w:tc>
          <w:tcPr>
            <w:tcW w:w="2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</w:tcPr>
          <w:p w:rsidR="00C73FE1" w:rsidRDefault="00C73FE1" w:rsidP="00CF142D">
            <w:pPr>
              <w:spacing w:before="68" w:after="0" w:line="240" w:lineRule="auto"/>
              <w:ind w:left="115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ee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33.3.5.2.1</w:t>
            </w:r>
          </w:p>
        </w:tc>
      </w:tr>
      <w:tr w:rsidR="00C73FE1" w:rsidTr="00CF142D">
        <w:trPr>
          <w:trHeight w:hRule="exact" w:val="360"/>
        </w:trPr>
        <w:tc>
          <w:tcPr>
            <w:tcW w:w="599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</w:tcPr>
          <w:p w:rsidR="00C73FE1" w:rsidRDefault="00C73FE1" w:rsidP="00CF142D">
            <w:pPr>
              <w:spacing w:before="68" w:after="0" w:line="240" w:lineRule="auto"/>
              <w:ind w:left="106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3FE1" w:rsidRDefault="00C73FE1" w:rsidP="00CF142D">
            <w:pPr>
              <w:spacing w:before="68" w:after="0" w:line="240" w:lineRule="auto"/>
              <w:ind w:left="117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Classification</w:t>
            </w:r>
            <w:r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reset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thresh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ld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3FE1" w:rsidRDefault="00C73FE1" w:rsidP="00CF142D">
            <w:pPr>
              <w:spacing w:before="73" w:after="0" w:line="240" w:lineRule="auto"/>
              <w:ind w:left="117" w:right="-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position w:val="4"/>
                <w:sz w:val="18"/>
                <w:szCs w:val="18"/>
              </w:rPr>
              <w:t>V</w:t>
            </w:r>
            <w:proofErr w:type="spellStart"/>
            <w:r>
              <w:rPr>
                <w:rFonts w:ascii="Times New Roman" w:eastAsia="Times New Roman" w:hAnsi="Times New Roman" w:cs="Times New Roman"/>
                <w:w w:val="102"/>
                <w:sz w:val="14"/>
                <w:szCs w:val="1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w w:val="102"/>
                <w:sz w:val="14"/>
                <w:szCs w:val="1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w w:val="102"/>
                <w:sz w:val="14"/>
                <w:szCs w:val="14"/>
              </w:rPr>
              <w:t>s</w:t>
            </w:r>
            <w:r>
              <w:rPr>
                <w:rFonts w:ascii="Times New Roman" w:eastAsia="Times New Roman" w:hAnsi="Times New Roman" w:cs="Times New Roman"/>
                <w:w w:val="102"/>
                <w:sz w:val="14"/>
                <w:szCs w:val="1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w w:val="102"/>
                <w:sz w:val="14"/>
                <w:szCs w:val="1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w w:val="102"/>
                <w:sz w:val="14"/>
                <w:szCs w:val="14"/>
              </w:rPr>
              <w:t>_</w:t>
            </w:r>
            <w:r>
              <w:rPr>
                <w:rFonts w:ascii="Times New Roman" w:eastAsia="Times New Roman" w:hAnsi="Times New Roman" w:cs="Times New Roman"/>
                <w:spacing w:val="1"/>
                <w:w w:val="102"/>
                <w:sz w:val="14"/>
                <w:szCs w:val="14"/>
              </w:rPr>
              <w:t>th</w:t>
            </w:r>
            <w:proofErr w:type="spellEnd"/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3FE1" w:rsidRDefault="00C73FE1" w:rsidP="00CF142D">
            <w:pPr>
              <w:spacing w:before="68" w:after="0" w:line="240" w:lineRule="auto"/>
              <w:ind w:left="117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V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3FE1" w:rsidRDefault="00C73FE1" w:rsidP="00CF142D">
            <w:pPr>
              <w:spacing w:before="68" w:after="0" w:line="240" w:lineRule="auto"/>
              <w:ind w:left="117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2.81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3FE1" w:rsidRDefault="00C73FE1" w:rsidP="00CF142D">
            <w:pPr>
              <w:spacing w:before="68" w:after="0" w:line="240" w:lineRule="auto"/>
              <w:ind w:left="116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6.90</w:t>
            </w:r>
          </w:p>
        </w:tc>
        <w:tc>
          <w:tcPr>
            <w:tcW w:w="2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</w:tcPr>
          <w:p w:rsidR="00C73FE1" w:rsidRDefault="00C73FE1" w:rsidP="00CF142D">
            <w:pPr>
              <w:spacing w:before="68" w:after="0" w:line="240" w:lineRule="auto"/>
              <w:ind w:left="115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ee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33.3.5.2.1</w:t>
            </w:r>
          </w:p>
        </w:tc>
      </w:tr>
      <w:tr w:rsidR="00C73FE1" w:rsidTr="00CF142D">
        <w:trPr>
          <w:trHeight w:hRule="exact" w:val="361"/>
        </w:trPr>
        <w:tc>
          <w:tcPr>
            <w:tcW w:w="599" w:type="dxa"/>
            <w:tcBorders>
              <w:top w:val="single" w:sz="2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</w:tcPr>
          <w:p w:rsidR="00C73FE1" w:rsidRDefault="00C73FE1" w:rsidP="00CF142D">
            <w:pPr>
              <w:spacing w:before="68" w:after="0" w:line="240" w:lineRule="auto"/>
              <w:ind w:left="106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500" w:type="dxa"/>
            <w:tcBorders>
              <w:top w:val="single" w:sz="2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</w:tcPr>
          <w:p w:rsidR="00C73FE1" w:rsidRDefault="00C73FE1" w:rsidP="00CF142D">
            <w:pPr>
              <w:spacing w:before="68" w:after="0" w:line="240" w:lineRule="auto"/>
              <w:ind w:left="117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Classification</w:t>
            </w:r>
            <w:r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reset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voltage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</w:tcPr>
          <w:p w:rsidR="00C73FE1" w:rsidRDefault="00C73FE1" w:rsidP="00CF142D">
            <w:pPr>
              <w:spacing w:before="73" w:after="0" w:line="240" w:lineRule="auto"/>
              <w:ind w:left="118" w:right="-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position w:val="4"/>
                <w:sz w:val="18"/>
                <w:szCs w:val="18"/>
              </w:rPr>
              <w:t>V</w:t>
            </w:r>
            <w:r>
              <w:rPr>
                <w:rFonts w:ascii="Times New Roman" w:eastAsia="Times New Roman" w:hAnsi="Times New Roman" w:cs="Times New Roman"/>
                <w:w w:val="102"/>
                <w:sz w:val="14"/>
                <w:szCs w:val="1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w w:val="102"/>
                <w:sz w:val="14"/>
                <w:szCs w:val="1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w w:val="102"/>
                <w:sz w:val="14"/>
                <w:szCs w:val="14"/>
              </w:rPr>
              <w:t>s</w:t>
            </w:r>
            <w:r>
              <w:rPr>
                <w:rFonts w:ascii="Times New Roman" w:eastAsia="Times New Roman" w:hAnsi="Times New Roman" w:cs="Times New Roman"/>
                <w:w w:val="102"/>
                <w:sz w:val="14"/>
                <w:szCs w:val="14"/>
              </w:rPr>
              <w:t>et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</w:tcPr>
          <w:p w:rsidR="00C73FE1" w:rsidRDefault="00C73FE1" w:rsidP="00CF142D">
            <w:pPr>
              <w:spacing w:before="68" w:after="0" w:line="240" w:lineRule="auto"/>
              <w:ind w:left="117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V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</w:tcPr>
          <w:p w:rsidR="00C73FE1" w:rsidRDefault="00C73FE1" w:rsidP="00CF142D">
            <w:pPr>
              <w:spacing w:before="68" w:after="0" w:line="240" w:lineRule="auto"/>
              <w:ind w:left="116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</w:tcPr>
          <w:p w:rsidR="00C73FE1" w:rsidRDefault="00C73FE1" w:rsidP="00CF142D">
            <w:pPr>
              <w:spacing w:before="68" w:after="0" w:line="240" w:lineRule="auto"/>
              <w:ind w:left="117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2.81</w:t>
            </w:r>
          </w:p>
        </w:tc>
        <w:tc>
          <w:tcPr>
            <w:tcW w:w="2001" w:type="dxa"/>
            <w:tcBorders>
              <w:top w:val="single" w:sz="2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</w:tcPr>
          <w:p w:rsidR="00C73FE1" w:rsidRDefault="00C73FE1" w:rsidP="00CF142D">
            <w:pPr>
              <w:spacing w:before="68" w:after="0" w:line="240" w:lineRule="auto"/>
              <w:ind w:left="116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See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33.3.5.2.1</w:t>
            </w:r>
          </w:p>
        </w:tc>
      </w:tr>
    </w:tbl>
    <w:p w:rsidR="00C73FE1" w:rsidRDefault="00C73FE1" w:rsidP="00C73FE1">
      <w:pPr>
        <w:spacing w:after="0" w:line="200" w:lineRule="exact"/>
        <w:rPr>
          <w:sz w:val="20"/>
          <w:szCs w:val="20"/>
        </w:rPr>
      </w:pPr>
    </w:p>
    <w:p w:rsidR="003A1B3A" w:rsidRDefault="003A1B3A">
      <w:pPr>
        <w:widowControl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C73FE1" w:rsidRDefault="00C73FE1" w:rsidP="00C73FE1">
      <w:pPr>
        <w:spacing w:before="34" w:after="0" w:line="240" w:lineRule="auto"/>
        <w:ind w:left="14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lastRenderedPageBreak/>
        <w:t>33.3.5.2.1</w:t>
      </w:r>
      <w:r>
        <w:rPr>
          <w:rFonts w:ascii="Arial" w:eastAsia="Arial" w:hAnsi="Arial" w:cs="Arial"/>
          <w:b/>
          <w:bCs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Mark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Event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behavior</w:t>
      </w:r>
    </w:p>
    <w:p w:rsidR="00C73FE1" w:rsidRDefault="00C73FE1" w:rsidP="00C73FE1">
      <w:pPr>
        <w:spacing w:before="11" w:after="0" w:line="240" w:lineRule="exact"/>
        <w:rPr>
          <w:sz w:val="24"/>
          <w:szCs w:val="24"/>
        </w:rPr>
      </w:pPr>
    </w:p>
    <w:p w:rsidR="00C73FE1" w:rsidRDefault="00C73FE1" w:rsidP="00BD2FE7">
      <w:pPr>
        <w:spacing w:after="0" w:line="240" w:lineRule="auto"/>
        <w:ind w:left="14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When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PD</w:t>
      </w:r>
      <w:r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is</w:t>
      </w:r>
      <w:r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pre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enting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mark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event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signature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as</w:t>
      </w:r>
      <w:r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sho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he</w:t>
      </w:r>
      <w:r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state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iagram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gure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33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–</w:t>
      </w:r>
      <w:r>
        <w:rPr>
          <w:rFonts w:ascii="Times New Roman" w:eastAsia="Times New Roman" w:hAnsi="Times New Roman" w:cs="Times New Roman"/>
          <w:sz w:val="20"/>
          <w:szCs w:val="20"/>
        </w:rPr>
        <w:t>16,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PD</w:t>
      </w:r>
      <w:r w:rsidR="00BD2FE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position w:val="3"/>
          <w:sz w:val="20"/>
          <w:szCs w:val="20"/>
        </w:rPr>
        <w:t>shall</w:t>
      </w:r>
      <w:r>
        <w:rPr>
          <w:rFonts w:ascii="Times New Roman" w:eastAsia="Times New Roman" w:hAnsi="Times New Roman" w:cs="Times New Roman"/>
          <w:spacing w:val="7"/>
          <w:position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3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position w:val="3"/>
          <w:sz w:val="20"/>
          <w:szCs w:val="20"/>
        </w:rPr>
        <w:t>raw</w:t>
      </w:r>
      <w:r>
        <w:rPr>
          <w:rFonts w:ascii="Times New Roman" w:eastAsia="Times New Roman" w:hAnsi="Times New Roman" w:cs="Times New Roman"/>
          <w:spacing w:val="7"/>
          <w:position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position w:val="-2"/>
          <w:sz w:val="16"/>
          <w:szCs w:val="16"/>
        </w:rPr>
        <w:t>Ma</w:t>
      </w:r>
      <w:r>
        <w:rPr>
          <w:rFonts w:ascii="Times New Roman" w:eastAsia="Times New Roman" w:hAnsi="Times New Roman" w:cs="Times New Roman"/>
          <w:spacing w:val="1"/>
          <w:position w:val="-2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position w:val="-2"/>
          <w:sz w:val="16"/>
          <w:szCs w:val="16"/>
        </w:rPr>
        <w:t>k</w:t>
      </w:r>
      <w:r>
        <w:rPr>
          <w:rFonts w:ascii="Times New Roman" w:eastAsia="Times New Roman" w:hAnsi="Times New Roman" w:cs="Times New Roman"/>
          <w:spacing w:val="17"/>
          <w:position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position w:val="3"/>
          <w:sz w:val="20"/>
          <w:szCs w:val="20"/>
        </w:rPr>
        <w:t>as</w:t>
      </w:r>
      <w:r>
        <w:rPr>
          <w:rFonts w:ascii="Times New Roman" w:eastAsia="Times New Roman" w:hAnsi="Times New Roman" w:cs="Times New Roman"/>
          <w:spacing w:val="9"/>
          <w:position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position w:val="3"/>
          <w:sz w:val="20"/>
          <w:szCs w:val="20"/>
        </w:rPr>
        <w:t>defined</w:t>
      </w:r>
      <w:r>
        <w:rPr>
          <w:rFonts w:ascii="Times New Roman" w:eastAsia="Times New Roman" w:hAnsi="Times New Roman" w:cs="Times New Roman"/>
          <w:spacing w:val="5"/>
          <w:position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position w:val="3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9"/>
          <w:position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4"/>
          <w:position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position w:val="3"/>
          <w:sz w:val="20"/>
          <w:szCs w:val="20"/>
        </w:rPr>
        <w:t>ab</w:t>
      </w:r>
      <w:r>
        <w:rPr>
          <w:rFonts w:ascii="Times New Roman" w:eastAsia="Times New Roman" w:hAnsi="Times New Roman" w:cs="Times New Roman"/>
          <w:spacing w:val="1"/>
          <w:position w:val="3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position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6"/>
          <w:position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position w:val="3"/>
          <w:sz w:val="20"/>
          <w:szCs w:val="20"/>
        </w:rPr>
        <w:t>33–</w:t>
      </w:r>
      <w:r>
        <w:rPr>
          <w:rFonts w:ascii="Times New Roman" w:eastAsia="Times New Roman" w:hAnsi="Times New Roman" w:cs="Times New Roman"/>
          <w:spacing w:val="1"/>
          <w:position w:val="3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position w:val="3"/>
          <w:sz w:val="20"/>
          <w:szCs w:val="20"/>
        </w:rPr>
        <w:t>7</w:t>
      </w:r>
      <w:r>
        <w:rPr>
          <w:rFonts w:ascii="Times New Roman" w:eastAsia="Times New Roman" w:hAnsi="Times New Roman" w:cs="Times New Roman"/>
          <w:spacing w:val="6"/>
          <w:position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position w:val="3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spacing w:val="8"/>
          <w:position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3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position w:val="3"/>
          <w:sz w:val="20"/>
          <w:szCs w:val="20"/>
        </w:rPr>
        <w:t>resent</w:t>
      </w:r>
      <w:r>
        <w:rPr>
          <w:rFonts w:ascii="Times New Roman" w:eastAsia="Times New Roman" w:hAnsi="Times New Roman" w:cs="Times New Roman"/>
          <w:spacing w:val="5"/>
          <w:position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position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0"/>
          <w:position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position w:val="3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position w:val="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position w:val="3"/>
          <w:sz w:val="20"/>
          <w:szCs w:val="20"/>
        </w:rPr>
        <w:t>n-valid</w:t>
      </w:r>
      <w:r>
        <w:rPr>
          <w:rFonts w:ascii="Times New Roman" w:eastAsia="Times New Roman" w:hAnsi="Times New Roman" w:cs="Times New Roman"/>
          <w:spacing w:val="4"/>
          <w:position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position w:val="3"/>
          <w:sz w:val="20"/>
          <w:szCs w:val="20"/>
        </w:rPr>
        <w:t>detect</w:t>
      </w:r>
      <w:r>
        <w:rPr>
          <w:rFonts w:ascii="Times New Roman" w:eastAsia="Times New Roman" w:hAnsi="Times New Roman" w:cs="Times New Roman"/>
          <w:spacing w:val="1"/>
          <w:position w:val="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position w:val="3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spacing w:val="4"/>
          <w:position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position w:val="3"/>
          <w:sz w:val="20"/>
          <w:szCs w:val="20"/>
        </w:rPr>
        <w:t>si</w:t>
      </w:r>
      <w:r>
        <w:rPr>
          <w:rFonts w:ascii="Times New Roman" w:eastAsia="Times New Roman" w:hAnsi="Times New Roman" w:cs="Times New Roman"/>
          <w:spacing w:val="1"/>
          <w:position w:val="3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position w:val="3"/>
          <w:sz w:val="20"/>
          <w:szCs w:val="20"/>
        </w:rPr>
        <w:t>nature</w:t>
      </w:r>
      <w:r>
        <w:rPr>
          <w:rFonts w:ascii="Times New Roman" w:eastAsia="Times New Roman" w:hAnsi="Times New Roman" w:cs="Times New Roman"/>
          <w:spacing w:val="4"/>
          <w:position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position w:val="3"/>
          <w:sz w:val="20"/>
          <w:szCs w:val="20"/>
        </w:rPr>
        <w:t>as</w:t>
      </w:r>
      <w:r>
        <w:rPr>
          <w:rFonts w:ascii="Times New Roman" w:eastAsia="Times New Roman" w:hAnsi="Times New Roman" w:cs="Times New Roman"/>
          <w:spacing w:val="8"/>
          <w:position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3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position w:val="3"/>
          <w:sz w:val="20"/>
          <w:szCs w:val="20"/>
        </w:rPr>
        <w:t>efi</w:t>
      </w:r>
      <w:r>
        <w:rPr>
          <w:rFonts w:ascii="Times New Roman" w:eastAsia="Times New Roman" w:hAnsi="Times New Roman" w:cs="Times New Roman"/>
          <w:spacing w:val="1"/>
          <w:position w:val="3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position w:val="3"/>
          <w:sz w:val="20"/>
          <w:szCs w:val="20"/>
        </w:rPr>
        <w:t>ed</w:t>
      </w:r>
      <w:r>
        <w:rPr>
          <w:rFonts w:ascii="Times New Roman" w:eastAsia="Times New Roman" w:hAnsi="Times New Roman" w:cs="Times New Roman"/>
          <w:spacing w:val="5"/>
          <w:position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position w:val="3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spacing w:val="9"/>
          <w:position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2"/>
          <w:position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position w:val="3"/>
          <w:sz w:val="20"/>
          <w:szCs w:val="20"/>
        </w:rPr>
        <w:t>able</w:t>
      </w:r>
      <w:r w:rsidR="00BD2FE7">
        <w:rPr>
          <w:rFonts w:ascii="Times New Roman" w:eastAsia="Times New Roman" w:hAnsi="Times New Roman" w:cs="Times New Roman"/>
          <w:position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33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–</w:t>
      </w:r>
      <w:r>
        <w:rPr>
          <w:rFonts w:ascii="Times New Roman" w:eastAsia="Times New Roman" w:hAnsi="Times New Roman" w:cs="Times New Roman"/>
          <w:sz w:val="20"/>
          <w:szCs w:val="20"/>
        </w:rPr>
        <w:t>15.</w:t>
      </w:r>
    </w:p>
    <w:p w:rsidR="00C73FE1" w:rsidRDefault="00C73FE1" w:rsidP="00C73FE1">
      <w:pPr>
        <w:spacing w:before="5" w:after="0" w:line="240" w:lineRule="exact"/>
        <w:rPr>
          <w:sz w:val="24"/>
          <w:szCs w:val="24"/>
        </w:rPr>
      </w:pPr>
    </w:p>
    <w:p w:rsidR="00C73FE1" w:rsidRDefault="00C73FE1" w:rsidP="00C73FE1">
      <w:pPr>
        <w:spacing w:after="0" w:line="240" w:lineRule="exact"/>
        <w:ind w:left="140" w:right="6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PD</w:t>
      </w:r>
      <w:r>
        <w:rPr>
          <w:rFonts w:ascii="Times New Roman" w:eastAsia="Times New Roman" w:hAnsi="Times New Roman" w:cs="Times New Roman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all</w:t>
      </w:r>
      <w:r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not</w:t>
      </w:r>
      <w:r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exceed</w:t>
      </w:r>
      <w:r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position w:val="-5"/>
          <w:sz w:val="16"/>
          <w:szCs w:val="16"/>
        </w:rPr>
        <w:t>M</w:t>
      </w:r>
      <w:r>
        <w:rPr>
          <w:rFonts w:ascii="Times New Roman" w:eastAsia="Times New Roman" w:hAnsi="Times New Roman" w:cs="Times New Roman"/>
          <w:position w:val="-5"/>
          <w:sz w:val="16"/>
          <w:szCs w:val="16"/>
        </w:rPr>
        <w:t>ark</w:t>
      </w:r>
      <w:r>
        <w:rPr>
          <w:rFonts w:ascii="Times New Roman" w:eastAsia="Times New Roman" w:hAnsi="Times New Roman" w:cs="Times New Roman"/>
          <w:spacing w:val="24"/>
          <w:position w:val="-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rrent</w:t>
      </w:r>
      <w:r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when</w:t>
      </w:r>
      <w:r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ltage</w:t>
      </w:r>
      <w:r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PI</w:t>
      </w:r>
      <w:r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enters</w:t>
      </w:r>
      <w:r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position w:val="-5"/>
          <w:sz w:val="16"/>
          <w:szCs w:val="16"/>
        </w:rPr>
        <w:t>Ma</w:t>
      </w:r>
      <w:r>
        <w:rPr>
          <w:rFonts w:ascii="Times New Roman" w:eastAsia="Times New Roman" w:hAnsi="Times New Roman" w:cs="Times New Roman"/>
          <w:spacing w:val="1"/>
          <w:position w:val="-5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position w:val="-5"/>
          <w:sz w:val="16"/>
          <w:szCs w:val="16"/>
        </w:rPr>
        <w:t>k</w:t>
      </w:r>
      <w:r>
        <w:rPr>
          <w:rFonts w:ascii="Times New Roman" w:eastAsia="Times New Roman" w:hAnsi="Times New Roman" w:cs="Times New Roman"/>
          <w:spacing w:val="23"/>
          <w:position w:val="-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ecification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as defined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le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33–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z w:val="20"/>
          <w:szCs w:val="20"/>
        </w:rPr>
        <w:t>7.</w:t>
      </w:r>
    </w:p>
    <w:p w:rsidR="00C73FE1" w:rsidRDefault="00C73FE1" w:rsidP="00C73FE1">
      <w:pPr>
        <w:spacing w:after="0" w:line="240" w:lineRule="exact"/>
        <w:rPr>
          <w:sz w:val="24"/>
          <w:szCs w:val="24"/>
        </w:rPr>
      </w:pPr>
    </w:p>
    <w:p w:rsidR="00C73FE1" w:rsidRDefault="00C73FE1" w:rsidP="00C73FE1">
      <w:pPr>
        <w:spacing w:after="0" w:line="240" w:lineRule="exact"/>
        <w:ind w:left="140" w:right="6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V</w:t>
      </w:r>
      <w:proofErr w:type="spellStart"/>
      <w:r>
        <w:rPr>
          <w:rFonts w:ascii="Times New Roman" w:eastAsia="Times New Roman" w:hAnsi="Times New Roman" w:cs="Times New Roman"/>
          <w:spacing w:val="1"/>
          <w:position w:val="-5"/>
          <w:sz w:val="16"/>
          <w:szCs w:val="16"/>
        </w:rPr>
        <w:t>M</w:t>
      </w:r>
      <w:r>
        <w:rPr>
          <w:rFonts w:ascii="Times New Roman" w:eastAsia="Times New Roman" w:hAnsi="Times New Roman" w:cs="Times New Roman"/>
          <w:position w:val="-5"/>
          <w:sz w:val="16"/>
          <w:szCs w:val="16"/>
        </w:rPr>
        <w:t>ar</w:t>
      </w:r>
      <w:r>
        <w:rPr>
          <w:rFonts w:ascii="Times New Roman" w:eastAsia="Times New Roman" w:hAnsi="Times New Roman" w:cs="Times New Roman"/>
          <w:spacing w:val="1"/>
          <w:position w:val="-5"/>
          <w:sz w:val="16"/>
          <w:szCs w:val="16"/>
        </w:rPr>
        <w:t>k</w:t>
      </w:r>
      <w:r>
        <w:rPr>
          <w:rFonts w:ascii="Times New Roman" w:eastAsia="Times New Roman" w:hAnsi="Times New Roman" w:cs="Times New Roman"/>
          <w:spacing w:val="-1"/>
          <w:position w:val="-5"/>
          <w:sz w:val="16"/>
          <w:szCs w:val="16"/>
        </w:rPr>
        <w:t>_</w:t>
      </w:r>
      <w:r>
        <w:rPr>
          <w:rFonts w:ascii="Times New Roman" w:eastAsia="Times New Roman" w:hAnsi="Times New Roman" w:cs="Times New Roman"/>
          <w:position w:val="-5"/>
          <w:sz w:val="16"/>
          <w:szCs w:val="16"/>
        </w:rPr>
        <w:t>th</w:t>
      </w:r>
      <w:proofErr w:type="spellEnd"/>
      <w:r>
        <w:rPr>
          <w:rFonts w:ascii="Times New Roman" w:eastAsia="Times New Roman" w:hAnsi="Times New Roman" w:cs="Times New Roman"/>
          <w:spacing w:val="15"/>
          <w:position w:val="-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is</w:t>
      </w:r>
      <w:r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PI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ol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thres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old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wh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ch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PD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ple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ing </w:t>
      </w:r>
      <w:del w:id="167" w:author="Abramson, David" w:date="2014-09-30T14:05:00Z">
        <w:r w:rsidDel="00F81DC5">
          <w:rPr>
            <w:rFonts w:ascii="Times New Roman" w:eastAsia="Times New Roman" w:hAnsi="Times New Roman" w:cs="Times New Roman"/>
            <w:spacing w:val="1"/>
            <w:sz w:val="20"/>
            <w:szCs w:val="20"/>
          </w:rPr>
          <w:delText>2</w:delText>
        </w:r>
      </w:del>
      <w:ins w:id="168" w:author="Abramson, David" w:date="2014-09-30T14:05:00Z">
        <w:r w:rsidR="00F81DC5">
          <w:rPr>
            <w:rFonts w:ascii="Times New Roman" w:eastAsia="Times New Roman" w:hAnsi="Times New Roman" w:cs="Times New Roman"/>
            <w:spacing w:val="1"/>
            <w:sz w:val="20"/>
            <w:szCs w:val="20"/>
          </w:rPr>
          <w:t>Multiple</w:t>
        </w:r>
      </w:ins>
      <w:r>
        <w:rPr>
          <w:rFonts w:ascii="Times New Roman" w:eastAsia="Times New Roman" w:hAnsi="Times New Roman" w:cs="Times New Roman"/>
          <w:sz w:val="20"/>
          <w:szCs w:val="20"/>
        </w:rPr>
        <w:t>-Event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class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nat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re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transit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ons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to and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_CLASS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VE</w:t>
      </w:r>
      <w:r>
        <w:rPr>
          <w:rFonts w:ascii="Times New Roman" w:eastAsia="Times New Roman" w:hAnsi="Times New Roman" w:cs="Times New Roman"/>
          <w:sz w:val="20"/>
          <w:szCs w:val="20"/>
        </w:rPr>
        <w:t>NT1</w:t>
      </w:r>
      <w:ins w:id="169" w:author="Abramson, David" w:date="2014-11-05T22:45:00Z">
        <w:r w:rsidR="0021342A">
          <w:rPr>
            <w:rFonts w:ascii="Times New Roman" w:eastAsia="Times New Roman" w:hAnsi="Times New Roman" w:cs="Times New Roman"/>
            <w:sz w:val="20"/>
            <w:szCs w:val="20"/>
          </w:rPr>
          <w:t>,</w:t>
        </w:r>
      </w:ins>
      <w:r>
        <w:rPr>
          <w:rFonts w:ascii="Times New Roman" w:eastAsia="Times New Roman" w:hAnsi="Times New Roman" w:cs="Times New Roman"/>
          <w:spacing w:val="-18"/>
          <w:sz w:val="20"/>
          <w:szCs w:val="20"/>
        </w:rPr>
        <w:t xml:space="preserve"> </w:t>
      </w:r>
      <w:del w:id="170" w:author="Abramson, David" w:date="2014-09-30T14:05:00Z">
        <w:r w:rsidDel="00F81DC5">
          <w:rPr>
            <w:rFonts w:ascii="Times New Roman" w:eastAsia="Times New Roman" w:hAnsi="Times New Roman" w:cs="Times New Roman"/>
            <w:sz w:val="20"/>
            <w:szCs w:val="20"/>
          </w:rPr>
          <w:delText>or</w:delText>
        </w:r>
        <w:r w:rsidDel="00F81DC5">
          <w:rPr>
            <w:rFonts w:ascii="Times New Roman" w:eastAsia="Times New Roman" w:hAnsi="Times New Roman" w:cs="Times New Roman"/>
            <w:spacing w:val="-1"/>
            <w:sz w:val="20"/>
            <w:szCs w:val="20"/>
          </w:rPr>
          <w:delText xml:space="preserve"> </w:delText>
        </w:r>
      </w:del>
      <w:r>
        <w:rPr>
          <w:rFonts w:ascii="Times New Roman" w:eastAsia="Times New Roman" w:hAnsi="Times New Roman" w:cs="Times New Roman"/>
          <w:sz w:val="20"/>
          <w:szCs w:val="20"/>
        </w:rPr>
        <w:t>DO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sz w:val="20"/>
          <w:szCs w:val="20"/>
        </w:rPr>
        <w:t>CLASS_EVE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T2</w:t>
      </w:r>
      <w:ins w:id="171" w:author="Abramson, David" w:date="2014-09-30T14:06:00Z">
        <w:r w:rsidR="00F81DC5">
          <w:rPr>
            <w:rFonts w:ascii="Times New Roman" w:eastAsia="Times New Roman" w:hAnsi="Times New Roman" w:cs="Times New Roman"/>
            <w:sz w:val="20"/>
            <w:szCs w:val="20"/>
          </w:rPr>
          <w:t>, DO_CLASS_EVENT3, DO_CLASS_EVENT4, or DO_CLASS_EVENT5</w:t>
        </w:r>
      </w:ins>
      <w:r>
        <w:rPr>
          <w:rFonts w:ascii="Times New Roman" w:eastAsia="Times New Roman" w:hAnsi="Times New Roman" w:cs="Times New Roman"/>
          <w:spacing w:val="-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sta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as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own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Fi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ure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33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–</w:t>
      </w:r>
      <w:r>
        <w:rPr>
          <w:rFonts w:ascii="Times New Roman" w:eastAsia="Times New Roman" w:hAnsi="Times New Roman" w:cs="Times New Roman"/>
          <w:sz w:val="20"/>
          <w:szCs w:val="20"/>
        </w:rPr>
        <w:t>16.</w:t>
      </w:r>
    </w:p>
    <w:p w:rsidR="00BD2FE7" w:rsidRDefault="00BD2FE7" w:rsidP="00C73FE1">
      <w:pPr>
        <w:spacing w:after="0" w:line="240" w:lineRule="exact"/>
        <w:ind w:left="140" w:right="66"/>
        <w:rPr>
          <w:rFonts w:ascii="Times New Roman" w:eastAsia="Times New Roman" w:hAnsi="Times New Roman" w:cs="Times New Roman"/>
          <w:sz w:val="20"/>
          <w:szCs w:val="20"/>
        </w:rPr>
      </w:pPr>
    </w:p>
    <w:p w:rsidR="00C73FE1" w:rsidRDefault="00C73FE1" w:rsidP="00BD2FE7">
      <w:pPr>
        <w:spacing w:before="36" w:after="0" w:line="240" w:lineRule="atLeast"/>
        <w:ind w:left="144" w:right="5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PD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shall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draw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position w:val="-5"/>
          <w:sz w:val="16"/>
          <w:szCs w:val="16"/>
        </w:rPr>
        <w:t>M</w:t>
      </w:r>
      <w:r>
        <w:rPr>
          <w:rFonts w:ascii="Times New Roman" w:eastAsia="Times New Roman" w:hAnsi="Times New Roman" w:cs="Times New Roman"/>
          <w:position w:val="-5"/>
          <w:sz w:val="16"/>
          <w:szCs w:val="16"/>
        </w:rPr>
        <w:t>ark</w:t>
      </w:r>
      <w:r>
        <w:rPr>
          <w:rFonts w:ascii="Times New Roman" w:eastAsia="Times New Roman" w:hAnsi="Times New Roman" w:cs="Times New Roman"/>
          <w:spacing w:val="6"/>
          <w:position w:val="-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un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il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PD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tra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ns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fr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 DO_M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RK_EVE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state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IDLE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sta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e. V</w:t>
      </w:r>
      <w:proofErr w:type="spellStart"/>
      <w:r>
        <w:rPr>
          <w:rFonts w:ascii="Times New Roman" w:eastAsia="Times New Roman" w:hAnsi="Times New Roman" w:cs="Times New Roman"/>
          <w:position w:val="-5"/>
          <w:sz w:val="16"/>
          <w:szCs w:val="16"/>
        </w:rPr>
        <w:t>Reset_th</w:t>
      </w:r>
      <w:proofErr w:type="spellEnd"/>
      <w:r>
        <w:rPr>
          <w:rFonts w:ascii="Times New Roman" w:eastAsia="Times New Roman" w:hAnsi="Times New Roman" w:cs="Times New Roman"/>
          <w:spacing w:val="-1"/>
          <w:position w:val="-5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is</w:t>
      </w:r>
      <w:del w:id="172" w:author="Abramson, David" w:date="2014-09-29T14:16:00Z">
        <w:r w:rsidDel="0091711D">
          <w:rPr>
            <w:rFonts w:ascii="Times New Roman" w:eastAsia="Times New Roman" w:hAnsi="Times New Roman" w:cs="Times New Roman"/>
            <w:spacing w:val="-4"/>
            <w:sz w:val="20"/>
            <w:szCs w:val="20"/>
          </w:rPr>
          <w:delText xml:space="preserve"> </w:delText>
        </w:r>
      </w:del>
      <w:r>
        <w:rPr>
          <w:rFonts w:ascii="Times New Roman" w:eastAsia="Times New Roman" w:hAnsi="Times New Roman" w:cs="Times New Roman"/>
          <w:sz w:val="20"/>
          <w:szCs w:val="20"/>
        </w:rPr>
        <w:t>the</w:t>
      </w:r>
      <w:proofErr w:type="spellEnd"/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PI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vol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age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thres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old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ich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PD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mp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ementing</w:t>
      </w:r>
      <w:r>
        <w:rPr>
          <w:rFonts w:ascii="Times New Roman" w:eastAsia="Times New Roman" w:hAnsi="Times New Roman" w:cs="Times New Roman"/>
          <w:spacing w:val="-15"/>
          <w:sz w:val="20"/>
          <w:szCs w:val="20"/>
        </w:rPr>
        <w:t xml:space="preserve"> </w:t>
      </w:r>
      <w:del w:id="173" w:author="Abramson, David" w:date="2014-09-30T14:07:00Z">
        <w:r w:rsidDel="00C51484">
          <w:rPr>
            <w:rFonts w:ascii="Times New Roman" w:eastAsia="Times New Roman" w:hAnsi="Times New Roman" w:cs="Times New Roman"/>
            <w:sz w:val="20"/>
            <w:szCs w:val="20"/>
          </w:rPr>
          <w:delText>2</w:delText>
        </w:r>
      </w:del>
      <w:ins w:id="174" w:author="Abramson, David" w:date="2014-09-30T14:07:00Z">
        <w:r w:rsidR="00C51484">
          <w:rPr>
            <w:rFonts w:ascii="Times New Roman" w:eastAsia="Times New Roman" w:hAnsi="Times New Roman" w:cs="Times New Roman"/>
            <w:sz w:val="20"/>
            <w:szCs w:val="20"/>
          </w:rPr>
          <w:t>Multiple</w:t>
        </w:r>
      </w:ins>
      <w:r>
        <w:rPr>
          <w:rFonts w:ascii="Times New Roman" w:eastAsia="Times New Roman" w:hAnsi="Times New Roman" w:cs="Times New Roman"/>
          <w:sz w:val="20"/>
          <w:szCs w:val="20"/>
        </w:rPr>
        <w:t>-Event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cla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signa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ure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transit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ons</w:t>
      </w:r>
      <w:r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from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 w:rsidR="00BD2FE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DO_MARK_EVENT</w:t>
      </w:r>
      <w:r>
        <w:rPr>
          <w:rFonts w:ascii="Times New Roman" w:eastAsia="Times New Roman" w:hAnsi="Times New Roman" w:cs="Times New Roman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state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IDLE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ate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sho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gure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sz w:val="20"/>
          <w:szCs w:val="20"/>
        </w:rPr>
        <w:t>3–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z w:val="20"/>
          <w:szCs w:val="20"/>
        </w:rPr>
        <w:t>6.</w:t>
      </w:r>
    </w:p>
    <w:p w:rsidR="00C73FE1" w:rsidRDefault="00C73FE1" w:rsidP="00C73FE1">
      <w:pPr>
        <w:spacing w:before="9" w:after="0" w:line="240" w:lineRule="exact"/>
        <w:rPr>
          <w:sz w:val="24"/>
          <w:szCs w:val="24"/>
        </w:rPr>
      </w:pPr>
    </w:p>
    <w:p w:rsidR="00C73FE1" w:rsidRDefault="00C73FE1" w:rsidP="00C73FE1">
      <w:pPr>
        <w:spacing w:after="0" w:line="240" w:lineRule="auto"/>
        <w:ind w:left="14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33.3.6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PSE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5"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y</w:t>
      </w:r>
      <w:r>
        <w:rPr>
          <w:rFonts w:ascii="Arial" w:eastAsia="Arial" w:hAnsi="Arial" w:cs="Arial"/>
          <w:b/>
          <w:bCs/>
          <w:sz w:val="20"/>
          <w:szCs w:val="20"/>
        </w:rPr>
        <w:t>pe</w:t>
      </w:r>
      <w:r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identif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>cat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>on</w:t>
      </w:r>
    </w:p>
    <w:p w:rsidR="00C73FE1" w:rsidRDefault="00C73FE1" w:rsidP="00C73FE1">
      <w:pPr>
        <w:spacing w:before="11" w:after="0" w:line="240" w:lineRule="exact"/>
        <w:rPr>
          <w:sz w:val="24"/>
          <w:szCs w:val="24"/>
        </w:rPr>
      </w:pPr>
    </w:p>
    <w:p w:rsidR="00C73FE1" w:rsidRDefault="00C73FE1" w:rsidP="00C73FE1">
      <w:pPr>
        <w:spacing w:after="0" w:line="240" w:lineRule="auto"/>
        <w:ind w:left="14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A </w:t>
      </w:r>
      <w:r>
        <w:rPr>
          <w:rFonts w:ascii="Times New Roman" w:eastAsia="Times New Roman" w:hAnsi="Times New Roman" w:cs="Times New Roman"/>
          <w:spacing w:val="-1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ype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2 PD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all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ide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tify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PSE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ype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as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ther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pe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1 or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(see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Fig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re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33–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z w:val="20"/>
          <w:szCs w:val="20"/>
        </w:rPr>
        <w:t>6).</w:t>
      </w:r>
      <w:ins w:id="175" w:author="Abramson, David" w:date="2014-09-22T14:28:00Z">
        <w:r w:rsidR="004B6993">
          <w:rPr>
            <w:rFonts w:ascii="Times New Roman" w:eastAsia="Times New Roman" w:hAnsi="Times New Roman" w:cs="Times New Roman"/>
            <w:sz w:val="20"/>
            <w:szCs w:val="20"/>
          </w:rPr>
          <w:t xml:space="preserve">  A Type 3 PD shall identify the PSE Type as </w:t>
        </w:r>
        <w:proofErr w:type="gramStart"/>
        <w:r w:rsidR="004B6993">
          <w:rPr>
            <w:rFonts w:ascii="Times New Roman" w:eastAsia="Times New Roman" w:hAnsi="Times New Roman" w:cs="Times New Roman"/>
            <w:sz w:val="20"/>
            <w:szCs w:val="20"/>
          </w:rPr>
          <w:t>either Type</w:t>
        </w:r>
        <w:proofErr w:type="gramEnd"/>
        <w:r w:rsidR="004B6993">
          <w:rPr>
            <w:rFonts w:ascii="Times New Roman" w:eastAsia="Times New Roman" w:hAnsi="Times New Roman" w:cs="Times New Roman"/>
            <w:sz w:val="20"/>
            <w:szCs w:val="20"/>
          </w:rPr>
          <w:t xml:space="preserve"> 1, Type 2, or Type 3.  A Type 4 PD shall identify the PSE </w:t>
        </w:r>
      </w:ins>
      <w:ins w:id="176" w:author="Abramson, David" w:date="2014-09-22T14:29:00Z">
        <w:r w:rsidR="004B6993">
          <w:rPr>
            <w:rFonts w:ascii="Times New Roman" w:eastAsia="Times New Roman" w:hAnsi="Times New Roman" w:cs="Times New Roman"/>
            <w:sz w:val="20"/>
            <w:szCs w:val="20"/>
          </w:rPr>
          <w:t>T</w:t>
        </w:r>
      </w:ins>
      <w:ins w:id="177" w:author="Abramson, David" w:date="2014-09-22T14:28:00Z">
        <w:r w:rsidR="004B6993">
          <w:rPr>
            <w:rFonts w:ascii="Times New Roman" w:eastAsia="Times New Roman" w:hAnsi="Times New Roman" w:cs="Times New Roman"/>
            <w:sz w:val="20"/>
            <w:szCs w:val="20"/>
          </w:rPr>
          <w:t>ype</w:t>
        </w:r>
      </w:ins>
      <w:ins w:id="178" w:author="Abramson, David" w:date="2014-09-22T14:29:00Z">
        <w:r w:rsidR="004B6993">
          <w:rPr>
            <w:rFonts w:ascii="Times New Roman" w:eastAsia="Times New Roman" w:hAnsi="Times New Roman" w:cs="Times New Roman"/>
            <w:sz w:val="20"/>
            <w:szCs w:val="20"/>
          </w:rPr>
          <w:t xml:space="preserve"> as </w:t>
        </w:r>
        <w:proofErr w:type="gramStart"/>
        <w:r w:rsidR="004B6993">
          <w:rPr>
            <w:rFonts w:ascii="Times New Roman" w:eastAsia="Times New Roman" w:hAnsi="Times New Roman" w:cs="Times New Roman"/>
            <w:sz w:val="20"/>
            <w:szCs w:val="20"/>
          </w:rPr>
          <w:t>either Type</w:t>
        </w:r>
        <w:proofErr w:type="gramEnd"/>
        <w:r w:rsidR="004B6993">
          <w:rPr>
            <w:rFonts w:ascii="Times New Roman" w:eastAsia="Times New Roman" w:hAnsi="Times New Roman" w:cs="Times New Roman"/>
            <w:sz w:val="20"/>
            <w:szCs w:val="20"/>
          </w:rPr>
          <w:t xml:space="preserve"> 1, Type 2, Type 3, or Type 4.</w:t>
        </w:r>
      </w:ins>
    </w:p>
    <w:p w:rsidR="00C73FE1" w:rsidRDefault="00C73FE1" w:rsidP="00C73FE1">
      <w:pPr>
        <w:spacing w:before="10" w:after="0" w:line="240" w:lineRule="exact"/>
        <w:rPr>
          <w:sz w:val="24"/>
          <w:szCs w:val="24"/>
        </w:rPr>
      </w:pPr>
    </w:p>
    <w:p w:rsidR="00C73FE1" w:rsidRDefault="00C73FE1" w:rsidP="004B6993">
      <w:pPr>
        <w:spacing w:after="0" w:line="240" w:lineRule="auto"/>
        <w:ind w:left="14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efau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value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sz w:val="20"/>
          <w:szCs w:val="20"/>
        </w:rPr>
        <w:t>power_</w:t>
      </w:r>
      <w:ins w:id="179" w:author="Abramson, David" w:date="2014-10-17T00:04:00Z">
        <w:r w:rsidR="003E3050">
          <w:rPr>
            <w:rFonts w:ascii="Times New Roman" w:eastAsia="Times New Roman" w:hAnsi="Times New Roman" w:cs="Times New Roman"/>
            <w:sz w:val="20"/>
            <w:szCs w:val="20"/>
          </w:rPr>
          <w:t>level</w:t>
        </w:r>
      </w:ins>
      <w:proofErr w:type="spellEnd"/>
      <w:del w:id="180" w:author="Abramson, David" w:date="2014-10-17T00:04:00Z">
        <w:r w:rsidDel="003E3050">
          <w:rPr>
            <w:rFonts w:ascii="Times New Roman" w:eastAsia="Times New Roman" w:hAnsi="Times New Roman" w:cs="Times New Roman"/>
            <w:spacing w:val="1"/>
            <w:sz w:val="20"/>
            <w:szCs w:val="20"/>
          </w:rPr>
          <w:delText>t</w:delText>
        </w:r>
        <w:r w:rsidDel="003E3050">
          <w:rPr>
            <w:rFonts w:ascii="Times New Roman" w:eastAsia="Times New Roman" w:hAnsi="Times New Roman" w:cs="Times New Roman"/>
            <w:sz w:val="20"/>
            <w:szCs w:val="20"/>
          </w:rPr>
          <w:delText>ype</w:delText>
        </w:r>
      </w:del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is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After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successful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del w:id="181" w:author="Abramson, David" w:date="2014-09-22T14:29:00Z">
        <w:r w:rsidDel="004B6993">
          <w:rPr>
            <w:rFonts w:ascii="Times New Roman" w:eastAsia="Times New Roman" w:hAnsi="Times New Roman" w:cs="Times New Roman"/>
            <w:sz w:val="20"/>
            <w:szCs w:val="20"/>
          </w:rPr>
          <w:delText>2</w:delText>
        </w:r>
      </w:del>
      <w:ins w:id="182" w:author="Abramson, David" w:date="2014-09-22T14:29:00Z">
        <w:r w:rsidR="004B6993">
          <w:rPr>
            <w:rFonts w:ascii="Times New Roman" w:eastAsia="Times New Roman" w:hAnsi="Times New Roman" w:cs="Times New Roman"/>
            <w:sz w:val="20"/>
            <w:szCs w:val="20"/>
          </w:rPr>
          <w:t>Multiple</w:t>
        </w:r>
      </w:ins>
      <w:r>
        <w:rPr>
          <w:rFonts w:ascii="Times New Roman" w:eastAsia="Times New Roman" w:hAnsi="Times New Roman" w:cs="Times New Roman"/>
          <w:sz w:val="20"/>
          <w:szCs w:val="20"/>
        </w:rPr>
        <w:t>-Event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Physical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yer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clas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fication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DataLink</w:t>
      </w:r>
      <w:proofErr w:type="spellEnd"/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Layer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assificat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has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com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lete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pse_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ower_</w:t>
      </w:r>
      <w:ins w:id="183" w:author="Abramson, David" w:date="2014-10-17T00:04:00Z">
        <w:r w:rsidR="003E3050">
          <w:rPr>
            <w:rFonts w:ascii="Times New Roman" w:eastAsia="Times New Roman" w:hAnsi="Times New Roman" w:cs="Times New Roman"/>
            <w:sz w:val="20"/>
            <w:szCs w:val="20"/>
          </w:rPr>
          <w:t>level</w:t>
        </w:r>
      </w:ins>
      <w:proofErr w:type="spellEnd"/>
      <w:del w:id="184" w:author="Abramson, David" w:date="2014-10-17T00:04:00Z">
        <w:r w:rsidDel="003E3050">
          <w:rPr>
            <w:rFonts w:ascii="Times New Roman" w:eastAsia="Times New Roman" w:hAnsi="Times New Roman" w:cs="Times New Roman"/>
            <w:sz w:val="20"/>
            <w:szCs w:val="20"/>
          </w:rPr>
          <w:delText>t</w:delText>
        </w:r>
        <w:r w:rsidDel="003E3050">
          <w:rPr>
            <w:rFonts w:ascii="Times New Roman" w:eastAsia="Times New Roman" w:hAnsi="Times New Roman" w:cs="Times New Roman"/>
            <w:spacing w:val="1"/>
            <w:sz w:val="20"/>
            <w:szCs w:val="20"/>
          </w:rPr>
          <w:delText>y</w:delText>
        </w:r>
        <w:r w:rsidDel="003E3050">
          <w:rPr>
            <w:rFonts w:ascii="Times New Roman" w:eastAsia="Times New Roman" w:hAnsi="Times New Roman" w:cs="Times New Roman"/>
            <w:sz w:val="20"/>
            <w:szCs w:val="20"/>
          </w:rPr>
          <w:delText>pe</w:delText>
        </w:r>
      </w:del>
      <w:r>
        <w:rPr>
          <w:rFonts w:ascii="Times New Roman" w:eastAsia="Times New Roman" w:hAnsi="Times New Roman" w:cs="Times New Roman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set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ins w:id="185" w:author="Abramson, David" w:date="2014-10-07T17:15:00Z">
        <w:r w:rsidR="009C1848">
          <w:rPr>
            <w:rFonts w:ascii="Times New Roman" w:eastAsia="Times New Roman" w:hAnsi="Times New Roman" w:cs="Times New Roman"/>
            <w:spacing w:val="-2"/>
            <w:sz w:val="20"/>
            <w:szCs w:val="20"/>
          </w:rPr>
          <w:t xml:space="preserve">either </w:t>
        </w:r>
      </w:ins>
      <w:r>
        <w:rPr>
          <w:rFonts w:ascii="Times New Roman" w:eastAsia="Times New Roman" w:hAnsi="Times New Roman" w:cs="Times New Roman"/>
          <w:spacing w:val="1"/>
          <w:sz w:val="20"/>
          <w:szCs w:val="20"/>
        </w:rPr>
        <w:t>2</w:t>
      </w:r>
      <w:ins w:id="186" w:author="Abramson, David" w:date="2014-09-22T14:30:00Z">
        <w:r w:rsidR="004B6993">
          <w:rPr>
            <w:rFonts w:ascii="Times New Roman" w:eastAsia="Times New Roman" w:hAnsi="Times New Roman" w:cs="Times New Roman"/>
            <w:spacing w:val="1"/>
            <w:sz w:val="20"/>
            <w:szCs w:val="20"/>
          </w:rPr>
          <w:t>, 3 or, 4</w:t>
        </w:r>
      </w:ins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C73FE1" w:rsidRDefault="00C73FE1" w:rsidP="00C73FE1">
      <w:pPr>
        <w:spacing w:before="10" w:after="0" w:line="240" w:lineRule="exact"/>
        <w:rPr>
          <w:sz w:val="24"/>
          <w:szCs w:val="24"/>
        </w:rPr>
      </w:pPr>
    </w:p>
    <w:p w:rsidR="00C73FE1" w:rsidRDefault="00C73FE1" w:rsidP="00C73FE1">
      <w:pPr>
        <w:spacing w:after="0" w:line="240" w:lineRule="auto"/>
        <w:ind w:left="14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PD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sets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pse_power_</w:t>
      </w:r>
      <w:ins w:id="187" w:author="Abramson, David" w:date="2014-10-17T00:04:00Z">
        <w:r w:rsidR="003E3050">
          <w:rPr>
            <w:rFonts w:ascii="Times New Roman" w:eastAsia="Times New Roman" w:hAnsi="Times New Roman" w:cs="Times New Roman"/>
            <w:sz w:val="20"/>
            <w:szCs w:val="20"/>
          </w:rPr>
          <w:t>level</w:t>
        </w:r>
      </w:ins>
      <w:proofErr w:type="spellEnd"/>
      <w:del w:id="188" w:author="Abramson, David" w:date="2014-10-17T00:04:00Z">
        <w:r w:rsidDel="003E3050">
          <w:rPr>
            <w:rFonts w:ascii="Times New Roman" w:eastAsia="Times New Roman" w:hAnsi="Times New Roman" w:cs="Times New Roman"/>
            <w:sz w:val="20"/>
            <w:szCs w:val="20"/>
          </w:rPr>
          <w:delText>type</w:delText>
        </w:r>
      </w:del>
      <w:r>
        <w:rPr>
          <w:rFonts w:ascii="Times New Roman" w:eastAsia="Times New Roman" w:hAnsi="Times New Roman" w:cs="Times New Roman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‘1’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ent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DO_DETECTION</w:t>
      </w:r>
      <w:r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ate.</w:t>
      </w:r>
    </w:p>
    <w:p w:rsidR="001F71C1" w:rsidRDefault="001F71C1" w:rsidP="001F71C1">
      <w:pPr>
        <w:spacing w:before="34" w:after="0" w:line="240" w:lineRule="auto"/>
        <w:ind w:left="140" w:right="-20"/>
        <w:rPr>
          <w:rFonts w:ascii="Arial" w:eastAsia="Arial" w:hAnsi="Arial" w:cs="Arial"/>
          <w:b/>
          <w:bCs/>
          <w:sz w:val="20"/>
          <w:szCs w:val="20"/>
        </w:rPr>
      </w:pPr>
    </w:p>
    <w:p w:rsidR="001F71C1" w:rsidRDefault="001F71C1">
      <w:pPr>
        <w:widowControl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br w:type="page"/>
      </w:r>
    </w:p>
    <w:p w:rsidR="001F71C1" w:rsidRDefault="001F71C1" w:rsidP="001F71C1">
      <w:pPr>
        <w:spacing w:before="34" w:after="0" w:line="240" w:lineRule="auto"/>
        <w:ind w:left="14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lastRenderedPageBreak/>
        <w:t>33.3.7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PD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po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we</w:t>
      </w:r>
      <w:r>
        <w:rPr>
          <w:rFonts w:ascii="Arial" w:eastAsia="Arial" w:hAnsi="Arial" w:cs="Arial"/>
          <w:b/>
          <w:bCs/>
          <w:sz w:val="20"/>
          <w:szCs w:val="20"/>
        </w:rPr>
        <w:t>r</w:t>
      </w:r>
    </w:p>
    <w:p w:rsidR="001F71C1" w:rsidRDefault="001F71C1" w:rsidP="001F71C1">
      <w:pPr>
        <w:spacing w:before="11" w:after="0" w:line="240" w:lineRule="exact"/>
        <w:rPr>
          <w:sz w:val="24"/>
          <w:szCs w:val="24"/>
        </w:rPr>
      </w:pPr>
    </w:p>
    <w:p w:rsidR="001F71C1" w:rsidRDefault="001F71C1" w:rsidP="001F71C1">
      <w:pPr>
        <w:spacing w:after="0" w:line="240" w:lineRule="auto"/>
        <w:ind w:left="14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ower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pply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PD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all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operate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wi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hin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aracteristics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ab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sz w:val="20"/>
          <w:szCs w:val="20"/>
        </w:rPr>
        <w:t>3–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z w:val="20"/>
          <w:szCs w:val="20"/>
        </w:rPr>
        <w:t>8.</w:t>
      </w:r>
    </w:p>
    <w:p w:rsidR="001F71C1" w:rsidRDefault="001F71C1" w:rsidP="001F71C1">
      <w:pPr>
        <w:spacing w:before="10" w:after="0" w:line="240" w:lineRule="exact"/>
        <w:rPr>
          <w:sz w:val="24"/>
          <w:szCs w:val="24"/>
        </w:rPr>
      </w:pPr>
    </w:p>
    <w:p w:rsidR="001F71C1" w:rsidRDefault="001F71C1" w:rsidP="001F71C1">
      <w:pPr>
        <w:spacing w:after="0" w:line="250" w:lineRule="auto"/>
        <w:ind w:left="140" w:right="8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PD</w:t>
      </w:r>
      <w:r>
        <w:rPr>
          <w:rFonts w:ascii="Times New Roman" w:eastAsia="Times New Roman" w:hAnsi="Times New Roman" w:cs="Times New Roman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may</w:t>
      </w:r>
      <w:r>
        <w:rPr>
          <w:rFonts w:ascii="Times New Roman" w:eastAsia="Times New Roman" w:hAnsi="Times New Roman" w:cs="Times New Roman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be</w:t>
      </w:r>
      <w:r>
        <w:rPr>
          <w:rFonts w:ascii="Times New Roman" w:eastAsia="Times New Roman" w:hAnsi="Times New Roman" w:cs="Times New Roman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capable</w:t>
      </w:r>
      <w:r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drawing</w:t>
      </w:r>
      <w:r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fr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cal</w:t>
      </w:r>
      <w:r>
        <w:rPr>
          <w:rFonts w:ascii="Times New Roman" w:eastAsia="Times New Roman" w:hAnsi="Times New Roman" w:cs="Times New Roman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wer</w:t>
      </w:r>
      <w:r>
        <w:rPr>
          <w:rFonts w:ascii="Times New Roman" w:eastAsia="Times New Roman" w:hAnsi="Times New Roman" w:cs="Times New Roman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sou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ce.</w:t>
      </w:r>
      <w:r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When</w:t>
      </w:r>
      <w:r>
        <w:rPr>
          <w:rFonts w:ascii="Times New Roman" w:eastAsia="Times New Roman" w:hAnsi="Times New Roman" w:cs="Times New Roman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local</w:t>
      </w:r>
      <w:r>
        <w:rPr>
          <w:rFonts w:ascii="Times New Roman" w:eastAsia="Times New Roman" w:hAnsi="Times New Roman" w:cs="Times New Roman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power</w:t>
      </w:r>
      <w:r>
        <w:rPr>
          <w:rFonts w:ascii="Times New Roman" w:eastAsia="Times New Roman" w:hAnsi="Times New Roman" w:cs="Times New Roman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source</w:t>
      </w:r>
      <w:r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is provi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ed,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he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PD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ay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draw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e,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ne,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all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ts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ower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fr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PI.</w:t>
      </w:r>
    </w:p>
    <w:p w:rsidR="001F71C1" w:rsidRDefault="001F71C1" w:rsidP="001F71C1">
      <w:pPr>
        <w:spacing w:after="0" w:line="200" w:lineRule="exact"/>
        <w:rPr>
          <w:sz w:val="20"/>
          <w:szCs w:val="20"/>
        </w:rPr>
      </w:pPr>
    </w:p>
    <w:p w:rsidR="001F71C1" w:rsidRDefault="001F71C1" w:rsidP="001F71C1">
      <w:pPr>
        <w:spacing w:before="20" w:after="0" w:line="220" w:lineRule="exact"/>
      </w:pPr>
    </w:p>
    <w:p w:rsidR="001F71C1" w:rsidRDefault="001F71C1" w:rsidP="001F71C1">
      <w:pPr>
        <w:spacing w:after="0" w:line="240" w:lineRule="auto"/>
        <w:ind w:left="2703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pacing w:val="-14"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b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l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3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3</w:t>
      </w:r>
      <w:r>
        <w:rPr>
          <w:rFonts w:ascii="Arial" w:eastAsia="Arial" w:hAnsi="Arial" w:cs="Arial"/>
          <w:b/>
          <w:bCs/>
          <w:sz w:val="20"/>
          <w:szCs w:val="20"/>
        </w:rPr>
        <w:t>–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18—P</w:t>
      </w:r>
      <w:r>
        <w:rPr>
          <w:rFonts w:ascii="Arial" w:eastAsia="Arial" w:hAnsi="Arial" w:cs="Arial"/>
          <w:b/>
          <w:bCs/>
          <w:sz w:val="20"/>
          <w:szCs w:val="20"/>
        </w:rPr>
        <w:t>D</w:t>
      </w:r>
      <w:r>
        <w:rPr>
          <w:rFonts w:ascii="Arial" w:eastAsia="Arial" w:hAnsi="Arial" w:cs="Arial"/>
          <w:b/>
          <w:bCs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p</w:t>
      </w:r>
      <w:r>
        <w:rPr>
          <w:rFonts w:ascii="Arial" w:eastAsia="Arial" w:hAnsi="Arial" w:cs="Arial"/>
          <w:b/>
          <w:bCs/>
          <w:sz w:val="20"/>
          <w:szCs w:val="20"/>
        </w:rPr>
        <w:t>o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we</w:t>
      </w:r>
      <w:r>
        <w:rPr>
          <w:rFonts w:ascii="Arial" w:eastAsia="Arial" w:hAnsi="Arial" w:cs="Arial"/>
          <w:b/>
          <w:bCs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uppl</w:t>
      </w:r>
      <w:r>
        <w:rPr>
          <w:rFonts w:ascii="Arial" w:eastAsia="Arial" w:hAnsi="Arial" w:cs="Arial"/>
          <w:b/>
          <w:bCs/>
          <w:sz w:val="20"/>
          <w:szCs w:val="20"/>
        </w:rPr>
        <w:t>y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limi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s</w:t>
      </w:r>
    </w:p>
    <w:p w:rsidR="001F71C1" w:rsidRDefault="001F71C1" w:rsidP="001F71C1">
      <w:pPr>
        <w:spacing w:before="18" w:after="0" w:line="220" w:lineRule="exact"/>
      </w:pPr>
    </w:p>
    <w:tbl>
      <w:tblPr>
        <w:tblW w:w="0" w:type="auto"/>
        <w:tblInd w:w="9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9"/>
        <w:gridCol w:w="2507"/>
        <w:gridCol w:w="941"/>
        <w:gridCol w:w="580"/>
        <w:gridCol w:w="980"/>
        <w:gridCol w:w="1060"/>
        <w:gridCol w:w="620"/>
        <w:gridCol w:w="1401"/>
        <w:tblGridChange w:id="189">
          <w:tblGrid>
            <w:gridCol w:w="599"/>
            <w:gridCol w:w="2507"/>
            <w:gridCol w:w="941"/>
            <w:gridCol w:w="580"/>
            <w:gridCol w:w="980"/>
            <w:gridCol w:w="1060"/>
            <w:gridCol w:w="620"/>
            <w:gridCol w:w="1401"/>
          </w:tblGrid>
        </w:tblGridChange>
      </w:tblGrid>
      <w:tr w:rsidR="001F71C1" w:rsidTr="00654E76">
        <w:trPr>
          <w:trHeight w:hRule="exact" w:val="641"/>
        </w:trPr>
        <w:tc>
          <w:tcPr>
            <w:tcW w:w="599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vAlign w:val="center"/>
          </w:tcPr>
          <w:p w:rsidR="001F71C1" w:rsidRDefault="001F71C1" w:rsidP="00654E76">
            <w:pPr>
              <w:spacing w:before="8" w:after="0" w:line="190" w:lineRule="exact"/>
              <w:rPr>
                <w:sz w:val="19"/>
                <w:szCs w:val="19"/>
              </w:rPr>
            </w:pPr>
          </w:p>
          <w:p w:rsidR="001F71C1" w:rsidRDefault="001F71C1" w:rsidP="00654E76">
            <w:pPr>
              <w:spacing w:after="0" w:line="240" w:lineRule="auto"/>
              <w:ind w:left="107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Item</w:t>
            </w:r>
          </w:p>
        </w:tc>
        <w:tc>
          <w:tcPr>
            <w:tcW w:w="2507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vAlign w:val="center"/>
          </w:tcPr>
          <w:p w:rsidR="001F71C1" w:rsidRDefault="001F71C1" w:rsidP="00654E76">
            <w:pPr>
              <w:spacing w:before="8" w:after="0" w:line="190" w:lineRule="exact"/>
              <w:rPr>
                <w:sz w:val="19"/>
                <w:szCs w:val="19"/>
              </w:rPr>
            </w:pPr>
          </w:p>
          <w:p w:rsidR="001F71C1" w:rsidRDefault="001F71C1" w:rsidP="00654E76">
            <w:pPr>
              <w:spacing w:after="0" w:line="240" w:lineRule="auto"/>
              <w:ind w:left="808" w:right="78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18"/>
                <w:szCs w:val="18"/>
              </w:rPr>
              <w:t>Pa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18"/>
                <w:szCs w:val="18"/>
              </w:rPr>
              <w:t>ter</w:t>
            </w:r>
          </w:p>
        </w:tc>
        <w:tc>
          <w:tcPr>
            <w:tcW w:w="941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vAlign w:val="center"/>
          </w:tcPr>
          <w:p w:rsidR="001F71C1" w:rsidRDefault="001F71C1" w:rsidP="00654E76">
            <w:pPr>
              <w:spacing w:before="8" w:after="0" w:line="190" w:lineRule="exact"/>
              <w:rPr>
                <w:sz w:val="19"/>
                <w:szCs w:val="19"/>
              </w:rPr>
            </w:pPr>
          </w:p>
          <w:p w:rsidR="001F71C1" w:rsidRDefault="001F71C1" w:rsidP="00654E76">
            <w:pPr>
              <w:spacing w:after="0" w:line="240" w:lineRule="auto"/>
              <w:ind w:left="17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ymbol</w:t>
            </w:r>
          </w:p>
        </w:tc>
        <w:tc>
          <w:tcPr>
            <w:tcW w:w="58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vAlign w:val="center"/>
          </w:tcPr>
          <w:p w:rsidR="001F71C1" w:rsidRDefault="001F71C1" w:rsidP="00654E76">
            <w:pPr>
              <w:spacing w:before="8" w:after="0" w:line="190" w:lineRule="exact"/>
              <w:rPr>
                <w:sz w:val="19"/>
                <w:szCs w:val="19"/>
              </w:rPr>
            </w:pPr>
          </w:p>
          <w:p w:rsidR="001F71C1" w:rsidRDefault="001F71C1" w:rsidP="00654E76">
            <w:pPr>
              <w:spacing w:after="0" w:line="240" w:lineRule="auto"/>
              <w:ind w:left="116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Unit</w:t>
            </w:r>
          </w:p>
        </w:tc>
        <w:tc>
          <w:tcPr>
            <w:tcW w:w="98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vAlign w:val="center"/>
          </w:tcPr>
          <w:p w:rsidR="001F71C1" w:rsidRDefault="001F71C1" w:rsidP="00654E76">
            <w:pPr>
              <w:spacing w:before="8" w:after="0" w:line="190" w:lineRule="exact"/>
              <w:rPr>
                <w:sz w:val="19"/>
                <w:szCs w:val="19"/>
              </w:rPr>
            </w:pPr>
          </w:p>
          <w:p w:rsidR="001F71C1" w:rsidRDefault="001F71C1" w:rsidP="00654E76">
            <w:pPr>
              <w:spacing w:after="0" w:line="240" w:lineRule="auto"/>
              <w:ind w:left="291" w:right="27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18"/>
                <w:szCs w:val="18"/>
              </w:rPr>
              <w:t>in</w:t>
            </w:r>
          </w:p>
        </w:tc>
        <w:tc>
          <w:tcPr>
            <w:tcW w:w="106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vAlign w:val="center"/>
          </w:tcPr>
          <w:p w:rsidR="001F71C1" w:rsidRDefault="001F71C1" w:rsidP="00654E76">
            <w:pPr>
              <w:spacing w:before="8" w:after="0" w:line="190" w:lineRule="exact"/>
              <w:rPr>
                <w:sz w:val="19"/>
                <w:szCs w:val="19"/>
              </w:rPr>
            </w:pPr>
          </w:p>
          <w:p w:rsidR="001F71C1" w:rsidRDefault="001F71C1" w:rsidP="00654E76">
            <w:pPr>
              <w:spacing w:after="0" w:line="240" w:lineRule="auto"/>
              <w:ind w:left="35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Max</w:t>
            </w:r>
          </w:p>
        </w:tc>
        <w:tc>
          <w:tcPr>
            <w:tcW w:w="62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vAlign w:val="center"/>
          </w:tcPr>
          <w:p w:rsidR="001F71C1" w:rsidRDefault="001F71C1" w:rsidP="00654E76">
            <w:pPr>
              <w:spacing w:before="7" w:after="0" w:line="100" w:lineRule="exact"/>
              <w:rPr>
                <w:sz w:val="10"/>
                <w:szCs w:val="10"/>
              </w:rPr>
            </w:pPr>
          </w:p>
          <w:p w:rsidR="001F71C1" w:rsidRDefault="001F71C1" w:rsidP="00654E76">
            <w:pPr>
              <w:spacing w:after="0" w:line="200" w:lineRule="exact"/>
              <w:ind w:left="119" w:right="68" w:firstLine="6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 xml:space="preserve">PD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3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e</w:t>
            </w:r>
          </w:p>
        </w:tc>
        <w:tc>
          <w:tcPr>
            <w:tcW w:w="1401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vAlign w:val="center"/>
          </w:tcPr>
          <w:p w:rsidR="001F71C1" w:rsidRDefault="001F71C1" w:rsidP="00654E76">
            <w:pPr>
              <w:spacing w:before="7" w:after="0" w:line="100" w:lineRule="exact"/>
              <w:rPr>
                <w:sz w:val="10"/>
                <w:szCs w:val="10"/>
              </w:rPr>
            </w:pPr>
          </w:p>
          <w:p w:rsidR="001F71C1" w:rsidRDefault="001F71C1" w:rsidP="00654E76">
            <w:pPr>
              <w:spacing w:after="0" w:line="200" w:lineRule="exact"/>
              <w:ind w:left="236" w:right="165" w:firstLine="5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Additional infor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ation</w:t>
            </w:r>
          </w:p>
        </w:tc>
      </w:tr>
      <w:tr w:rsidR="001F71C1" w:rsidTr="00654E76">
        <w:trPr>
          <w:trHeight w:hRule="exact" w:val="359"/>
        </w:trPr>
        <w:tc>
          <w:tcPr>
            <w:tcW w:w="599" w:type="dxa"/>
            <w:vMerge w:val="restart"/>
            <w:tcBorders>
              <w:top w:val="single" w:sz="10" w:space="0" w:color="000000"/>
              <w:left w:val="single" w:sz="10" w:space="0" w:color="000000"/>
              <w:right w:val="single" w:sz="2" w:space="0" w:color="000000"/>
            </w:tcBorders>
            <w:vAlign w:val="center"/>
          </w:tcPr>
          <w:p w:rsidR="001F71C1" w:rsidRDefault="001F71C1" w:rsidP="00654E76">
            <w:pPr>
              <w:spacing w:before="58" w:after="0" w:line="240" w:lineRule="auto"/>
              <w:ind w:left="106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507" w:type="dxa"/>
            <w:vMerge w:val="restart"/>
            <w:tcBorders>
              <w:top w:val="single" w:sz="10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1F71C1" w:rsidRDefault="001F71C1" w:rsidP="00654E76">
            <w:pPr>
              <w:spacing w:before="58" w:after="0" w:line="240" w:lineRule="auto"/>
              <w:ind w:left="116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Input</w:t>
            </w:r>
            <w:r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voltage</w:t>
            </w:r>
          </w:p>
        </w:tc>
        <w:tc>
          <w:tcPr>
            <w:tcW w:w="941" w:type="dxa"/>
            <w:vMerge w:val="restart"/>
            <w:tcBorders>
              <w:top w:val="single" w:sz="10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1F71C1" w:rsidRDefault="001F71C1" w:rsidP="00654E76">
            <w:pPr>
              <w:spacing w:before="62" w:after="0" w:line="240" w:lineRule="auto"/>
              <w:ind w:left="116" w:right="-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pacing w:val="1"/>
                <w:position w:val="4"/>
                <w:sz w:val="18"/>
                <w:szCs w:val="18"/>
              </w:rPr>
              <w:t>V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w w:val="102"/>
                <w:sz w:val="14"/>
                <w:szCs w:val="14"/>
              </w:rPr>
              <w:t>P</w:t>
            </w:r>
            <w:r>
              <w:rPr>
                <w:rFonts w:ascii="Times New Roman" w:eastAsia="Times New Roman" w:hAnsi="Times New Roman" w:cs="Times New Roman"/>
                <w:w w:val="102"/>
                <w:sz w:val="14"/>
                <w:szCs w:val="14"/>
              </w:rPr>
              <w:t>ort_PD</w:t>
            </w:r>
            <w:proofErr w:type="spellEnd"/>
          </w:p>
        </w:tc>
        <w:tc>
          <w:tcPr>
            <w:tcW w:w="580" w:type="dxa"/>
            <w:vMerge w:val="restart"/>
            <w:tcBorders>
              <w:top w:val="single" w:sz="10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1F71C1" w:rsidRDefault="001F71C1" w:rsidP="00654E76">
            <w:pPr>
              <w:spacing w:before="57" w:after="0" w:line="240" w:lineRule="auto"/>
              <w:ind w:left="117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V</w:t>
            </w:r>
          </w:p>
        </w:tc>
        <w:tc>
          <w:tcPr>
            <w:tcW w:w="98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F71C1" w:rsidRDefault="001F71C1" w:rsidP="00654E76">
            <w:pPr>
              <w:spacing w:before="57" w:after="0" w:line="240" w:lineRule="auto"/>
              <w:ind w:left="117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37.0</w:t>
            </w:r>
          </w:p>
        </w:tc>
        <w:tc>
          <w:tcPr>
            <w:tcW w:w="106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F71C1" w:rsidRDefault="001F71C1" w:rsidP="00654E76">
            <w:pPr>
              <w:spacing w:before="57" w:after="0" w:line="240" w:lineRule="auto"/>
              <w:ind w:left="117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57.0</w:t>
            </w:r>
          </w:p>
        </w:tc>
        <w:tc>
          <w:tcPr>
            <w:tcW w:w="62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F71C1" w:rsidRDefault="001F71C1" w:rsidP="00654E76">
            <w:pPr>
              <w:spacing w:before="57" w:after="0" w:line="240" w:lineRule="auto"/>
              <w:ind w:left="11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01" w:type="dxa"/>
            <w:vMerge w:val="restart"/>
            <w:tcBorders>
              <w:top w:val="single" w:sz="10" w:space="0" w:color="000000"/>
              <w:left w:val="single" w:sz="2" w:space="0" w:color="000000"/>
              <w:right w:val="single" w:sz="10" w:space="0" w:color="000000"/>
            </w:tcBorders>
            <w:vAlign w:val="center"/>
          </w:tcPr>
          <w:p w:rsidR="001F71C1" w:rsidRDefault="001F71C1" w:rsidP="00654E76">
            <w:pPr>
              <w:spacing w:before="66" w:after="0" w:line="200" w:lineRule="exact"/>
              <w:ind w:left="117" w:right="281" w:firstLine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See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3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3.3.7.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pacing w:val="-13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ble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33–1</w:t>
            </w:r>
          </w:p>
        </w:tc>
      </w:tr>
      <w:tr w:rsidR="001F71C1" w:rsidTr="00654E76">
        <w:trPr>
          <w:trHeight w:hRule="exact" w:val="360"/>
        </w:trPr>
        <w:tc>
          <w:tcPr>
            <w:tcW w:w="599" w:type="dxa"/>
            <w:vMerge/>
            <w:tcBorders>
              <w:left w:val="single" w:sz="10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F71C1" w:rsidRDefault="001F71C1" w:rsidP="00654E76"/>
        </w:tc>
        <w:tc>
          <w:tcPr>
            <w:tcW w:w="250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F71C1" w:rsidRDefault="001F71C1" w:rsidP="00654E76"/>
        </w:tc>
        <w:tc>
          <w:tcPr>
            <w:tcW w:w="94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F71C1" w:rsidRDefault="001F71C1" w:rsidP="00654E76"/>
        </w:tc>
        <w:tc>
          <w:tcPr>
            <w:tcW w:w="58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F71C1" w:rsidRDefault="001F71C1" w:rsidP="00654E76"/>
        </w:tc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F71C1" w:rsidRDefault="001F71C1" w:rsidP="00654E76">
            <w:pPr>
              <w:spacing w:before="68" w:after="0" w:line="240" w:lineRule="auto"/>
              <w:ind w:left="117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42.5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F71C1" w:rsidRDefault="001F71C1" w:rsidP="00654E76">
            <w:pPr>
              <w:spacing w:before="68" w:after="0" w:line="240" w:lineRule="auto"/>
              <w:ind w:left="117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57.0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F71C1" w:rsidRDefault="001F71C1" w:rsidP="00654E76">
            <w:pPr>
              <w:spacing w:before="68" w:after="0" w:line="240" w:lineRule="auto"/>
              <w:ind w:left="117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01" w:type="dxa"/>
            <w:vMerge/>
            <w:tcBorders>
              <w:left w:val="single" w:sz="2" w:space="0" w:color="000000"/>
              <w:bottom w:val="single" w:sz="2" w:space="0" w:color="000000"/>
              <w:right w:val="single" w:sz="10" w:space="0" w:color="000000"/>
            </w:tcBorders>
            <w:vAlign w:val="center"/>
          </w:tcPr>
          <w:p w:rsidR="001F71C1" w:rsidRDefault="001F71C1" w:rsidP="00654E76"/>
        </w:tc>
      </w:tr>
      <w:tr w:rsidR="001F71C1" w:rsidTr="00654E76">
        <w:trPr>
          <w:trHeight w:hRule="exact" w:val="760"/>
        </w:trPr>
        <w:tc>
          <w:tcPr>
            <w:tcW w:w="599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F71C1" w:rsidRDefault="001F71C1" w:rsidP="00654E76">
            <w:pPr>
              <w:spacing w:before="68" w:after="0" w:line="240" w:lineRule="auto"/>
              <w:ind w:left="106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F71C1" w:rsidRDefault="001F71C1" w:rsidP="00654E76">
            <w:pPr>
              <w:spacing w:before="76" w:after="0" w:line="200" w:lineRule="exact"/>
              <w:ind w:left="116" w:right="52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ransient</w:t>
            </w:r>
            <w:r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operating</w:t>
            </w:r>
            <w:r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input voltage</w:t>
            </w:r>
          </w:p>
        </w:tc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F71C1" w:rsidRDefault="001F71C1" w:rsidP="00654E76">
            <w:pPr>
              <w:spacing w:before="73" w:after="0" w:line="240" w:lineRule="auto"/>
              <w:ind w:left="117" w:right="-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pacing w:val="1"/>
                <w:position w:val="4"/>
                <w:sz w:val="18"/>
                <w:szCs w:val="18"/>
              </w:rPr>
              <w:t>V</w:t>
            </w:r>
            <w:proofErr w:type="spellStart"/>
            <w:r>
              <w:rPr>
                <w:rFonts w:ascii="Times New Roman" w:eastAsia="Times New Roman" w:hAnsi="Times New Roman" w:cs="Times New Roman"/>
                <w:spacing w:val="-5"/>
                <w:w w:val="102"/>
                <w:sz w:val="14"/>
                <w:szCs w:val="1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w w:val="102"/>
                <w:sz w:val="14"/>
                <w:szCs w:val="1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w w:val="102"/>
                <w:sz w:val="14"/>
                <w:szCs w:val="1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w w:val="102"/>
                <w:sz w:val="14"/>
                <w:szCs w:val="14"/>
              </w:rPr>
              <w:t>n</w:t>
            </w:r>
            <w:r>
              <w:rPr>
                <w:rFonts w:ascii="Times New Roman" w:eastAsia="Times New Roman" w:hAnsi="Times New Roman" w:cs="Times New Roman"/>
                <w:w w:val="102"/>
                <w:sz w:val="14"/>
                <w:szCs w:val="14"/>
              </w:rPr>
              <w:t>_</w:t>
            </w:r>
            <w:r>
              <w:rPr>
                <w:rFonts w:ascii="Times New Roman" w:eastAsia="Times New Roman" w:hAnsi="Times New Roman" w:cs="Times New Roman"/>
                <w:spacing w:val="1"/>
                <w:w w:val="102"/>
                <w:sz w:val="14"/>
                <w:szCs w:val="14"/>
              </w:rPr>
              <w:t>l</w:t>
            </w:r>
            <w:r>
              <w:rPr>
                <w:rFonts w:ascii="Times New Roman" w:eastAsia="Times New Roman" w:hAnsi="Times New Roman" w:cs="Times New Roman"/>
                <w:w w:val="102"/>
                <w:sz w:val="14"/>
                <w:szCs w:val="14"/>
              </w:rPr>
              <w:t>o</w:t>
            </w:r>
            <w:proofErr w:type="spellEnd"/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F71C1" w:rsidRDefault="001F71C1" w:rsidP="00654E76">
            <w:pPr>
              <w:spacing w:before="68" w:after="0" w:line="240" w:lineRule="auto"/>
              <w:ind w:left="117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V</w:t>
            </w:r>
          </w:p>
        </w:tc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F71C1" w:rsidRDefault="001F71C1" w:rsidP="00654E76">
            <w:pPr>
              <w:spacing w:before="68" w:after="0" w:line="240" w:lineRule="auto"/>
              <w:ind w:left="117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36.0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F71C1" w:rsidRDefault="001F71C1" w:rsidP="00654E76"/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F71C1" w:rsidRDefault="001F71C1" w:rsidP="00654E76">
            <w:pPr>
              <w:spacing w:before="68" w:after="0" w:line="240" w:lineRule="auto"/>
              <w:ind w:left="117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vAlign w:val="center"/>
          </w:tcPr>
          <w:p w:rsidR="001F71C1" w:rsidRDefault="001F71C1" w:rsidP="00654E76">
            <w:pPr>
              <w:spacing w:before="76" w:after="0" w:line="200" w:lineRule="exact"/>
              <w:ind w:left="117" w:right="16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For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time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dura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tion</w:t>
            </w:r>
            <w:proofErr w:type="spellEnd"/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defined</w:t>
            </w:r>
            <w:r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in</w:t>
            </w:r>
          </w:p>
          <w:p w:rsidR="001F71C1" w:rsidRDefault="001F71C1" w:rsidP="00654E76">
            <w:pPr>
              <w:spacing w:after="0" w:line="199" w:lineRule="exact"/>
              <w:ind w:left="117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33.2.7.2</w:t>
            </w:r>
          </w:p>
        </w:tc>
      </w:tr>
      <w:tr w:rsidR="001F71C1" w:rsidTr="00654E76">
        <w:trPr>
          <w:trHeight w:hRule="exact" w:val="360"/>
        </w:trPr>
        <w:tc>
          <w:tcPr>
            <w:tcW w:w="599" w:type="dxa"/>
            <w:vMerge w:val="restart"/>
            <w:tcBorders>
              <w:top w:val="single" w:sz="2" w:space="0" w:color="000000"/>
              <w:left w:val="single" w:sz="10" w:space="0" w:color="000000"/>
              <w:right w:val="single" w:sz="2" w:space="0" w:color="000000"/>
            </w:tcBorders>
            <w:vAlign w:val="center"/>
          </w:tcPr>
          <w:p w:rsidR="001F71C1" w:rsidRDefault="001F71C1" w:rsidP="00654E76">
            <w:pPr>
              <w:spacing w:before="68" w:after="0" w:line="240" w:lineRule="auto"/>
              <w:ind w:left="106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50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1F71C1" w:rsidRDefault="001F71C1" w:rsidP="00654E76">
            <w:pPr>
              <w:spacing w:before="76" w:after="0" w:line="200" w:lineRule="exact"/>
              <w:ind w:left="116" w:right="4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Input</w:t>
            </w:r>
            <w:r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voltage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nge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ring overload</w:t>
            </w:r>
          </w:p>
        </w:tc>
        <w:tc>
          <w:tcPr>
            <w:tcW w:w="94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1F71C1" w:rsidRDefault="001F71C1" w:rsidP="00654E76">
            <w:pPr>
              <w:spacing w:before="73" w:after="0" w:line="240" w:lineRule="auto"/>
              <w:ind w:left="117" w:right="-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pacing w:val="1"/>
                <w:position w:val="4"/>
                <w:sz w:val="18"/>
                <w:szCs w:val="18"/>
              </w:rPr>
              <w:t>V</w:t>
            </w:r>
            <w:r>
              <w:rPr>
                <w:rFonts w:ascii="Times New Roman" w:eastAsia="Times New Roman" w:hAnsi="Times New Roman" w:cs="Times New Roman"/>
                <w:w w:val="102"/>
                <w:sz w:val="14"/>
                <w:szCs w:val="14"/>
              </w:rPr>
              <w:t>Overload</w:t>
            </w:r>
          </w:p>
        </w:tc>
        <w:tc>
          <w:tcPr>
            <w:tcW w:w="58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1F71C1" w:rsidRDefault="001F71C1" w:rsidP="00654E76">
            <w:pPr>
              <w:spacing w:before="68" w:after="0" w:line="240" w:lineRule="auto"/>
              <w:ind w:left="117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V</w:t>
            </w:r>
          </w:p>
        </w:tc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F71C1" w:rsidRDefault="001F71C1" w:rsidP="00654E76">
            <w:pPr>
              <w:spacing w:before="68" w:after="0" w:line="240" w:lineRule="auto"/>
              <w:ind w:left="117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36.0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F71C1" w:rsidRDefault="001F71C1" w:rsidP="00654E76">
            <w:pPr>
              <w:spacing w:before="68" w:after="0" w:line="240" w:lineRule="auto"/>
              <w:ind w:left="117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57.0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F71C1" w:rsidRDefault="001F71C1" w:rsidP="00654E76">
            <w:pPr>
              <w:spacing w:before="68" w:after="0" w:line="240" w:lineRule="auto"/>
              <w:ind w:left="11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0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10" w:space="0" w:color="000000"/>
            </w:tcBorders>
            <w:vAlign w:val="center"/>
          </w:tcPr>
          <w:p w:rsidR="001F71C1" w:rsidRDefault="001F71C1" w:rsidP="00654E76">
            <w:pPr>
              <w:spacing w:before="76" w:after="0" w:line="200" w:lineRule="exact"/>
              <w:ind w:left="117" w:right="281" w:firstLine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See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3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3.3.7.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4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pacing w:val="-13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ble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33–1</w:t>
            </w:r>
          </w:p>
        </w:tc>
      </w:tr>
      <w:tr w:rsidR="001F71C1" w:rsidTr="00654E76">
        <w:trPr>
          <w:trHeight w:hRule="exact" w:val="360"/>
        </w:trPr>
        <w:tc>
          <w:tcPr>
            <w:tcW w:w="599" w:type="dxa"/>
            <w:vMerge/>
            <w:tcBorders>
              <w:left w:val="single" w:sz="10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F71C1" w:rsidRDefault="001F71C1" w:rsidP="00654E76"/>
        </w:tc>
        <w:tc>
          <w:tcPr>
            <w:tcW w:w="250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F71C1" w:rsidRDefault="001F71C1" w:rsidP="00654E76"/>
        </w:tc>
        <w:tc>
          <w:tcPr>
            <w:tcW w:w="94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F71C1" w:rsidRDefault="001F71C1" w:rsidP="00654E76"/>
        </w:tc>
        <w:tc>
          <w:tcPr>
            <w:tcW w:w="58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F71C1" w:rsidRDefault="001F71C1" w:rsidP="00654E76"/>
        </w:tc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F71C1" w:rsidRDefault="001F71C1" w:rsidP="00654E76">
            <w:pPr>
              <w:spacing w:before="68" w:after="0" w:line="240" w:lineRule="auto"/>
              <w:ind w:left="117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41.4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F71C1" w:rsidRDefault="001F71C1" w:rsidP="00654E76">
            <w:pPr>
              <w:spacing w:before="68" w:after="0" w:line="240" w:lineRule="auto"/>
              <w:ind w:left="117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57.0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F71C1" w:rsidRDefault="001F71C1" w:rsidP="00654E76">
            <w:pPr>
              <w:spacing w:before="68" w:after="0" w:line="240" w:lineRule="auto"/>
              <w:ind w:left="117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01" w:type="dxa"/>
            <w:vMerge/>
            <w:tcBorders>
              <w:left w:val="single" w:sz="2" w:space="0" w:color="000000"/>
              <w:bottom w:val="single" w:sz="2" w:space="0" w:color="000000"/>
              <w:right w:val="single" w:sz="10" w:space="0" w:color="000000"/>
            </w:tcBorders>
            <w:vAlign w:val="center"/>
          </w:tcPr>
          <w:p w:rsidR="001F71C1" w:rsidRDefault="001F71C1" w:rsidP="00654E76"/>
        </w:tc>
      </w:tr>
      <w:tr w:rsidR="001F71C1" w:rsidTr="00654E76">
        <w:trPr>
          <w:trHeight w:hRule="exact" w:val="560"/>
        </w:trPr>
        <w:tc>
          <w:tcPr>
            <w:tcW w:w="599" w:type="dxa"/>
            <w:vMerge w:val="restart"/>
            <w:tcBorders>
              <w:top w:val="single" w:sz="2" w:space="0" w:color="000000"/>
              <w:left w:val="single" w:sz="10" w:space="0" w:color="000000"/>
              <w:right w:val="single" w:sz="2" w:space="0" w:color="000000"/>
            </w:tcBorders>
            <w:vAlign w:val="center"/>
          </w:tcPr>
          <w:p w:rsidR="001F71C1" w:rsidRDefault="001F71C1" w:rsidP="00654E76">
            <w:pPr>
              <w:spacing w:before="68" w:after="0" w:line="240" w:lineRule="auto"/>
              <w:ind w:left="106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F71C1" w:rsidRDefault="001F71C1" w:rsidP="00654E76">
            <w:pPr>
              <w:spacing w:before="76" w:after="0" w:line="200" w:lineRule="exact"/>
              <w:ind w:left="116" w:right="81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Input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v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erage</w:t>
            </w:r>
            <w:r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powe</w:t>
            </w:r>
            <w:r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 Class</w:t>
            </w:r>
            <w:r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 and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lass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4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1F71C1" w:rsidRDefault="001F71C1" w:rsidP="00654E76">
            <w:pPr>
              <w:spacing w:before="73" w:after="0" w:line="240" w:lineRule="auto"/>
              <w:ind w:left="117" w:right="-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pacing w:val="1"/>
                <w:position w:val="4"/>
                <w:sz w:val="18"/>
                <w:szCs w:val="18"/>
              </w:rPr>
              <w:t>P</w:t>
            </w:r>
            <w:proofErr w:type="spellStart"/>
            <w:r>
              <w:rPr>
                <w:rFonts w:ascii="Times New Roman" w:eastAsia="Times New Roman" w:hAnsi="Times New Roman" w:cs="Times New Roman"/>
                <w:w w:val="102"/>
                <w:sz w:val="14"/>
                <w:szCs w:val="14"/>
              </w:rPr>
              <w:t>Clas</w:t>
            </w:r>
            <w:r>
              <w:rPr>
                <w:rFonts w:ascii="Times New Roman" w:eastAsia="Times New Roman" w:hAnsi="Times New Roman" w:cs="Times New Roman"/>
                <w:spacing w:val="-1"/>
                <w:w w:val="102"/>
                <w:sz w:val="14"/>
                <w:szCs w:val="14"/>
              </w:rPr>
              <w:t>s</w:t>
            </w:r>
            <w:r>
              <w:rPr>
                <w:rFonts w:ascii="Times New Roman" w:eastAsia="Times New Roman" w:hAnsi="Times New Roman" w:cs="Times New Roman"/>
                <w:w w:val="102"/>
                <w:sz w:val="14"/>
                <w:szCs w:val="14"/>
              </w:rPr>
              <w:t>_PD</w:t>
            </w:r>
            <w:proofErr w:type="spellEnd"/>
          </w:p>
        </w:tc>
        <w:tc>
          <w:tcPr>
            <w:tcW w:w="58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1F71C1" w:rsidRDefault="001F71C1" w:rsidP="00654E76">
            <w:pPr>
              <w:spacing w:before="68" w:after="0" w:line="240" w:lineRule="auto"/>
              <w:ind w:left="117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W</w:t>
            </w:r>
          </w:p>
        </w:tc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F71C1" w:rsidRDefault="001F71C1" w:rsidP="00654E76"/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F71C1" w:rsidRDefault="001F71C1" w:rsidP="00654E76">
            <w:pPr>
              <w:spacing w:before="68" w:after="0" w:line="240" w:lineRule="auto"/>
              <w:ind w:left="117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F71C1" w:rsidRDefault="001F71C1" w:rsidP="00654E76">
            <w:pPr>
              <w:spacing w:before="68" w:after="0" w:line="240" w:lineRule="auto"/>
              <w:ind w:left="117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ins w:id="190" w:author="Abramson, David" w:date="2014-10-01T15:39:00Z">
              <w:r w:rsidR="009D0677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, 3</w:t>
              </w:r>
            </w:ins>
          </w:p>
        </w:tc>
        <w:tc>
          <w:tcPr>
            <w:tcW w:w="140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10" w:space="0" w:color="000000"/>
            </w:tcBorders>
            <w:vAlign w:val="center"/>
          </w:tcPr>
          <w:p w:rsidR="001F71C1" w:rsidRDefault="001F71C1" w:rsidP="00654E76">
            <w:pPr>
              <w:spacing w:before="76" w:after="0" w:line="200" w:lineRule="exact"/>
              <w:ind w:left="117" w:right="282" w:firstLine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3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3.3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7.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pacing w:val="-13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ble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33–1</w:t>
            </w:r>
          </w:p>
        </w:tc>
      </w:tr>
      <w:tr w:rsidR="001F71C1" w:rsidTr="00654E76">
        <w:trPr>
          <w:trHeight w:hRule="exact" w:val="559"/>
        </w:trPr>
        <w:tc>
          <w:tcPr>
            <w:tcW w:w="599" w:type="dxa"/>
            <w:vMerge/>
            <w:tcBorders>
              <w:left w:val="single" w:sz="10" w:space="0" w:color="000000"/>
              <w:right w:val="single" w:sz="2" w:space="0" w:color="000000"/>
            </w:tcBorders>
            <w:vAlign w:val="center"/>
          </w:tcPr>
          <w:p w:rsidR="001F71C1" w:rsidRDefault="001F71C1" w:rsidP="00654E76"/>
        </w:tc>
        <w:tc>
          <w:tcPr>
            <w:tcW w:w="2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F71C1" w:rsidRDefault="001F71C1" w:rsidP="00654E76">
            <w:pPr>
              <w:spacing w:before="76" w:after="0" w:line="200" w:lineRule="exact"/>
              <w:ind w:left="117" w:right="81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Input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v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erage</w:t>
            </w:r>
            <w:r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powe</w:t>
            </w:r>
            <w:r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 Class</w:t>
            </w:r>
            <w:r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41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1F71C1" w:rsidRDefault="001F71C1" w:rsidP="00654E76"/>
        </w:tc>
        <w:tc>
          <w:tcPr>
            <w:tcW w:w="580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1F71C1" w:rsidRDefault="001F71C1" w:rsidP="00654E76"/>
        </w:tc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F71C1" w:rsidRDefault="001F71C1" w:rsidP="00654E76"/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F71C1" w:rsidRDefault="001F71C1" w:rsidP="00654E76">
            <w:pPr>
              <w:spacing w:before="68" w:after="0" w:line="240" w:lineRule="auto"/>
              <w:ind w:left="117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3.84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F71C1" w:rsidRDefault="001F71C1" w:rsidP="00654E76">
            <w:pPr>
              <w:spacing w:before="68" w:after="0" w:line="240" w:lineRule="auto"/>
              <w:ind w:left="117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ins w:id="191" w:author="Abramson, David" w:date="2014-10-01T15:39:00Z">
              <w:r w:rsidR="009D0677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, 3</w:t>
              </w:r>
            </w:ins>
          </w:p>
        </w:tc>
        <w:tc>
          <w:tcPr>
            <w:tcW w:w="1401" w:type="dxa"/>
            <w:vMerge/>
            <w:tcBorders>
              <w:left w:val="single" w:sz="2" w:space="0" w:color="000000"/>
              <w:right w:val="single" w:sz="10" w:space="0" w:color="000000"/>
            </w:tcBorders>
            <w:vAlign w:val="center"/>
          </w:tcPr>
          <w:p w:rsidR="001F71C1" w:rsidRDefault="001F71C1" w:rsidP="00654E76"/>
        </w:tc>
      </w:tr>
      <w:tr w:rsidR="001F71C1" w:rsidTr="00654E76">
        <w:trPr>
          <w:trHeight w:hRule="exact" w:val="560"/>
        </w:trPr>
        <w:tc>
          <w:tcPr>
            <w:tcW w:w="599" w:type="dxa"/>
            <w:vMerge/>
            <w:tcBorders>
              <w:left w:val="single" w:sz="10" w:space="0" w:color="000000"/>
              <w:right w:val="single" w:sz="2" w:space="0" w:color="000000"/>
            </w:tcBorders>
            <w:vAlign w:val="center"/>
          </w:tcPr>
          <w:p w:rsidR="001F71C1" w:rsidRDefault="001F71C1" w:rsidP="00654E76"/>
        </w:tc>
        <w:tc>
          <w:tcPr>
            <w:tcW w:w="2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F71C1" w:rsidRDefault="001F71C1" w:rsidP="00654E76">
            <w:pPr>
              <w:spacing w:before="76" w:after="0" w:line="200" w:lineRule="exact"/>
              <w:ind w:left="117" w:right="81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Input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v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erage</w:t>
            </w:r>
            <w:r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powe</w:t>
            </w:r>
            <w:r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 Class</w:t>
            </w:r>
            <w:r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41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1F71C1" w:rsidRDefault="001F71C1" w:rsidP="00654E76"/>
        </w:tc>
        <w:tc>
          <w:tcPr>
            <w:tcW w:w="580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1F71C1" w:rsidRDefault="001F71C1" w:rsidP="00654E76"/>
        </w:tc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F71C1" w:rsidRDefault="001F71C1" w:rsidP="00654E76"/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F71C1" w:rsidRDefault="001F71C1" w:rsidP="00654E76">
            <w:pPr>
              <w:spacing w:before="68" w:after="0" w:line="240" w:lineRule="auto"/>
              <w:ind w:left="117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6.49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F71C1" w:rsidRDefault="001F71C1" w:rsidP="00654E76">
            <w:pPr>
              <w:spacing w:before="68" w:after="0" w:line="240" w:lineRule="auto"/>
              <w:ind w:left="117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ins w:id="192" w:author="Abramson, David" w:date="2014-10-01T15:39:00Z">
              <w:r w:rsidR="009D0677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, 3</w:t>
              </w:r>
            </w:ins>
          </w:p>
        </w:tc>
        <w:tc>
          <w:tcPr>
            <w:tcW w:w="1401" w:type="dxa"/>
            <w:vMerge/>
            <w:tcBorders>
              <w:left w:val="single" w:sz="2" w:space="0" w:color="000000"/>
              <w:right w:val="single" w:sz="10" w:space="0" w:color="000000"/>
            </w:tcBorders>
            <w:vAlign w:val="center"/>
          </w:tcPr>
          <w:p w:rsidR="001F71C1" w:rsidRDefault="001F71C1" w:rsidP="00654E76"/>
        </w:tc>
      </w:tr>
      <w:tr w:rsidR="001F71C1" w:rsidTr="00654E76">
        <w:trPr>
          <w:trHeight w:hRule="exact" w:val="560"/>
        </w:trPr>
        <w:tc>
          <w:tcPr>
            <w:tcW w:w="599" w:type="dxa"/>
            <w:vMerge/>
            <w:tcBorders>
              <w:left w:val="single" w:sz="10" w:space="0" w:color="000000"/>
              <w:right w:val="single" w:sz="2" w:space="0" w:color="000000"/>
            </w:tcBorders>
            <w:vAlign w:val="center"/>
          </w:tcPr>
          <w:p w:rsidR="001F71C1" w:rsidRDefault="001F71C1" w:rsidP="00654E76"/>
        </w:tc>
        <w:tc>
          <w:tcPr>
            <w:tcW w:w="2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F71C1" w:rsidRDefault="001F71C1" w:rsidP="00654E76">
            <w:pPr>
              <w:spacing w:before="76" w:after="0" w:line="200" w:lineRule="exact"/>
              <w:ind w:left="117" w:right="81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Input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v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erage</w:t>
            </w:r>
            <w:r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powe</w:t>
            </w:r>
            <w:r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 Class</w:t>
            </w:r>
            <w:r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41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1F71C1" w:rsidRDefault="001F71C1" w:rsidP="00654E76"/>
        </w:tc>
        <w:tc>
          <w:tcPr>
            <w:tcW w:w="580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1F71C1" w:rsidRDefault="001F71C1" w:rsidP="00654E76"/>
        </w:tc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F71C1" w:rsidRDefault="001F71C1" w:rsidP="00654E76"/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F71C1" w:rsidRDefault="001F71C1" w:rsidP="00654E76">
            <w:pPr>
              <w:spacing w:before="68" w:after="0" w:line="240" w:lineRule="auto"/>
              <w:ind w:left="117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25.5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F71C1" w:rsidRDefault="001F71C1" w:rsidP="00654E76">
            <w:pPr>
              <w:spacing w:before="68" w:after="0" w:line="240" w:lineRule="auto"/>
              <w:ind w:left="117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  <w:ins w:id="193" w:author="Abramson, David" w:date="2014-10-01T15:39:00Z">
              <w:r w:rsidR="009D0677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, 3</w:t>
              </w:r>
            </w:ins>
          </w:p>
        </w:tc>
        <w:tc>
          <w:tcPr>
            <w:tcW w:w="1401" w:type="dxa"/>
            <w:vMerge/>
            <w:tcBorders>
              <w:left w:val="single" w:sz="2" w:space="0" w:color="000000"/>
              <w:right w:val="single" w:sz="10" w:space="0" w:color="000000"/>
            </w:tcBorders>
            <w:vAlign w:val="center"/>
          </w:tcPr>
          <w:p w:rsidR="001F71C1" w:rsidRDefault="001F71C1" w:rsidP="00654E76"/>
        </w:tc>
      </w:tr>
      <w:tr w:rsidR="001F71C1" w:rsidTr="00654E76">
        <w:trPr>
          <w:trHeight w:hRule="exact" w:val="559"/>
          <w:ins w:id="194" w:author="Abramson, David" w:date="2014-10-01T15:13:00Z"/>
        </w:trPr>
        <w:tc>
          <w:tcPr>
            <w:tcW w:w="599" w:type="dxa"/>
            <w:vMerge/>
            <w:tcBorders>
              <w:left w:val="single" w:sz="10" w:space="0" w:color="000000"/>
              <w:right w:val="single" w:sz="2" w:space="0" w:color="000000"/>
            </w:tcBorders>
            <w:vAlign w:val="center"/>
          </w:tcPr>
          <w:p w:rsidR="001F71C1" w:rsidRDefault="001F71C1" w:rsidP="00654E76">
            <w:pPr>
              <w:spacing w:before="68" w:after="0" w:line="240" w:lineRule="auto"/>
              <w:ind w:left="106" w:right="-20"/>
              <w:rPr>
                <w:ins w:id="195" w:author="Abramson, David" w:date="2014-10-01T15:13:00Z"/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F71C1" w:rsidRDefault="001F71C1" w:rsidP="00654E76">
            <w:pPr>
              <w:spacing w:before="76" w:after="0" w:line="200" w:lineRule="exact"/>
              <w:ind w:left="117" w:right="815"/>
              <w:rPr>
                <w:ins w:id="196" w:author="Abramson, David" w:date="2014-10-01T15:13:00Z"/>
                <w:rFonts w:ascii="Times New Roman" w:eastAsia="Times New Roman" w:hAnsi="Times New Roman" w:cs="Times New Roman"/>
                <w:sz w:val="18"/>
                <w:szCs w:val="18"/>
              </w:rPr>
            </w:pPr>
            <w:ins w:id="197" w:author="Abramson, David" w:date="2014-10-01T15:16:00Z">
              <w:r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Input</w:t>
              </w:r>
              <w:r w:rsidRPr="001F71C1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 xml:space="preserve"> </w:t>
              </w:r>
              <w:r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a</w:t>
              </w:r>
              <w:r w:rsidRPr="001F71C1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v</w:t>
              </w:r>
              <w:r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erage</w:t>
              </w:r>
              <w:r w:rsidRPr="001F71C1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 xml:space="preserve"> </w:t>
              </w:r>
              <w:r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powe</w:t>
              </w:r>
              <w:r w:rsidRPr="001F71C1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r</w:t>
              </w:r>
              <w:r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, Class</w:t>
              </w:r>
              <w:r w:rsidRPr="001F71C1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 xml:space="preserve"> </w:t>
              </w:r>
              <w:r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5</w:t>
              </w:r>
            </w:ins>
          </w:p>
        </w:tc>
        <w:tc>
          <w:tcPr>
            <w:tcW w:w="941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1F71C1" w:rsidRDefault="001F71C1" w:rsidP="00654E76">
            <w:pPr>
              <w:spacing w:before="73" w:after="0" w:line="240" w:lineRule="auto"/>
              <w:ind w:left="115" w:right="-20"/>
              <w:rPr>
                <w:ins w:id="198" w:author="Abramson, David" w:date="2014-10-01T15:13:00Z"/>
                <w:rFonts w:ascii="Times New Roman" w:eastAsia="Times New Roman" w:hAnsi="Times New Roman" w:cs="Times New Roman"/>
                <w:spacing w:val="1"/>
                <w:position w:val="4"/>
                <w:sz w:val="18"/>
                <w:szCs w:val="18"/>
              </w:rPr>
            </w:pPr>
          </w:p>
        </w:tc>
        <w:tc>
          <w:tcPr>
            <w:tcW w:w="580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1F71C1" w:rsidRDefault="001F71C1" w:rsidP="00654E76">
            <w:pPr>
              <w:spacing w:before="68" w:after="0" w:line="240" w:lineRule="auto"/>
              <w:ind w:left="117" w:right="-20"/>
              <w:rPr>
                <w:ins w:id="199" w:author="Abramson, David" w:date="2014-10-01T15:13:00Z"/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F71C1" w:rsidRDefault="001F71C1" w:rsidP="00654E76">
            <w:pPr>
              <w:rPr>
                <w:ins w:id="200" w:author="Abramson, David" w:date="2014-10-01T15:13:00Z"/>
              </w:rPr>
            </w:pP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F71C1" w:rsidRDefault="001F71C1" w:rsidP="008711D2">
            <w:pPr>
              <w:spacing w:before="68" w:after="0" w:line="240" w:lineRule="auto"/>
              <w:ind w:left="117" w:right="-20"/>
              <w:rPr>
                <w:ins w:id="201" w:author="Abramson, David" w:date="2014-10-01T15:13:00Z"/>
                <w:rFonts w:ascii="Times New Roman" w:eastAsia="Times New Roman" w:hAnsi="Times New Roman" w:cs="Times New Roman"/>
                <w:sz w:val="18"/>
                <w:szCs w:val="18"/>
              </w:rPr>
            </w:pPr>
            <w:ins w:id="202" w:author="Abramson, David" w:date="2014-10-01T15:17:00Z">
              <w:r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TBD</w:t>
              </w:r>
            </w:ins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F71C1" w:rsidRDefault="001F71C1" w:rsidP="00654E76">
            <w:pPr>
              <w:spacing w:before="68" w:after="0" w:line="240" w:lineRule="auto"/>
              <w:ind w:left="117" w:right="-20"/>
              <w:rPr>
                <w:ins w:id="203" w:author="Abramson, David" w:date="2014-10-01T15:13:00Z"/>
                <w:rFonts w:ascii="Times New Roman" w:eastAsia="Times New Roman" w:hAnsi="Times New Roman" w:cs="Times New Roman"/>
                <w:sz w:val="18"/>
                <w:szCs w:val="18"/>
              </w:rPr>
            </w:pPr>
            <w:ins w:id="204" w:author="Abramson, David" w:date="2014-10-01T15:14:00Z">
              <w:r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3</w:t>
              </w:r>
            </w:ins>
          </w:p>
        </w:tc>
        <w:tc>
          <w:tcPr>
            <w:tcW w:w="1401" w:type="dxa"/>
            <w:vMerge/>
            <w:tcBorders>
              <w:left w:val="single" w:sz="2" w:space="0" w:color="000000"/>
              <w:right w:val="single" w:sz="10" w:space="0" w:color="000000"/>
            </w:tcBorders>
            <w:vAlign w:val="center"/>
          </w:tcPr>
          <w:p w:rsidR="001F71C1" w:rsidRDefault="001F71C1" w:rsidP="00654E76">
            <w:pPr>
              <w:spacing w:before="76" w:after="0" w:line="200" w:lineRule="exact"/>
              <w:ind w:left="117" w:right="250" w:firstLine="1"/>
              <w:rPr>
                <w:ins w:id="205" w:author="Abramson, David" w:date="2014-10-01T15:13:00Z"/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F71C1" w:rsidTr="00654E76">
        <w:trPr>
          <w:trHeight w:hRule="exact" w:val="559"/>
          <w:ins w:id="206" w:author="Abramson, David" w:date="2014-10-01T15:14:00Z"/>
        </w:trPr>
        <w:tc>
          <w:tcPr>
            <w:tcW w:w="599" w:type="dxa"/>
            <w:vMerge/>
            <w:tcBorders>
              <w:left w:val="single" w:sz="10" w:space="0" w:color="000000"/>
              <w:right w:val="single" w:sz="2" w:space="0" w:color="000000"/>
            </w:tcBorders>
            <w:vAlign w:val="center"/>
          </w:tcPr>
          <w:p w:rsidR="001F71C1" w:rsidRDefault="001F71C1" w:rsidP="00654E76">
            <w:pPr>
              <w:spacing w:before="68" w:after="0" w:line="240" w:lineRule="auto"/>
              <w:ind w:left="106" w:right="-20"/>
              <w:rPr>
                <w:ins w:id="207" w:author="Abramson, David" w:date="2014-10-01T15:14:00Z"/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F71C1" w:rsidRDefault="001F71C1" w:rsidP="00654E76">
            <w:pPr>
              <w:spacing w:before="76" w:after="0" w:line="200" w:lineRule="exact"/>
              <w:ind w:left="117" w:right="815"/>
              <w:rPr>
                <w:ins w:id="208" w:author="Abramson, David" w:date="2014-10-01T15:14:00Z"/>
                <w:rFonts w:ascii="Times New Roman" w:eastAsia="Times New Roman" w:hAnsi="Times New Roman" w:cs="Times New Roman"/>
                <w:sz w:val="18"/>
                <w:szCs w:val="18"/>
              </w:rPr>
            </w:pPr>
            <w:ins w:id="209" w:author="Abramson, David" w:date="2014-10-01T15:17:00Z">
              <w:r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Input</w:t>
              </w:r>
              <w:r w:rsidRPr="001F71C1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 xml:space="preserve"> </w:t>
              </w:r>
              <w:r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a</w:t>
              </w:r>
              <w:r w:rsidRPr="001F71C1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v</w:t>
              </w:r>
              <w:r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erage</w:t>
              </w:r>
              <w:r w:rsidRPr="001F71C1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 xml:space="preserve"> </w:t>
              </w:r>
              <w:r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powe</w:t>
              </w:r>
              <w:r w:rsidRPr="001F71C1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r</w:t>
              </w:r>
              <w:r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, Class</w:t>
              </w:r>
              <w:r w:rsidRPr="001F71C1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 xml:space="preserve"> </w:t>
              </w:r>
              <w:r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6</w:t>
              </w:r>
            </w:ins>
          </w:p>
        </w:tc>
        <w:tc>
          <w:tcPr>
            <w:tcW w:w="941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1F71C1" w:rsidRDefault="001F71C1" w:rsidP="00654E76">
            <w:pPr>
              <w:spacing w:before="73" w:after="0" w:line="240" w:lineRule="auto"/>
              <w:ind w:left="115" w:right="-20"/>
              <w:rPr>
                <w:ins w:id="210" w:author="Abramson, David" w:date="2014-10-01T15:14:00Z"/>
                <w:rFonts w:ascii="Times New Roman" w:eastAsia="Times New Roman" w:hAnsi="Times New Roman" w:cs="Times New Roman"/>
                <w:spacing w:val="1"/>
                <w:position w:val="4"/>
                <w:sz w:val="18"/>
                <w:szCs w:val="18"/>
              </w:rPr>
            </w:pPr>
          </w:p>
        </w:tc>
        <w:tc>
          <w:tcPr>
            <w:tcW w:w="580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1F71C1" w:rsidRDefault="001F71C1" w:rsidP="00654E76">
            <w:pPr>
              <w:spacing w:before="68" w:after="0" w:line="240" w:lineRule="auto"/>
              <w:ind w:left="117" w:right="-20"/>
              <w:rPr>
                <w:ins w:id="211" w:author="Abramson, David" w:date="2014-10-01T15:14:00Z"/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F71C1" w:rsidRDefault="001F71C1" w:rsidP="00654E76">
            <w:pPr>
              <w:rPr>
                <w:ins w:id="212" w:author="Abramson, David" w:date="2014-10-01T15:14:00Z"/>
              </w:rPr>
            </w:pP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F71C1" w:rsidRDefault="001F71C1" w:rsidP="008711D2">
            <w:pPr>
              <w:spacing w:before="68" w:after="0" w:line="240" w:lineRule="auto"/>
              <w:ind w:left="117" w:right="-20"/>
              <w:rPr>
                <w:ins w:id="213" w:author="Abramson, David" w:date="2014-10-01T15:14:00Z"/>
                <w:rFonts w:ascii="Times New Roman" w:eastAsia="Times New Roman" w:hAnsi="Times New Roman" w:cs="Times New Roman"/>
                <w:sz w:val="18"/>
                <w:szCs w:val="18"/>
              </w:rPr>
            </w:pPr>
            <w:ins w:id="214" w:author="Abramson, David" w:date="2014-10-01T15:18:00Z">
              <w:r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TBD</w:t>
              </w:r>
            </w:ins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F71C1" w:rsidRDefault="001F71C1" w:rsidP="00654E76">
            <w:pPr>
              <w:spacing w:before="68" w:after="0" w:line="240" w:lineRule="auto"/>
              <w:ind w:left="117" w:right="-20"/>
              <w:rPr>
                <w:ins w:id="215" w:author="Abramson, David" w:date="2014-10-01T15:14:00Z"/>
                <w:rFonts w:ascii="Times New Roman" w:eastAsia="Times New Roman" w:hAnsi="Times New Roman" w:cs="Times New Roman"/>
                <w:sz w:val="18"/>
                <w:szCs w:val="18"/>
              </w:rPr>
            </w:pPr>
            <w:ins w:id="216" w:author="Abramson, David" w:date="2014-10-01T15:14:00Z">
              <w:r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3</w:t>
              </w:r>
            </w:ins>
          </w:p>
        </w:tc>
        <w:tc>
          <w:tcPr>
            <w:tcW w:w="1401" w:type="dxa"/>
            <w:vMerge/>
            <w:tcBorders>
              <w:left w:val="single" w:sz="2" w:space="0" w:color="000000"/>
              <w:right w:val="single" w:sz="10" w:space="0" w:color="000000"/>
            </w:tcBorders>
            <w:vAlign w:val="center"/>
          </w:tcPr>
          <w:p w:rsidR="001F71C1" w:rsidRDefault="001F71C1" w:rsidP="00654E76">
            <w:pPr>
              <w:spacing w:before="76" w:after="0" w:line="200" w:lineRule="exact"/>
              <w:ind w:left="117" w:right="250" w:firstLine="1"/>
              <w:rPr>
                <w:ins w:id="217" w:author="Abramson, David" w:date="2014-10-01T15:14:00Z"/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F71C1" w:rsidTr="00654E76">
        <w:trPr>
          <w:trHeight w:hRule="exact" w:val="559"/>
          <w:ins w:id="218" w:author="Abramson, David" w:date="2014-10-01T15:14:00Z"/>
        </w:trPr>
        <w:tc>
          <w:tcPr>
            <w:tcW w:w="599" w:type="dxa"/>
            <w:vMerge/>
            <w:tcBorders>
              <w:left w:val="single" w:sz="10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F71C1" w:rsidRDefault="001F71C1" w:rsidP="00654E76">
            <w:pPr>
              <w:spacing w:before="68" w:after="0" w:line="240" w:lineRule="auto"/>
              <w:ind w:left="106" w:right="-20"/>
              <w:rPr>
                <w:ins w:id="219" w:author="Abramson, David" w:date="2014-10-01T15:14:00Z"/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F71C1" w:rsidRDefault="001F71C1" w:rsidP="00654E76">
            <w:pPr>
              <w:spacing w:before="76" w:after="0" w:line="200" w:lineRule="exact"/>
              <w:ind w:left="117" w:right="815"/>
              <w:rPr>
                <w:ins w:id="220" w:author="Abramson, David" w:date="2014-10-01T15:14:00Z"/>
                <w:rFonts w:ascii="Times New Roman" w:eastAsia="Times New Roman" w:hAnsi="Times New Roman" w:cs="Times New Roman"/>
                <w:sz w:val="18"/>
                <w:szCs w:val="18"/>
              </w:rPr>
            </w:pPr>
            <w:ins w:id="221" w:author="Abramson, David" w:date="2014-10-01T15:17:00Z">
              <w:r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Input</w:t>
              </w:r>
              <w:r w:rsidRPr="001F71C1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 xml:space="preserve"> </w:t>
              </w:r>
              <w:r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a</w:t>
              </w:r>
              <w:r w:rsidRPr="001F71C1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v</w:t>
              </w:r>
              <w:r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erage</w:t>
              </w:r>
              <w:r w:rsidRPr="001F71C1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 xml:space="preserve"> </w:t>
              </w:r>
              <w:r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powe</w:t>
              </w:r>
              <w:r w:rsidRPr="001F71C1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r</w:t>
              </w:r>
              <w:r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, Class</w:t>
              </w:r>
              <w:r w:rsidRPr="001F71C1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 xml:space="preserve"> </w:t>
              </w:r>
              <w:r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7</w:t>
              </w:r>
            </w:ins>
          </w:p>
        </w:tc>
        <w:tc>
          <w:tcPr>
            <w:tcW w:w="94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F71C1" w:rsidRDefault="001F71C1" w:rsidP="00654E76">
            <w:pPr>
              <w:spacing w:before="73" w:after="0" w:line="240" w:lineRule="auto"/>
              <w:ind w:left="115" w:right="-20"/>
              <w:rPr>
                <w:ins w:id="222" w:author="Abramson, David" w:date="2014-10-01T15:14:00Z"/>
                <w:rFonts w:ascii="Times New Roman" w:eastAsia="Times New Roman" w:hAnsi="Times New Roman" w:cs="Times New Roman"/>
                <w:spacing w:val="1"/>
                <w:position w:val="4"/>
                <w:sz w:val="18"/>
                <w:szCs w:val="18"/>
              </w:rPr>
            </w:pPr>
          </w:p>
        </w:tc>
        <w:tc>
          <w:tcPr>
            <w:tcW w:w="58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F71C1" w:rsidRDefault="001F71C1" w:rsidP="00654E76">
            <w:pPr>
              <w:spacing w:before="68" w:after="0" w:line="240" w:lineRule="auto"/>
              <w:ind w:left="117" w:right="-20"/>
              <w:rPr>
                <w:ins w:id="223" w:author="Abramson, David" w:date="2014-10-01T15:14:00Z"/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F71C1" w:rsidRDefault="001F71C1" w:rsidP="00654E76">
            <w:pPr>
              <w:rPr>
                <w:ins w:id="224" w:author="Abramson, David" w:date="2014-10-01T15:14:00Z"/>
              </w:rPr>
            </w:pP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F71C1" w:rsidRDefault="001F71C1" w:rsidP="008711D2">
            <w:pPr>
              <w:spacing w:before="68" w:after="0" w:line="240" w:lineRule="auto"/>
              <w:ind w:left="117" w:right="-20"/>
              <w:rPr>
                <w:ins w:id="225" w:author="Abramson, David" w:date="2014-10-01T15:14:00Z"/>
                <w:rFonts w:ascii="Times New Roman" w:eastAsia="Times New Roman" w:hAnsi="Times New Roman" w:cs="Times New Roman"/>
                <w:sz w:val="18"/>
                <w:szCs w:val="18"/>
              </w:rPr>
            </w:pPr>
            <w:ins w:id="226" w:author="Abramson, David" w:date="2014-10-01T15:18:00Z">
              <w:r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TBD</w:t>
              </w:r>
            </w:ins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F71C1" w:rsidRDefault="001F71C1" w:rsidP="00654E76">
            <w:pPr>
              <w:spacing w:before="68" w:after="0" w:line="240" w:lineRule="auto"/>
              <w:ind w:left="117" w:right="-20"/>
              <w:rPr>
                <w:ins w:id="227" w:author="Abramson, David" w:date="2014-10-01T15:14:00Z"/>
                <w:rFonts w:ascii="Times New Roman" w:eastAsia="Times New Roman" w:hAnsi="Times New Roman" w:cs="Times New Roman"/>
                <w:sz w:val="18"/>
                <w:szCs w:val="18"/>
              </w:rPr>
            </w:pPr>
            <w:ins w:id="228" w:author="Abramson, David" w:date="2014-10-01T15:14:00Z">
              <w:r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4</w:t>
              </w:r>
            </w:ins>
          </w:p>
        </w:tc>
        <w:tc>
          <w:tcPr>
            <w:tcW w:w="1401" w:type="dxa"/>
            <w:vMerge/>
            <w:tcBorders>
              <w:left w:val="single" w:sz="2" w:space="0" w:color="000000"/>
              <w:bottom w:val="single" w:sz="2" w:space="0" w:color="000000"/>
              <w:right w:val="single" w:sz="10" w:space="0" w:color="000000"/>
            </w:tcBorders>
            <w:vAlign w:val="center"/>
          </w:tcPr>
          <w:p w:rsidR="001F71C1" w:rsidRDefault="001F71C1" w:rsidP="00654E76">
            <w:pPr>
              <w:spacing w:before="76" w:after="0" w:line="200" w:lineRule="exact"/>
              <w:ind w:left="117" w:right="250" w:firstLine="1"/>
              <w:rPr>
                <w:ins w:id="229" w:author="Abramson, David" w:date="2014-10-01T15:14:00Z"/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F71C1" w:rsidTr="00654E76">
        <w:trPr>
          <w:trHeight w:hRule="exact" w:val="559"/>
        </w:trPr>
        <w:tc>
          <w:tcPr>
            <w:tcW w:w="599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F71C1" w:rsidRDefault="001F71C1" w:rsidP="00654E76">
            <w:pPr>
              <w:spacing w:before="68" w:after="0" w:line="240" w:lineRule="auto"/>
              <w:ind w:left="106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F71C1" w:rsidRDefault="001F71C1" w:rsidP="00654E76">
            <w:pPr>
              <w:spacing w:before="68" w:after="0" w:line="240" w:lineRule="auto"/>
              <w:ind w:left="117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Input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ush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rrent </w:t>
            </w:r>
          </w:p>
        </w:tc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F71C1" w:rsidRDefault="001F71C1" w:rsidP="00654E76">
            <w:pPr>
              <w:spacing w:before="73" w:after="0" w:line="240" w:lineRule="auto"/>
              <w:ind w:left="115" w:right="-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pacing w:val="1"/>
                <w:position w:val="4"/>
                <w:sz w:val="18"/>
                <w:szCs w:val="18"/>
              </w:rPr>
              <w:t>I</w:t>
            </w:r>
            <w:proofErr w:type="spellStart"/>
            <w:r>
              <w:rPr>
                <w:rFonts w:ascii="Times New Roman" w:eastAsia="Times New Roman" w:hAnsi="Times New Roman" w:cs="Times New Roman"/>
                <w:w w:val="102"/>
                <w:sz w:val="14"/>
                <w:szCs w:val="14"/>
              </w:rPr>
              <w:t>Inru</w:t>
            </w:r>
            <w:r>
              <w:rPr>
                <w:rFonts w:ascii="Times New Roman" w:eastAsia="Times New Roman" w:hAnsi="Times New Roman" w:cs="Times New Roman"/>
                <w:spacing w:val="-1"/>
                <w:w w:val="102"/>
                <w:sz w:val="14"/>
                <w:szCs w:val="14"/>
              </w:rPr>
              <w:t>s</w:t>
            </w:r>
            <w:r>
              <w:rPr>
                <w:rFonts w:ascii="Times New Roman" w:eastAsia="Times New Roman" w:hAnsi="Times New Roman" w:cs="Times New Roman"/>
                <w:w w:val="102"/>
                <w:sz w:val="14"/>
                <w:szCs w:val="14"/>
              </w:rPr>
              <w:t>h_PD</w:t>
            </w:r>
            <w:proofErr w:type="spellEnd"/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F71C1" w:rsidRDefault="001F71C1" w:rsidP="00654E76">
            <w:pPr>
              <w:spacing w:before="68" w:after="0" w:line="240" w:lineRule="auto"/>
              <w:ind w:left="117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</w:t>
            </w:r>
          </w:p>
        </w:tc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F71C1" w:rsidRDefault="001F71C1" w:rsidP="00654E76"/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F71C1" w:rsidRDefault="001F71C1" w:rsidP="00654E76">
            <w:pPr>
              <w:spacing w:before="68" w:after="0" w:line="240" w:lineRule="auto"/>
              <w:ind w:left="117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0.400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F71C1" w:rsidRDefault="001F71C1" w:rsidP="00654E76">
            <w:pPr>
              <w:spacing w:before="68" w:after="0" w:line="240" w:lineRule="auto"/>
              <w:ind w:left="117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1,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vAlign w:val="center"/>
          </w:tcPr>
          <w:p w:rsidR="001F71C1" w:rsidRDefault="001F71C1" w:rsidP="00654E76">
            <w:pPr>
              <w:spacing w:before="76" w:after="0" w:line="200" w:lineRule="exact"/>
              <w:ind w:left="117" w:right="250" w:firstLine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Peak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val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e— See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3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3.3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7.3</w:t>
            </w:r>
          </w:p>
        </w:tc>
      </w:tr>
      <w:tr w:rsidR="001F71C1" w:rsidTr="00654E76">
        <w:trPr>
          <w:trHeight w:hRule="exact" w:val="360"/>
        </w:trPr>
        <w:tc>
          <w:tcPr>
            <w:tcW w:w="599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F71C1" w:rsidRDefault="001F71C1" w:rsidP="00654E76">
            <w:pPr>
              <w:spacing w:before="68" w:after="0" w:line="240" w:lineRule="auto"/>
              <w:ind w:left="106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F71C1" w:rsidRDefault="001F71C1" w:rsidP="00654E76">
            <w:pPr>
              <w:spacing w:before="68" w:after="0" w:line="240" w:lineRule="auto"/>
              <w:ind w:left="117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Inrush to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perati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state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delay</w:t>
            </w:r>
          </w:p>
        </w:tc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F71C1" w:rsidRDefault="001F71C1" w:rsidP="00654E76">
            <w:pPr>
              <w:spacing w:before="64" w:after="0" w:line="240" w:lineRule="auto"/>
              <w:ind w:left="118" w:right="-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w w:val="99"/>
                <w:position w:val="5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w w:val="102"/>
                <w:sz w:val="14"/>
                <w:szCs w:val="14"/>
              </w:rPr>
              <w:t>delay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F71C1" w:rsidRDefault="001F71C1" w:rsidP="00654E76">
            <w:pPr>
              <w:spacing w:before="68" w:after="0" w:line="240" w:lineRule="auto"/>
              <w:ind w:left="117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</w:t>
            </w:r>
          </w:p>
        </w:tc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F71C1" w:rsidRDefault="001F71C1" w:rsidP="00654E76">
            <w:pPr>
              <w:spacing w:before="68" w:after="0" w:line="240" w:lineRule="auto"/>
              <w:ind w:left="117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080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F71C1" w:rsidRDefault="001F71C1" w:rsidP="00654E76"/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F71C1" w:rsidRDefault="001F71C1" w:rsidP="00654E76">
            <w:pPr>
              <w:spacing w:before="68" w:after="0" w:line="240" w:lineRule="auto"/>
              <w:ind w:left="117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vAlign w:val="center"/>
          </w:tcPr>
          <w:p w:rsidR="001F71C1" w:rsidRDefault="001F71C1" w:rsidP="00654E76">
            <w:pPr>
              <w:spacing w:before="68" w:after="0" w:line="240" w:lineRule="auto"/>
              <w:ind w:left="117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ee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3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3.3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7.3</w:t>
            </w:r>
          </w:p>
        </w:tc>
      </w:tr>
      <w:tr w:rsidR="0021342A" w:rsidTr="00654E76">
        <w:trPr>
          <w:trHeight w:hRule="exact" w:val="560"/>
        </w:trPr>
        <w:tc>
          <w:tcPr>
            <w:tcW w:w="599" w:type="dxa"/>
            <w:vMerge w:val="restart"/>
            <w:tcBorders>
              <w:top w:val="single" w:sz="2" w:space="0" w:color="000000"/>
              <w:left w:val="single" w:sz="10" w:space="0" w:color="000000"/>
              <w:right w:val="single" w:sz="2" w:space="0" w:color="000000"/>
            </w:tcBorders>
            <w:vAlign w:val="center"/>
          </w:tcPr>
          <w:p w:rsidR="0021342A" w:rsidRDefault="0021342A" w:rsidP="00654E76">
            <w:pPr>
              <w:spacing w:before="68" w:after="0" w:line="240" w:lineRule="auto"/>
              <w:ind w:left="106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1342A" w:rsidRDefault="0021342A" w:rsidP="00654E76">
            <w:pPr>
              <w:spacing w:before="76" w:after="0" w:line="200" w:lineRule="exact"/>
              <w:ind w:left="116" w:right="72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eak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operating</w:t>
            </w:r>
            <w:r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powe</w:t>
            </w:r>
            <w:r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 Class</w:t>
            </w:r>
            <w:r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 and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lass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4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21342A" w:rsidRDefault="0021342A" w:rsidP="00654E76">
            <w:pPr>
              <w:spacing w:before="64" w:after="0" w:line="240" w:lineRule="auto"/>
              <w:ind w:left="117" w:right="-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pacing w:val="1"/>
                <w:position w:val="5"/>
                <w:sz w:val="18"/>
                <w:szCs w:val="18"/>
              </w:rPr>
              <w:t>P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w w:val="102"/>
                <w:sz w:val="14"/>
                <w:szCs w:val="14"/>
              </w:rPr>
              <w:t>Pe</w:t>
            </w:r>
            <w:r>
              <w:rPr>
                <w:rFonts w:ascii="Times New Roman" w:eastAsia="Times New Roman" w:hAnsi="Times New Roman" w:cs="Times New Roman"/>
                <w:spacing w:val="1"/>
                <w:w w:val="102"/>
                <w:sz w:val="14"/>
                <w:szCs w:val="14"/>
              </w:rPr>
              <w:t>a</w:t>
            </w:r>
            <w:r>
              <w:rPr>
                <w:rFonts w:ascii="Times New Roman" w:eastAsia="Times New Roman" w:hAnsi="Times New Roman" w:cs="Times New Roman"/>
                <w:w w:val="102"/>
                <w:sz w:val="14"/>
                <w:szCs w:val="1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1"/>
                <w:w w:val="102"/>
                <w:sz w:val="14"/>
                <w:szCs w:val="14"/>
              </w:rPr>
              <w:t>_</w:t>
            </w:r>
            <w:r>
              <w:rPr>
                <w:rFonts w:ascii="Times New Roman" w:eastAsia="Times New Roman" w:hAnsi="Times New Roman" w:cs="Times New Roman"/>
                <w:w w:val="102"/>
                <w:sz w:val="14"/>
                <w:szCs w:val="14"/>
              </w:rPr>
              <w:t>PD</w:t>
            </w:r>
            <w:proofErr w:type="spellEnd"/>
          </w:p>
        </w:tc>
        <w:tc>
          <w:tcPr>
            <w:tcW w:w="58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21342A" w:rsidRDefault="0021342A" w:rsidP="00654E76">
            <w:pPr>
              <w:spacing w:before="68" w:after="0" w:line="240" w:lineRule="auto"/>
              <w:ind w:left="117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W</w:t>
            </w:r>
          </w:p>
        </w:tc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1342A" w:rsidRDefault="0021342A" w:rsidP="00654E76"/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1342A" w:rsidRDefault="0021342A" w:rsidP="00654E76">
            <w:pPr>
              <w:spacing w:before="68" w:after="0" w:line="240" w:lineRule="auto"/>
              <w:ind w:left="117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1342A" w:rsidRDefault="0021342A" w:rsidP="00654E76">
            <w:pPr>
              <w:spacing w:before="68" w:after="0" w:line="240" w:lineRule="auto"/>
              <w:ind w:left="117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0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10" w:space="0" w:color="000000"/>
            </w:tcBorders>
            <w:vAlign w:val="center"/>
          </w:tcPr>
          <w:p w:rsidR="0021342A" w:rsidRDefault="0021342A" w:rsidP="00654E76">
            <w:pPr>
              <w:spacing w:before="68" w:after="0" w:line="240" w:lineRule="auto"/>
              <w:ind w:left="117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See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3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3.3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7.4</w:t>
            </w:r>
          </w:p>
        </w:tc>
      </w:tr>
      <w:tr w:rsidR="0021342A" w:rsidTr="00654E76">
        <w:trPr>
          <w:trHeight w:hRule="exact" w:val="560"/>
        </w:trPr>
        <w:tc>
          <w:tcPr>
            <w:tcW w:w="599" w:type="dxa"/>
            <w:vMerge/>
            <w:tcBorders>
              <w:left w:val="single" w:sz="10" w:space="0" w:color="000000"/>
              <w:right w:val="single" w:sz="2" w:space="0" w:color="000000"/>
            </w:tcBorders>
            <w:vAlign w:val="center"/>
          </w:tcPr>
          <w:p w:rsidR="0021342A" w:rsidRDefault="0021342A" w:rsidP="00654E76"/>
        </w:tc>
        <w:tc>
          <w:tcPr>
            <w:tcW w:w="2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1342A" w:rsidRDefault="0021342A" w:rsidP="00654E76">
            <w:pPr>
              <w:spacing w:before="76" w:after="0" w:line="200" w:lineRule="exact"/>
              <w:ind w:left="117" w:right="72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Peak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operating</w:t>
            </w:r>
            <w:r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powe</w:t>
            </w:r>
            <w:r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 Class</w:t>
            </w:r>
            <w:r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41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21342A" w:rsidRDefault="0021342A" w:rsidP="00654E76"/>
        </w:tc>
        <w:tc>
          <w:tcPr>
            <w:tcW w:w="580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21342A" w:rsidRDefault="0021342A" w:rsidP="00654E76"/>
        </w:tc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1342A" w:rsidRDefault="0021342A" w:rsidP="00654E76"/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1342A" w:rsidRDefault="0021342A" w:rsidP="00654E76">
            <w:pPr>
              <w:spacing w:before="68" w:after="0" w:line="240" w:lineRule="auto"/>
              <w:ind w:left="117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5.00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1342A" w:rsidRDefault="0021342A" w:rsidP="00654E76">
            <w:pPr>
              <w:spacing w:before="68" w:after="0" w:line="240" w:lineRule="auto"/>
              <w:ind w:left="117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01" w:type="dxa"/>
            <w:vMerge/>
            <w:tcBorders>
              <w:left w:val="single" w:sz="2" w:space="0" w:color="000000"/>
              <w:right w:val="single" w:sz="10" w:space="0" w:color="000000"/>
            </w:tcBorders>
            <w:vAlign w:val="center"/>
          </w:tcPr>
          <w:p w:rsidR="0021342A" w:rsidRDefault="0021342A" w:rsidP="00654E76"/>
        </w:tc>
      </w:tr>
      <w:tr w:rsidR="0021342A" w:rsidTr="00654E76">
        <w:trPr>
          <w:trHeight w:hRule="exact" w:val="559"/>
        </w:trPr>
        <w:tc>
          <w:tcPr>
            <w:tcW w:w="599" w:type="dxa"/>
            <w:vMerge/>
            <w:tcBorders>
              <w:left w:val="single" w:sz="10" w:space="0" w:color="000000"/>
              <w:right w:val="single" w:sz="2" w:space="0" w:color="000000"/>
            </w:tcBorders>
            <w:vAlign w:val="center"/>
          </w:tcPr>
          <w:p w:rsidR="0021342A" w:rsidRDefault="0021342A" w:rsidP="00654E76"/>
        </w:tc>
        <w:tc>
          <w:tcPr>
            <w:tcW w:w="2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1342A" w:rsidRDefault="0021342A" w:rsidP="00654E76">
            <w:pPr>
              <w:spacing w:before="76" w:after="0" w:line="200" w:lineRule="exact"/>
              <w:ind w:left="117" w:right="72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Peak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operating</w:t>
            </w:r>
            <w:r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powe</w:t>
            </w:r>
            <w:r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 Class</w:t>
            </w:r>
            <w:r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41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21342A" w:rsidRDefault="0021342A" w:rsidP="00654E76"/>
        </w:tc>
        <w:tc>
          <w:tcPr>
            <w:tcW w:w="580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21342A" w:rsidRDefault="0021342A" w:rsidP="00654E76"/>
        </w:tc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1342A" w:rsidRDefault="0021342A" w:rsidP="00654E76"/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1342A" w:rsidRDefault="0021342A" w:rsidP="00654E76">
            <w:pPr>
              <w:spacing w:before="68" w:after="0" w:line="240" w:lineRule="auto"/>
              <w:ind w:left="117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8.36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1342A" w:rsidRDefault="0021342A" w:rsidP="00654E76">
            <w:pPr>
              <w:spacing w:before="68" w:after="0" w:line="240" w:lineRule="auto"/>
              <w:ind w:left="117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01" w:type="dxa"/>
            <w:vMerge/>
            <w:tcBorders>
              <w:left w:val="single" w:sz="2" w:space="0" w:color="000000"/>
              <w:right w:val="single" w:sz="10" w:space="0" w:color="000000"/>
            </w:tcBorders>
            <w:vAlign w:val="center"/>
          </w:tcPr>
          <w:p w:rsidR="0021342A" w:rsidRDefault="0021342A" w:rsidP="00654E76"/>
        </w:tc>
      </w:tr>
      <w:tr w:rsidR="0021342A" w:rsidTr="009B24E8">
        <w:trPr>
          <w:trHeight w:hRule="exact" w:val="749"/>
        </w:trPr>
        <w:tc>
          <w:tcPr>
            <w:tcW w:w="599" w:type="dxa"/>
            <w:vMerge/>
            <w:tcBorders>
              <w:left w:val="single" w:sz="10" w:space="0" w:color="000000"/>
              <w:right w:val="single" w:sz="2" w:space="0" w:color="000000"/>
            </w:tcBorders>
            <w:vAlign w:val="center"/>
          </w:tcPr>
          <w:p w:rsidR="0021342A" w:rsidRDefault="0021342A" w:rsidP="00654E76"/>
        </w:tc>
        <w:tc>
          <w:tcPr>
            <w:tcW w:w="2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1342A" w:rsidRDefault="0021342A" w:rsidP="003E3050">
            <w:pPr>
              <w:spacing w:before="76" w:after="0" w:line="200" w:lineRule="exact"/>
              <w:ind w:left="117" w:right="72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Peak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operating</w:t>
            </w:r>
            <w:r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powe</w:t>
            </w:r>
            <w:r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 Class</w:t>
            </w:r>
            <w:r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41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21342A" w:rsidRDefault="0021342A" w:rsidP="00654E76"/>
        </w:tc>
        <w:tc>
          <w:tcPr>
            <w:tcW w:w="580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21342A" w:rsidRDefault="0021342A" w:rsidP="00654E76"/>
        </w:tc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1342A" w:rsidRDefault="0021342A" w:rsidP="00654E76"/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1342A" w:rsidRDefault="0021342A" w:rsidP="00654E76">
            <w:pPr>
              <w:spacing w:before="39" w:after="0" w:line="246" w:lineRule="exact"/>
              <w:ind w:left="117" w:right="21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1.</w:t>
            </w:r>
            <w:r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× </w:t>
            </w:r>
            <w:r>
              <w:rPr>
                <w:rFonts w:ascii="Times New Roman" w:eastAsia="Times New Roman" w:hAnsi="Times New Roman" w:cs="Times New Roman"/>
                <w:spacing w:val="-1"/>
                <w:position w:val="5"/>
                <w:sz w:val="18"/>
                <w:szCs w:val="18"/>
              </w:rPr>
              <w:t>P</w:t>
            </w:r>
            <w:proofErr w:type="spellStart"/>
            <w:r>
              <w:rPr>
                <w:rFonts w:ascii="Times New Roman" w:eastAsia="Times New Roman" w:hAnsi="Times New Roman" w:cs="Times New Roman"/>
                <w:w w:val="102"/>
                <w:sz w:val="14"/>
                <w:szCs w:val="14"/>
              </w:rPr>
              <w:t>Class_</w:t>
            </w:r>
            <w:r>
              <w:rPr>
                <w:rFonts w:ascii="Times New Roman" w:eastAsia="Times New Roman" w:hAnsi="Times New Roman" w:cs="Times New Roman"/>
                <w:spacing w:val="-1"/>
                <w:w w:val="102"/>
                <w:sz w:val="14"/>
                <w:szCs w:val="14"/>
              </w:rPr>
              <w:t>P</w:t>
            </w:r>
            <w:r>
              <w:rPr>
                <w:rFonts w:ascii="Times New Roman" w:eastAsia="Times New Roman" w:hAnsi="Times New Roman" w:cs="Times New Roman"/>
                <w:w w:val="102"/>
                <w:sz w:val="14"/>
                <w:szCs w:val="14"/>
              </w:rPr>
              <w:t>D</w:t>
            </w:r>
            <w:proofErr w:type="spellEnd"/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1342A" w:rsidRDefault="0021342A" w:rsidP="00654E76">
            <w:pPr>
              <w:spacing w:before="68" w:after="0" w:line="240" w:lineRule="auto"/>
              <w:ind w:left="117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01" w:type="dxa"/>
            <w:vMerge/>
            <w:tcBorders>
              <w:left w:val="single" w:sz="2" w:space="0" w:color="000000"/>
              <w:right w:val="single" w:sz="10" w:space="0" w:color="000000"/>
            </w:tcBorders>
            <w:vAlign w:val="center"/>
          </w:tcPr>
          <w:p w:rsidR="0021342A" w:rsidRDefault="0021342A" w:rsidP="00654E76"/>
        </w:tc>
      </w:tr>
      <w:tr w:rsidR="0021342A" w:rsidTr="009B24E8">
        <w:trPr>
          <w:trHeight w:hRule="exact" w:val="749"/>
          <w:ins w:id="230" w:author="Abramson, David" w:date="2014-11-05T22:46:00Z"/>
        </w:trPr>
        <w:tc>
          <w:tcPr>
            <w:tcW w:w="599" w:type="dxa"/>
            <w:vMerge/>
            <w:tcBorders>
              <w:left w:val="single" w:sz="10" w:space="0" w:color="000000"/>
              <w:right w:val="single" w:sz="2" w:space="0" w:color="000000"/>
            </w:tcBorders>
            <w:vAlign w:val="center"/>
          </w:tcPr>
          <w:p w:rsidR="0021342A" w:rsidRDefault="0021342A" w:rsidP="00654E76">
            <w:pPr>
              <w:rPr>
                <w:ins w:id="231" w:author="Abramson, David" w:date="2014-11-05T22:46:00Z"/>
              </w:rPr>
            </w:pPr>
          </w:p>
        </w:tc>
        <w:tc>
          <w:tcPr>
            <w:tcW w:w="2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1342A" w:rsidRDefault="0021342A" w:rsidP="003E3050">
            <w:pPr>
              <w:spacing w:before="76" w:after="0" w:line="200" w:lineRule="exact"/>
              <w:ind w:left="117" w:right="726"/>
              <w:rPr>
                <w:ins w:id="232" w:author="Abramson, David" w:date="2014-11-05T22:46:00Z"/>
                <w:rFonts w:ascii="Times New Roman" w:eastAsia="Times New Roman" w:hAnsi="Times New Roman" w:cs="Times New Roman"/>
                <w:sz w:val="18"/>
                <w:szCs w:val="18"/>
              </w:rPr>
            </w:pPr>
            <w:ins w:id="233" w:author="Abramson, David" w:date="2014-11-05T22:47:00Z">
              <w:r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Peak</w:t>
              </w:r>
              <w:r>
                <w:rPr>
                  <w:rFonts w:ascii="Times New Roman" w:eastAsia="Times New Roman" w:hAnsi="Times New Roman" w:cs="Times New Roman"/>
                  <w:spacing w:val="-4"/>
                  <w:sz w:val="18"/>
                  <w:szCs w:val="18"/>
                </w:rPr>
                <w:t xml:space="preserve"> </w:t>
              </w:r>
              <w:r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operating</w:t>
              </w:r>
              <w:r>
                <w:rPr>
                  <w:rFonts w:ascii="Times New Roman" w:eastAsia="Times New Roman" w:hAnsi="Times New Roman" w:cs="Times New Roman"/>
                  <w:spacing w:val="-7"/>
                  <w:sz w:val="18"/>
                  <w:szCs w:val="18"/>
                </w:rPr>
                <w:t xml:space="preserve"> </w:t>
              </w:r>
              <w:r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powe</w:t>
              </w:r>
              <w:r>
                <w:rPr>
                  <w:rFonts w:ascii="Times New Roman" w:eastAsia="Times New Roman" w:hAnsi="Times New Roman" w:cs="Times New Roman"/>
                  <w:spacing w:val="-7"/>
                  <w:sz w:val="18"/>
                  <w:szCs w:val="18"/>
                </w:rPr>
                <w:t>r</w:t>
              </w:r>
              <w:r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, Class</w:t>
              </w:r>
              <w:r>
                <w:rPr>
                  <w:rFonts w:ascii="Times New Roman" w:eastAsia="Times New Roman" w:hAnsi="Times New Roman" w:cs="Times New Roman"/>
                  <w:spacing w:val="-5"/>
                  <w:sz w:val="18"/>
                  <w:szCs w:val="18"/>
                </w:rPr>
                <w:t xml:space="preserve"> </w:t>
              </w:r>
              <w:r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5</w:t>
              </w:r>
            </w:ins>
          </w:p>
        </w:tc>
        <w:tc>
          <w:tcPr>
            <w:tcW w:w="941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21342A" w:rsidRDefault="0021342A" w:rsidP="00654E76">
            <w:pPr>
              <w:rPr>
                <w:ins w:id="234" w:author="Abramson, David" w:date="2014-11-05T22:46:00Z"/>
              </w:rPr>
            </w:pPr>
          </w:p>
        </w:tc>
        <w:tc>
          <w:tcPr>
            <w:tcW w:w="580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21342A" w:rsidRDefault="0021342A" w:rsidP="00654E76">
            <w:pPr>
              <w:rPr>
                <w:ins w:id="235" w:author="Abramson, David" w:date="2014-11-05T22:46:00Z"/>
              </w:rPr>
            </w:pPr>
          </w:p>
        </w:tc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1342A" w:rsidRDefault="0021342A" w:rsidP="00654E76">
            <w:pPr>
              <w:rPr>
                <w:ins w:id="236" w:author="Abramson, David" w:date="2014-11-05T22:46:00Z"/>
              </w:rPr>
            </w:pP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1342A" w:rsidRDefault="00A24D58" w:rsidP="00654E76">
            <w:pPr>
              <w:spacing w:before="39" w:after="0" w:line="246" w:lineRule="exact"/>
              <w:ind w:left="117" w:right="212"/>
              <w:rPr>
                <w:ins w:id="237" w:author="Abramson, David" w:date="2014-11-05T22:46:00Z"/>
                <w:rFonts w:ascii="Times New Roman" w:eastAsia="Times New Roman" w:hAnsi="Times New Roman" w:cs="Times New Roman"/>
                <w:sz w:val="18"/>
                <w:szCs w:val="18"/>
              </w:rPr>
            </w:pPr>
            <w:ins w:id="238" w:author="Abramson, David" w:date="2014-11-05T22:48:00Z">
              <w:r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TBD</w:t>
              </w:r>
            </w:ins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1342A" w:rsidRDefault="0021342A" w:rsidP="00654E76">
            <w:pPr>
              <w:spacing w:before="68" w:after="0" w:line="240" w:lineRule="auto"/>
              <w:ind w:left="117" w:right="-20"/>
              <w:rPr>
                <w:ins w:id="239" w:author="Abramson, David" w:date="2014-11-05T22:46:00Z"/>
                <w:rFonts w:ascii="Times New Roman" w:eastAsia="Times New Roman" w:hAnsi="Times New Roman" w:cs="Times New Roman"/>
                <w:sz w:val="18"/>
                <w:szCs w:val="18"/>
              </w:rPr>
            </w:pPr>
            <w:ins w:id="240" w:author="Abramson, David" w:date="2014-11-05T22:47:00Z">
              <w:r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3</w:t>
              </w:r>
            </w:ins>
          </w:p>
        </w:tc>
        <w:tc>
          <w:tcPr>
            <w:tcW w:w="1401" w:type="dxa"/>
            <w:vMerge/>
            <w:tcBorders>
              <w:left w:val="single" w:sz="2" w:space="0" w:color="000000"/>
              <w:right w:val="single" w:sz="10" w:space="0" w:color="000000"/>
            </w:tcBorders>
            <w:vAlign w:val="center"/>
          </w:tcPr>
          <w:p w:rsidR="0021342A" w:rsidRDefault="0021342A" w:rsidP="00654E76">
            <w:pPr>
              <w:rPr>
                <w:ins w:id="241" w:author="Abramson, David" w:date="2014-11-05T22:46:00Z"/>
              </w:rPr>
            </w:pPr>
          </w:p>
        </w:tc>
      </w:tr>
      <w:tr w:rsidR="0021342A" w:rsidTr="009B24E8">
        <w:trPr>
          <w:trHeight w:hRule="exact" w:val="749"/>
          <w:ins w:id="242" w:author="Abramson, David" w:date="2014-11-05T22:46:00Z"/>
        </w:trPr>
        <w:tc>
          <w:tcPr>
            <w:tcW w:w="599" w:type="dxa"/>
            <w:vMerge/>
            <w:tcBorders>
              <w:left w:val="single" w:sz="10" w:space="0" w:color="000000"/>
              <w:right w:val="single" w:sz="2" w:space="0" w:color="000000"/>
            </w:tcBorders>
            <w:vAlign w:val="center"/>
          </w:tcPr>
          <w:p w:rsidR="0021342A" w:rsidRDefault="0021342A" w:rsidP="00654E76">
            <w:pPr>
              <w:rPr>
                <w:ins w:id="243" w:author="Abramson, David" w:date="2014-11-05T22:46:00Z"/>
              </w:rPr>
            </w:pPr>
          </w:p>
        </w:tc>
        <w:tc>
          <w:tcPr>
            <w:tcW w:w="2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1342A" w:rsidRDefault="0021342A" w:rsidP="003E3050">
            <w:pPr>
              <w:spacing w:before="76" w:after="0" w:line="200" w:lineRule="exact"/>
              <w:ind w:left="117" w:right="726"/>
              <w:rPr>
                <w:ins w:id="244" w:author="Abramson, David" w:date="2014-11-05T22:46:00Z"/>
                <w:rFonts w:ascii="Times New Roman" w:eastAsia="Times New Roman" w:hAnsi="Times New Roman" w:cs="Times New Roman"/>
                <w:sz w:val="18"/>
                <w:szCs w:val="18"/>
              </w:rPr>
            </w:pPr>
            <w:ins w:id="245" w:author="Abramson, David" w:date="2014-11-05T22:47:00Z">
              <w:r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Peak</w:t>
              </w:r>
              <w:r>
                <w:rPr>
                  <w:rFonts w:ascii="Times New Roman" w:eastAsia="Times New Roman" w:hAnsi="Times New Roman" w:cs="Times New Roman"/>
                  <w:spacing w:val="-4"/>
                  <w:sz w:val="18"/>
                  <w:szCs w:val="18"/>
                </w:rPr>
                <w:t xml:space="preserve"> </w:t>
              </w:r>
              <w:r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operating</w:t>
              </w:r>
              <w:r>
                <w:rPr>
                  <w:rFonts w:ascii="Times New Roman" w:eastAsia="Times New Roman" w:hAnsi="Times New Roman" w:cs="Times New Roman"/>
                  <w:spacing w:val="-7"/>
                  <w:sz w:val="18"/>
                  <w:szCs w:val="18"/>
                </w:rPr>
                <w:t xml:space="preserve"> </w:t>
              </w:r>
              <w:r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powe</w:t>
              </w:r>
              <w:r>
                <w:rPr>
                  <w:rFonts w:ascii="Times New Roman" w:eastAsia="Times New Roman" w:hAnsi="Times New Roman" w:cs="Times New Roman"/>
                  <w:spacing w:val="-7"/>
                  <w:sz w:val="18"/>
                  <w:szCs w:val="18"/>
                </w:rPr>
                <w:t>r</w:t>
              </w:r>
              <w:r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, Class</w:t>
              </w:r>
              <w:r>
                <w:rPr>
                  <w:rFonts w:ascii="Times New Roman" w:eastAsia="Times New Roman" w:hAnsi="Times New Roman" w:cs="Times New Roman"/>
                  <w:spacing w:val="-5"/>
                  <w:sz w:val="18"/>
                  <w:szCs w:val="18"/>
                </w:rPr>
                <w:t xml:space="preserve"> </w:t>
              </w:r>
              <w:r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6</w:t>
              </w:r>
            </w:ins>
          </w:p>
        </w:tc>
        <w:tc>
          <w:tcPr>
            <w:tcW w:w="941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21342A" w:rsidRDefault="0021342A" w:rsidP="00654E76">
            <w:pPr>
              <w:rPr>
                <w:ins w:id="246" w:author="Abramson, David" w:date="2014-11-05T22:46:00Z"/>
              </w:rPr>
            </w:pPr>
          </w:p>
        </w:tc>
        <w:tc>
          <w:tcPr>
            <w:tcW w:w="580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21342A" w:rsidRDefault="0021342A" w:rsidP="00654E76">
            <w:pPr>
              <w:rPr>
                <w:ins w:id="247" w:author="Abramson, David" w:date="2014-11-05T22:46:00Z"/>
              </w:rPr>
            </w:pPr>
          </w:p>
        </w:tc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1342A" w:rsidRDefault="0021342A" w:rsidP="00654E76">
            <w:pPr>
              <w:rPr>
                <w:ins w:id="248" w:author="Abramson, David" w:date="2014-11-05T22:46:00Z"/>
              </w:rPr>
            </w:pP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1342A" w:rsidRDefault="0021342A" w:rsidP="00654E76">
            <w:pPr>
              <w:spacing w:before="39" w:after="0" w:line="246" w:lineRule="exact"/>
              <w:ind w:left="117" w:right="212"/>
              <w:rPr>
                <w:ins w:id="249" w:author="Abramson, David" w:date="2014-11-05T22:46:00Z"/>
                <w:rFonts w:ascii="Times New Roman" w:eastAsia="Times New Roman" w:hAnsi="Times New Roman" w:cs="Times New Roman"/>
                <w:sz w:val="18"/>
                <w:szCs w:val="18"/>
              </w:rPr>
            </w:pPr>
            <w:ins w:id="250" w:author="Abramson, David" w:date="2014-11-05T22:47:00Z">
              <w:r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TBD</w:t>
              </w:r>
            </w:ins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1342A" w:rsidRDefault="0021342A" w:rsidP="00654E76">
            <w:pPr>
              <w:spacing w:before="68" w:after="0" w:line="240" w:lineRule="auto"/>
              <w:ind w:left="117" w:right="-20"/>
              <w:rPr>
                <w:ins w:id="251" w:author="Abramson, David" w:date="2014-11-05T22:46:00Z"/>
                <w:rFonts w:ascii="Times New Roman" w:eastAsia="Times New Roman" w:hAnsi="Times New Roman" w:cs="Times New Roman"/>
                <w:sz w:val="18"/>
                <w:szCs w:val="18"/>
              </w:rPr>
            </w:pPr>
            <w:ins w:id="252" w:author="Abramson, David" w:date="2014-11-05T22:47:00Z">
              <w:r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3</w:t>
              </w:r>
            </w:ins>
          </w:p>
        </w:tc>
        <w:tc>
          <w:tcPr>
            <w:tcW w:w="1401" w:type="dxa"/>
            <w:vMerge/>
            <w:tcBorders>
              <w:left w:val="single" w:sz="2" w:space="0" w:color="000000"/>
              <w:right w:val="single" w:sz="10" w:space="0" w:color="000000"/>
            </w:tcBorders>
            <w:vAlign w:val="center"/>
          </w:tcPr>
          <w:p w:rsidR="0021342A" w:rsidRDefault="0021342A" w:rsidP="00654E76">
            <w:pPr>
              <w:rPr>
                <w:ins w:id="253" w:author="Abramson, David" w:date="2014-11-05T22:46:00Z"/>
              </w:rPr>
            </w:pPr>
          </w:p>
        </w:tc>
      </w:tr>
      <w:tr w:rsidR="0021342A" w:rsidTr="00654E76">
        <w:trPr>
          <w:trHeight w:hRule="exact" w:val="749"/>
          <w:ins w:id="254" w:author="Abramson, David" w:date="2014-11-05T22:46:00Z"/>
        </w:trPr>
        <w:tc>
          <w:tcPr>
            <w:tcW w:w="599" w:type="dxa"/>
            <w:vMerge/>
            <w:tcBorders>
              <w:left w:val="single" w:sz="10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1342A" w:rsidRDefault="0021342A" w:rsidP="00654E76">
            <w:pPr>
              <w:rPr>
                <w:ins w:id="255" w:author="Abramson, David" w:date="2014-11-05T22:46:00Z"/>
              </w:rPr>
            </w:pPr>
          </w:p>
        </w:tc>
        <w:tc>
          <w:tcPr>
            <w:tcW w:w="2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1342A" w:rsidRDefault="0021342A" w:rsidP="003E3050">
            <w:pPr>
              <w:spacing w:before="76" w:after="0" w:line="200" w:lineRule="exact"/>
              <w:ind w:left="117" w:right="726"/>
              <w:rPr>
                <w:ins w:id="256" w:author="Abramson, David" w:date="2014-11-05T22:46:00Z"/>
                <w:rFonts w:ascii="Times New Roman" w:eastAsia="Times New Roman" w:hAnsi="Times New Roman" w:cs="Times New Roman"/>
                <w:sz w:val="18"/>
                <w:szCs w:val="18"/>
              </w:rPr>
            </w:pPr>
            <w:ins w:id="257" w:author="Abramson, David" w:date="2014-11-05T22:47:00Z">
              <w:r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Peak</w:t>
              </w:r>
              <w:r>
                <w:rPr>
                  <w:rFonts w:ascii="Times New Roman" w:eastAsia="Times New Roman" w:hAnsi="Times New Roman" w:cs="Times New Roman"/>
                  <w:spacing w:val="-4"/>
                  <w:sz w:val="18"/>
                  <w:szCs w:val="18"/>
                </w:rPr>
                <w:t xml:space="preserve"> </w:t>
              </w:r>
              <w:r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operating</w:t>
              </w:r>
              <w:r>
                <w:rPr>
                  <w:rFonts w:ascii="Times New Roman" w:eastAsia="Times New Roman" w:hAnsi="Times New Roman" w:cs="Times New Roman"/>
                  <w:spacing w:val="-7"/>
                  <w:sz w:val="18"/>
                  <w:szCs w:val="18"/>
                </w:rPr>
                <w:t xml:space="preserve"> </w:t>
              </w:r>
              <w:r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powe</w:t>
              </w:r>
              <w:r>
                <w:rPr>
                  <w:rFonts w:ascii="Times New Roman" w:eastAsia="Times New Roman" w:hAnsi="Times New Roman" w:cs="Times New Roman"/>
                  <w:spacing w:val="-7"/>
                  <w:sz w:val="18"/>
                  <w:szCs w:val="18"/>
                </w:rPr>
                <w:t>r</w:t>
              </w:r>
              <w:r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, Class</w:t>
              </w:r>
              <w:r>
                <w:rPr>
                  <w:rFonts w:ascii="Times New Roman" w:eastAsia="Times New Roman" w:hAnsi="Times New Roman" w:cs="Times New Roman"/>
                  <w:spacing w:val="-5"/>
                  <w:sz w:val="18"/>
                  <w:szCs w:val="18"/>
                </w:rPr>
                <w:t xml:space="preserve"> </w:t>
              </w:r>
              <w:r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7</w:t>
              </w:r>
            </w:ins>
          </w:p>
        </w:tc>
        <w:tc>
          <w:tcPr>
            <w:tcW w:w="94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1342A" w:rsidRDefault="0021342A" w:rsidP="00654E76">
            <w:pPr>
              <w:rPr>
                <w:ins w:id="258" w:author="Abramson, David" w:date="2014-11-05T22:46:00Z"/>
              </w:rPr>
            </w:pPr>
          </w:p>
        </w:tc>
        <w:tc>
          <w:tcPr>
            <w:tcW w:w="58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1342A" w:rsidRDefault="0021342A" w:rsidP="00654E76">
            <w:pPr>
              <w:rPr>
                <w:ins w:id="259" w:author="Abramson, David" w:date="2014-11-05T22:46:00Z"/>
              </w:rPr>
            </w:pPr>
          </w:p>
        </w:tc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1342A" w:rsidRDefault="0021342A" w:rsidP="00654E76">
            <w:pPr>
              <w:rPr>
                <w:ins w:id="260" w:author="Abramson, David" w:date="2014-11-05T22:46:00Z"/>
              </w:rPr>
            </w:pP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1342A" w:rsidRDefault="00A24D58" w:rsidP="00654E76">
            <w:pPr>
              <w:spacing w:before="39" w:after="0" w:line="246" w:lineRule="exact"/>
              <w:ind w:left="117" w:right="212"/>
              <w:rPr>
                <w:ins w:id="261" w:author="Abramson, David" w:date="2014-11-05T22:46:00Z"/>
                <w:rFonts w:ascii="Times New Roman" w:eastAsia="Times New Roman" w:hAnsi="Times New Roman" w:cs="Times New Roman"/>
                <w:sz w:val="18"/>
                <w:szCs w:val="18"/>
              </w:rPr>
            </w:pPr>
            <w:ins w:id="262" w:author="Abramson, David" w:date="2014-11-05T22:48:00Z">
              <w:r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TBD</w:t>
              </w:r>
            </w:ins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1342A" w:rsidRDefault="0021342A" w:rsidP="00654E76">
            <w:pPr>
              <w:spacing w:before="68" w:after="0" w:line="240" w:lineRule="auto"/>
              <w:ind w:left="117" w:right="-20"/>
              <w:rPr>
                <w:ins w:id="263" w:author="Abramson, David" w:date="2014-11-05T22:46:00Z"/>
                <w:rFonts w:ascii="Times New Roman" w:eastAsia="Times New Roman" w:hAnsi="Times New Roman" w:cs="Times New Roman"/>
                <w:sz w:val="18"/>
                <w:szCs w:val="18"/>
              </w:rPr>
            </w:pPr>
            <w:ins w:id="264" w:author="Abramson, David" w:date="2014-11-05T22:47:00Z">
              <w:r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4</w:t>
              </w:r>
            </w:ins>
          </w:p>
        </w:tc>
        <w:tc>
          <w:tcPr>
            <w:tcW w:w="1401" w:type="dxa"/>
            <w:vMerge/>
            <w:tcBorders>
              <w:left w:val="single" w:sz="2" w:space="0" w:color="000000"/>
              <w:bottom w:val="single" w:sz="2" w:space="0" w:color="000000"/>
              <w:right w:val="single" w:sz="10" w:space="0" w:color="000000"/>
            </w:tcBorders>
            <w:vAlign w:val="center"/>
          </w:tcPr>
          <w:p w:rsidR="0021342A" w:rsidRDefault="0021342A" w:rsidP="00654E76">
            <w:pPr>
              <w:rPr>
                <w:ins w:id="265" w:author="Abramson, David" w:date="2014-11-05T22:46:00Z"/>
              </w:rPr>
            </w:pPr>
          </w:p>
        </w:tc>
      </w:tr>
      <w:tr w:rsidR="001F71C1" w:rsidTr="00654E76">
        <w:trPr>
          <w:trHeight w:hRule="exact" w:val="560"/>
        </w:trPr>
        <w:tc>
          <w:tcPr>
            <w:tcW w:w="599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F71C1" w:rsidRDefault="001F71C1" w:rsidP="00654E76">
            <w:pPr>
              <w:spacing w:before="8" w:after="0" w:line="100" w:lineRule="exact"/>
              <w:rPr>
                <w:sz w:val="10"/>
                <w:szCs w:val="10"/>
              </w:rPr>
            </w:pPr>
          </w:p>
          <w:p w:rsidR="001F71C1" w:rsidRDefault="001F71C1" w:rsidP="00654E76">
            <w:pPr>
              <w:spacing w:after="0" w:line="240" w:lineRule="auto"/>
              <w:ind w:left="106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2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F71C1" w:rsidRDefault="001F71C1" w:rsidP="00654E76">
            <w:pPr>
              <w:spacing w:before="68" w:after="0" w:line="240" w:lineRule="auto"/>
              <w:ind w:left="117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Input</w:t>
            </w:r>
            <w:r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rrent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transient</w:t>
            </w:r>
          </w:p>
          <w:p w:rsidR="001F71C1" w:rsidRDefault="001F71C1" w:rsidP="00654E76">
            <w:pPr>
              <w:spacing w:after="0" w:line="200" w:lineRule="exact"/>
              <w:ind w:left="117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(absolute</w:t>
            </w:r>
            <w:r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value)</w:t>
            </w:r>
          </w:p>
        </w:tc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F71C1" w:rsidRDefault="001F71C1" w:rsidP="00654E76"/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F71C1" w:rsidRDefault="001F71C1" w:rsidP="00654E76">
            <w:pPr>
              <w:spacing w:before="68" w:after="0" w:line="240" w:lineRule="auto"/>
              <w:ind w:left="116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mA/</w:t>
            </w:r>
          </w:p>
          <w:p w:rsidR="001F71C1" w:rsidRDefault="001F71C1" w:rsidP="00654E76">
            <w:pPr>
              <w:spacing w:after="0" w:line="200" w:lineRule="exact"/>
              <w:ind w:left="116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µs</w:t>
            </w:r>
          </w:p>
        </w:tc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F71C1" w:rsidRDefault="001F71C1" w:rsidP="00654E76"/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F71C1" w:rsidRDefault="001F71C1" w:rsidP="00654E76">
            <w:pPr>
              <w:spacing w:before="68" w:after="0" w:line="240" w:lineRule="auto"/>
              <w:ind w:left="117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4.70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F71C1" w:rsidRDefault="001F71C1" w:rsidP="00654E76">
            <w:pPr>
              <w:spacing w:before="68" w:after="0" w:line="240" w:lineRule="auto"/>
              <w:ind w:left="117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1,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vAlign w:val="center"/>
          </w:tcPr>
          <w:p w:rsidR="001F71C1" w:rsidRDefault="001F71C1" w:rsidP="00654E76">
            <w:pPr>
              <w:spacing w:before="68" w:after="0" w:line="240" w:lineRule="auto"/>
              <w:ind w:left="11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See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3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3.3.7.5</w:t>
            </w:r>
          </w:p>
        </w:tc>
      </w:tr>
      <w:tr w:rsidR="001F71C1" w:rsidTr="00654E76">
        <w:trPr>
          <w:trHeight w:hRule="exact" w:val="560"/>
        </w:trPr>
        <w:tc>
          <w:tcPr>
            <w:tcW w:w="599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F71C1" w:rsidRDefault="001F71C1" w:rsidP="00654E76">
            <w:pPr>
              <w:spacing w:before="68" w:after="0" w:line="240" w:lineRule="auto"/>
              <w:ind w:left="106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2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F71C1" w:rsidRDefault="001F71C1" w:rsidP="00654E76">
            <w:pPr>
              <w:spacing w:before="68" w:after="0" w:line="240" w:lineRule="auto"/>
              <w:ind w:left="117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capacitance</w:t>
            </w:r>
            <w:r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during</w:t>
            </w:r>
          </w:p>
          <w:p w:rsidR="001F71C1" w:rsidRDefault="001F71C1" w:rsidP="00654E76">
            <w:pPr>
              <w:spacing w:after="0" w:line="200" w:lineRule="exact"/>
              <w:ind w:left="117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_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OW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ER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es</w:t>
            </w:r>
          </w:p>
        </w:tc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F71C1" w:rsidRDefault="001F71C1" w:rsidP="00654E76">
            <w:pPr>
              <w:spacing w:before="73" w:after="0" w:line="240" w:lineRule="auto"/>
              <w:ind w:left="117" w:right="-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w w:val="99"/>
                <w:position w:val="4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w w:val="102"/>
                <w:sz w:val="14"/>
                <w:szCs w:val="14"/>
              </w:rPr>
              <w:t>Port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F71C1" w:rsidRDefault="001F71C1" w:rsidP="00654E76">
            <w:pPr>
              <w:spacing w:before="68" w:after="0" w:line="240" w:lineRule="auto"/>
              <w:ind w:left="117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F71C1" w:rsidRDefault="001F71C1" w:rsidP="00654E76">
            <w:pPr>
              <w:spacing w:before="68" w:after="0" w:line="240" w:lineRule="auto"/>
              <w:ind w:left="117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F71C1" w:rsidRDefault="001F71C1" w:rsidP="00654E76"/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F71C1" w:rsidRDefault="001F71C1" w:rsidP="00654E76">
            <w:pPr>
              <w:spacing w:before="68" w:after="0" w:line="240" w:lineRule="auto"/>
              <w:ind w:left="117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1, 2</w:t>
            </w:r>
          </w:p>
        </w:tc>
        <w:tc>
          <w:tcPr>
            <w:tcW w:w="1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vAlign w:val="center"/>
          </w:tcPr>
          <w:p w:rsidR="001F71C1" w:rsidRDefault="001F71C1" w:rsidP="00654E76">
            <w:pPr>
              <w:spacing w:before="68" w:after="0" w:line="240" w:lineRule="auto"/>
              <w:ind w:left="11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ee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3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3.3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7.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6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</w:p>
          <w:p w:rsidR="001F71C1" w:rsidRDefault="001F71C1" w:rsidP="00654E76">
            <w:pPr>
              <w:spacing w:after="0" w:line="200" w:lineRule="exact"/>
              <w:ind w:left="117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33.3.7.3</w:t>
            </w:r>
          </w:p>
        </w:tc>
      </w:tr>
    </w:tbl>
    <w:p w:rsidR="001F71C1" w:rsidRDefault="001F71C1" w:rsidP="001F71C1">
      <w:pPr>
        <w:spacing w:after="0"/>
        <w:sectPr w:rsidR="001F71C1" w:rsidSect="001F71C1">
          <w:type w:val="continuous"/>
          <w:pgSz w:w="12240" w:h="15840"/>
          <w:pgMar w:top="1020" w:right="1660" w:bottom="920" w:left="1660" w:header="837" w:footer="746" w:gutter="0"/>
          <w:cols w:space="720"/>
        </w:sectPr>
      </w:pPr>
    </w:p>
    <w:p w:rsidR="001F71C1" w:rsidRDefault="001F71C1" w:rsidP="001F71C1">
      <w:pPr>
        <w:spacing w:before="5" w:after="0" w:line="110" w:lineRule="exact"/>
        <w:rPr>
          <w:sz w:val="11"/>
          <w:szCs w:val="11"/>
        </w:rPr>
      </w:pPr>
    </w:p>
    <w:p w:rsidR="001F71C1" w:rsidRDefault="001F71C1" w:rsidP="001F71C1">
      <w:pPr>
        <w:spacing w:after="0" w:line="200" w:lineRule="exact"/>
        <w:rPr>
          <w:sz w:val="20"/>
          <w:szCs w:val="20"/>
        </w:rPr>
      </w:pPr>
    </w:p>
    <w:p w:rsidR="001F71C1" w:rsidRDefault="001F71C1" w:rsidP="001F71C1">
      <w:pPr>
        <w:spacing w:before="34" w:after="0" w:line="225" w:lineRule="exact"/>
        <w:ind w:left="2104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pacing w:val="-15"/>
          <w:position w:val="-1"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ble</w:t>
      </w:r>
      <w:r>
        <w:rPr>
          <w:rFonts w:ascii="Arial" w:eastAsia="Arial" w:hAnsi="Arial" w:cs="Arial"/>
          <w:b/>
          <w:bCs/>
          <w:spacing w:val="-5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33–18—PD</w:t>
      </w:r>
      <w:r>
        <w:rPr>
          <w:rFonts w:ascii="Arial" w:eastAsia="Arial" w:hAnsi="Arial" w:cs="Arial"/>
          <w:b/>
          <w:bCs/>
          <w:spacing w:val="-10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power</w:t>
      </w:r>
      <w:r>
        <w:rPr>
          <w:rFonts w:ascii="Arial" w:eastAsia="Arial" w:hAnsi="Arial" w:cs="Arial"/>
          <w:b/>
          <w:bCs/>
          <w:spacing w:val="-6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-1"/>
          <w:position w:val="-1"/>
          <w:sz w:val="20"/>
          <w:szCs w:val="20"/>
        </w:rPr>
        <w:t>u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pply</w:t>
      </w:r>
      <w:r>
        <w:rPr>
          <w:rFonts w:ascii="Arial" w:eastAsia="Arial" w:hAnsi="Arial" w:cs="Arial"/>
          <w:b/>
          <w:bCs/>
          <w:spacing w:val="-6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limi</w:t>
      </w:r>
      <w:r>
        <w:rPr>
          <w:rFonts w:ascii="Arial" w:eastAsia="Arial" w:hAnsi="Arial" w:cs="Arial"/>
          <w:b/>
          <w:bCs/>
          <w:spacing w:val="-5"/>
          <w:position w:val="-1"/>
          <w:sz w:val="20"/>
          <w:szCs w:val="20"/>
        </w:rPr>
        <w:t>t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51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i/>
          <w:spacing w:val="1"/>
          <w:position w:val="-1"/>
          <w:sz w:val="20"/>
          <w:szCs w:val="20"/>
        </w:rPr>
        <w:t>(</w:t>
      </w:r>
      <w:r>
        <w:rPr>
          <w:rFonts w:ascii="Arial" w:eastAsia="Arial" w:hAnsi="Arial" w:cs="Arial"/>
          <w:b/>
          <w:bCs/>
          <w:i/>
          <w:position w:val="-1"/>
          <w:sz w:val="20"/>
          <w:szCs w:val="20"/>
        </w:rPr>
        <w:t>c</w:t>
      </w:r>
      <w:r>
        <w:rPr>
          <w:rFonts w:ascii="Arial" w:eastAsia="Arial" w:hAnsi="Arial" w:cs="Arial"/>
          <w:b/>
          <w:bCs/>
          <w:i/>
          <w:spacing w:val="1"/>
          <w:position w:val="-1"/>
          <w:sz w:val="20"/>
          <w:szCs w:val="20"/>
        </w:rPr>
        <w:t>on</w:t>
      </w:r>
      <w:r>
        <w:rPr>
          <w:rFonts w:ascii="Arial" w:eastAsia="Arial" w:hAnsi="Arial" w:cs="Arial"/>
          <w:b/>
          <w:bCs/>
          <w:i/>
          <w:position w:val="-1"/>
          <w:sz w:val="20"/>
          <w:szCs w:val="20"/>
        </w:rPr>
        <w:t>t</w:t>
      </w:r>
      <w:r>
        <w:rPr>
          <w:rFonts w:ascii="Arial" w:eastAsia="Arial" w:hAnsi="Arial" w:cs="Arial"/>
          <w:b/>
          <w:bCs/>
          <w:i/>
          <w:spacing w:val="1"/>
          <w:position w:val="-1"/>
          <w:sz w:val="20"/>
          <w:szCs w:val="20"/>
        </w:rPr>
        <w:t>in</w:t>
      </w:r>
      <w:r>
        <w:rPr>
          <w:rFonts w:ascii="Arial" w:eastAsia="Arial" w:hAnsi="Arial" w:cs="Arial"/>
          <w:b/>
          <w:bCs/>
          <w:i/>
          <w:position w:val="-1"/>
          <w:sz w:val="20"/>
          <w:szCs w:val="20"/>
        </w:rPr>
        <w:t>u</w:t>
      </w:r>
      <w:r>
        <w:rPr>
          <w:rFonts w:ascii="Arial" w:eastAsia="Arial" w:hAnsi="Arial" w:cs="Arial"/>
          <w:b/>
          <w:bCs/>
          <w:i/>
          <w:spacing w:val="1"/>
          <w:position w:val="-1"/>
          <w:sz w:val="20"/>
          <w:szCs w:val="20"/>
        </w:rPr>
        <w:t>ed)</w:t>
      </w:r>
    </w:p>
    <w:p w:rsidR="001F71C1" w:rsidRDefault="001F71C1" w:rsidP="001F71C1">
      <w:pPr>
        <w:spacing w:before="3" w:after="0" w:line="240" w:lineRule="exact"/>
        <w:rPr>
          <w:sz w:val="24"/>
          <w:szCs w:val="24"/>
        </w:rPr>
      </w:pPr>
    </w:p>
    <w:tbl>
      <w:tblPr>
        <w:tblW w:w="0" w:type="auto"/>
        <w:tblInd w:w="9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9"/>
        <w:gridCol w:w="2507"/>
        <w:gridCol w:w="941"/>
        <w:gridCol w:w="580"/>
        <w:gridCol w:w="980"/>
        <w:gridCol w:w="1060"/>
        <w:gridCol w:w="620"/>
        <w:gridCol w:w="1401"/>
      </w:tblGrid>
      <w:tr w:rsidR="001F71C1" w:rsidTr="00405A6B">
        <w:trPr>
          <w:trHeight w:hRule="exact" w:val="641"/>
        </w:trPr>
        <w:tc>
          <w:tcPr>
            <w:tcW w:w="599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</w:tcPr>
          <w:p w:rsidR="001F71C1" w:rsidRDefault="001F71C1" w:rsidP="00405A6B">
            <w:pPr>
              <w:spacing w:before="8" w:after="0" w:line="190" w:lineRule="exact"/>
              <w:rPr>
                <w:sz w:val="19"/>
                <w:szCs w:val="19"/>
              </w:rPr>
            </w:pPr>
          </w:p>
          <w:p w:rsidR="001F71C1" w:rsidRDefault="001F71C1" w:rsidP="00405A6B">
            <w:pPr>
              <w:spacing w:after="0" w:line="240" w:lineRule="auto"/>
              <w:ind w:left="107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Item</w:t>
            </w:r>
          </w:p>
        </w:tc>
        <w:tc>
          <w:tcPr>
            <w:tcW w:w="2507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</w:tcPr>
          <w:p w:rsidR="001F71C1" w:rsidRDefault="001F71C1" w:rsidP="00405A6B">
            <w:pPr>
              <w:spacing w:before="8" w:after="0" w:line="190" w:lineRule="exact"/>
              <w:rPr>
                <w:sz w:val="19"/>
                <w:szCs w:val="19"/>
              </w:rPr>
            </w:pPr>
          </w:p>
          <w:p w:rsidR="001F71C1" w:rsidRDefault="001F71C1" w:rsidP="00405A6B">
            <w:pPr>
              <w:spacing w:after="0" w:line="240" w:lineRule="auto"/>
              <w:ind w:left="808" w:right="78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18"/>
                <w:szCs w:val="18"/>
              </w:rPr>
              <w:t>Pa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18"/>
                <w:szCs w:val="18"/>
              </w:rPr>
              <w:t>ter</w:t>
            </w:r>
          </w:p>
        </w:tc>
        <w:tc>
          <w:tcPr>
            <w:tcW w:w="941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</w:tcPr>
          <w:p w:rsidR="001F71C1" w:rsidRDefault="001F71C1" w:rsidP="00405A6B">
            <w:pPr>
              <w:spacing w:before="8" w:after="0" w:line="190" w:lineRule="exact"/>
              <w:rPr>
                <w:sz w:val="19"/>
                <w:szCs w:val="19"/>
              </w:rPr>
            </w:pPr>
          </w:p>
          <w:p w:rsidR="001F71C1" w:rsidRDefault="001F71C1" w:rsidP="00405A6B">
            <w:pPr>
              <w:spacing w:after="0" w:line="240" w:lineRule="auto"/>
              <w:ind w:left="17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ymbol</w:t>
            </w:r>
          </w:p>
        </w:tc>
        <w:tc>
          <w:tcPr>
            <w:tcW w:w="58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</w:tcPr>
          <w:p w:rsidR="001F71C1" w:rsidRDefault="001F71C1" w:rsidP="00405A6B">
            <w:pPr>
              <w:spacing w:before="8" w:after="0" w:line="190" w:lineRule="exact"/>
              <w:rPr>
                <w:sz w:val="19"/>
                <w:szCs w:val="19"/>
              </w:rPr>
            </w:pPr>
          </w:p>
          <w:p w:rsidR="001F71C1" w:rsidRDefault="001F71C1" w:rsidP="00405A6B">
            <w:pPr>
              <w:spacing w:after="0" w:line="240" w:lineRule="auto"/>
              <w:ind w:left="116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Unit</w:t>
            </w:r>
          </w:p>
        </w:tc>
        <w:tc>
          <w:tcPr>
            <w:tcW w:w="98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</w:tcPr>
          <w:p w:rsidR="001F71C1" w:rsidRDefault="001F71C1" w:rsidP="00405A6B">
            <w:pPr>
              <w:spacing w:before="8" w:after="0" w:line="190" w:lineRule="exact"/>
              <w:rPr>
                <w:sz w:val="19"/>
                <w:szCs w:val="19"/>
              </w:rPr>
            </w:pPr>
          </w:p>
          <w:p w:rsidR="001F71C1" w:rsidRDefault="001F71C1" w:rsidP="00405A6B">
            <w:pPr>
              <w:spacing w:after="0" w:line="240" w:lineRule="auto"/>
              <w:ind w:left="291" w:right="27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18"/>
                <w:szCs w:val="18"/>
              </w:rPr>
              <w:t>in</w:t>
            </w:r>
          </w:p>
        </w:tc>
        <w:tc>
          <w:tcPr>
            <w:tcW w:w="106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</w:tcPr>
          <w:p w:rsidR="001F71C1" w:rsidRDefault="001F71C1" w:rsidP="00405A6B">
            <w:pPr>
              <w:spacing w:before="8" w:after="0" w:line="190" w:lineRule="exact"/>
              <w:rPr>
                <w:sz w:val="19"/>
                <w:szCs w:val="19"/>
              </w:rPr>
            </w:pPr>
          </w:p>
          <w:p w:rsidR="001F71C1" w:rsidRDefault="001F71C1" w:rsidP="00405A6B">
            <w:pPr>
              <w:spacing w:after="0" w:line="240" w:lineRule="auto"/>
              <w:ind w:left="35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Max</w:t>
            </w:r>
          </w:p>
        </w:tc>
        <w:tc>
          <w:tcPr>
            <w:tcW w:w="62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</w:tcPr>
          <w:p w:rsidR="001F71C1" w:rsidRDefault="001F71C1" w:rsidP="00405A6B">
            <w:pPr>
              <w:spacing w:before="7" w:after="0" w:line="100" w:lineRule="exact"/>
              <w:rPr>
                <w:sz w:val="10"/>
                <w:szCs w:val="10"/>
              </w:rPr>
            </w:pPr>
          </w:p>
          <w:p w:rsidR="001F71C1" w:rsidRDefault="001F71C1" w:rsidP="00405A6B">
            <w:pPr>
              <w:spacing w:after="0" w:line="200" w:lineRule="exact"/>
              <w:ind w:left="119" w:right="68" w:firstLine="6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 xml:space="preserve">PD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3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e</w:t>
            </w:r>
          </w:p>
        </w:tc>
        <w:tc>
          <w:tcPr>
            <w:tcW w:w="1401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</w:tcPr>
          <w:p w:rsidR="001F71C1" w:rsidRDefault="001F71C1" w:rsidP="00405A6B">
            <w:pPr>
              <w:spacing w:before="7" w:after="0" w:line="100" w:lineRule="exact"/>
              <w:rPr>
                <w:sz w:val="10"/>
                <w:szCs w:val="10"/>
              </w:rPr>
            </w:pPr>
          </w:p>
          <w:p w:rsidR="001F71C1" w:rsidRDefault="001F71C1" w:rsidP="00405A6B">
            <w:pPr>
              <w:spacing w:after="0" w:line="200" w:lineRule="exact"/>
              <w:ind w:left="236" w:right="165" w:firstLine="5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Additional infor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ation</w:t>
            </w:r>
          </w:p>
        </w:tc>
      </w:tr>
      <w:tr w:rsidR="001F71C1" w:rsidTr="00405A6B">
        <w:trPr>
          <w:trHeight w:hRule="exact" w:val="560"/>
        </w:trPr>
        <w:tc>
          <w:tcPr>
            <w:tcW w:w="599" w:type="dxa"/>
            <w:vMerge w:val="restart"/>
            <w:tcBorders>
              <w:top w:val="single" w:sz="10" w:space="0" w:color="000000"/>
              <w:left w:val="single" w:sz="10" w:space="0" w:color="000000"/>
              <w:right w:val="single" w:sz="2" w:space="0" w:color="000000"/>
            </w:tcBorders>
          </w:tcPr>
          <w:p w:rsidR="001F71C1" w:rsidRDefault="001F71C1" w:rsidP="00405A6B">
            <w:pPr>
              <w:spacing w:before="57" w:after="0" w:line="240" w:lineRule="auto"/>
              <w:ind w:left="106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2507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71C1" w:rsidRDefault="001F71C1" w:rsidP="00405A6B">
            <w:pPr>
              <w:spacing w:before="57" w:after="0" w:line="240" w:lineRule="auto"/>
              <w:ind w:left="117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Ripple</w:t>
            </w:r>
            <w:r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and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noise,</w:t>
            </w:r>
          </w:p>
          <w:p w:rsidR="001F71C1" w:rsidRDefault="001F71C1" w:rsidP="00405A6B">
            <w:pPr>
              <w:spacing w:after="0" w:line="199" w:lineRule="exact"/>
              <w:ind w:left="117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&lt;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500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Hz</w:t>
            </w:r>
          </w:p>
        </w:tc>
        <w:tc>
          <w:tcPr>
            <w:tcW w:w="941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71C1" w:rsidRDefault="001F71C1" w:rsidP="00405A6B"/>
        </w:tc>
        <w:tc>
          <w:tcPr>
            <w:tcW w:w="580" w:type="dxa"/>
            <w:vMerge w:val="restart"/>
            <w:tcBorders>
              <w:top w:val="single" w:sz="10" w:space="0" w:color="000000"/>
              <w:left w:val="single" w:sz="2" w:space="0" w:color="000000"/>
              <w:right w:val="single" w:sz="2" w:space="0" w:color="000000"/>
            </w:tcBorders>
          </w:tcPr>
          <w:p w:rsidR="001F71C1" w:rsidRDefault="001F71C1" w:rsidP="00405A6B">
            <w:pPr>
              <w:spacing w:before="62" w:after="0" w:line="240" w:lineRule="auto"/>
              <w:ind w:left="116" w:right="-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position w:val="4"/>
                <w:sz w:val="18"/>
                <w:szCs w:val="18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w w:val="102"/>
                <w:sz w:val="14"/>
                <w:szCs w:val="14"/>
              </w:rPr>
              <w:t>PP</w:t>
            </w:r>
          </w:p>
        </w:tc>
        <w:tc>
          <w:tcPr>
            <w:tcW w:w="98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71C1" w:rsidRDefault="001F71C1" w:rsidP="00405A6B"/>
        </w:tc>
        <w:tc>
          <w:tcPr>
            <w:tcW w:w="106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71C1" w:rsidRDefault="001F71C1" w:rsidP="00405A6B">
            <w:pPr>
              <w:spacing w:before="57" w:after="0" w:line="240" w:lineRule="auto"/>
              <w:ind w:left="117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620" w:type="dxa"/>
            <w:vMerge w:val="restart"/>
            <w:tcBorders>
              <w:top w:val="single" w:sz="10" w:space="0" w:color="000000"/>
              <w:left w:val="single" w:sz="2" w:space="0" w:color="000000"/>
              <w:right w:val="single" w:sz="2" w:space="0" w:color="000000"/>
            </w:tcBorders>
          </w:tcPr>
          <w:p w:rsidR="001F71C1" w:rsidRDefault="001F71C1" w:rsidP="00405A6B">
            <w:pPr>
              <w:spacing w:before="57" w:after="0" w:line="240" w:lineRule="auto"/>
              <w:ind w:left="117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1, 2</w:t>
            </w:r>
          </w:p>
        </w:tc>
        <w:tc>
          <w:tcPr>
            <w:tcW w:w="1401" w:type="dxa"/>
            <w:vMerge w:val="restart"/>
            <w:tcBorders>
              <w:top w:val="single" w:sz="10" w:space="0" w:color="000000"/>
              <w:left w:val="single" w:sz="2" w:space="0" w:color="000000"/>
              <w:right w:val="single" w:sz="10" w:space="0" w:color="000000"/>
            </w:tcBorders>
          </w:tcPr>
          <w:p w:rsidR="001F71C1" w:rsidRDefault="001F71C1" w:rsidP="00405A6B">
            <w:pPr>
              <w:spacing w:before="63" w:after="0" w:line="231" w:lineRule="auto"/>
              <w:ind w:left="117" w:right="189" w:firstLine="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ee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3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3.3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7.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7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 Balanced source</w:t>
            </w:r>
            <w:r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imped-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an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: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  <w:sz w:val="18"/>
                <w:szCs w:val="18"/>
              </w:rPr>
              <w:t>R</w:t>
            </w:r>
            <w:proofErr w:type="spellStart"/>
            <w:r>
              <w:rPr>
                <w:rFonts w:ascii="Times New Roman" w:eastAsia="Times New Roman" w:hAnsi="Times New Roman" w:cs="Times New Roman"/>
                <w:w w:val="102"/>
                <w:position w:val="-4"/>
                <w:sz w:val="14"/>
                <w:szCs w:val="14"/>
              </w:rPr>
              <w:t>Ch</w:t>
            </w:r>
            <w:proofErr w:type="spellEnd"/>
          </w:p>
        </w:tc>
      </w:tr>
      <w:tr w:rsidR="001F71C1" w:rsidTr="00405A6B">
        <w:trPr>
          <w:trHeight w:hRule="exact" w:val="559"/>
        </w:trPr>
        <w:tc>
          <w:tcPr>
            <w:tcW w:w="599" w:type="dxa"/>
            <w:vMerge/>
            <w:tcBorders>
              <w:left w:val="single" w:sz="10" w:space="0" w:color="000000"/>
              <w:right w:val="single" w:sz="2" w:space="0" w:color="000000"/>
            </w:tcBorders>
          </w:tcPr>
          <w:p w:rsidR="001F71C1" w:rsidRDefault="001F71C1" w:rsidP="00405A6B"/>
        </w:tc>
        <w:tc>
          <w:tcPr>
            <w:tcW w:w="2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71C1" w:rsidRDefault="001F71C1" w:rsidP="00405A6B">
            <w:pPr>
              <w:spacing w:before="68" w:after="0" w:line="240" w:lineRule="auto"/>
              <w:ind w:left="117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Ripple</w:t>
            </w:r>
            <w:r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and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noise,</w:t>
            </w:r>
          </w:p>
          <w:p w:rsidR="001F71C1" w:rsidRDefault="001F71C1" w:rsidP="00405A6B">
            <w:pPr>
              <w:spacing w:after="0" w:line="199" w:lineRule="exact"/>
              <w:ind w:left="117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500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Hz to 1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5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kHz</w:t>
            </w:r>
          </w:p>
        </w:tc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71C1" w:rsidRDefault="001F71C1" w:rsidP="00405A6B"/>
        </w:tc>
        <w:tc>
          <w:tcPr>
            <w:tcW w:w="580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1F71C1" w:rsidRDefault="001F71C1" w:rsidP="00405A6B"/>
        </w:tc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71C1" w:rsidRDefault="001F71C1" w:rsidP="00405A6B"/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71C1" w:rsidRDefault="001F71C1" w:rsidP="00405A6B">
            <w:pPr>
              <w:spacing w:before="68" w:after="0" w:line="240" w:lineRule="auto"/>
              <w:ind w:left="117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0.200</w:t>
            </w:r>
          </w:p>
        </w:tc>
        <w:tc>
          <w:tcPr>
            <w:tcW w:w="620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1F71C1" w:rsidRDefault="001F71C1" w:rsidP="00405A6B"/>
        </w:tc>
        <w:tc>
          <w:tcPr>
            <w:tcW w:w="1401" w:type="dxa"/>
            <w:vMerge/>
            <w:tcBorders>
              <w:left w:val="single" w:sz="2" w:space="0" w:color="000000"/>
              <w:right w:val="single" w:sz="10" w:space="0" w:color="000000"/>
            </w:tcBorders>
          </w:tcPr>
          <w:p w:rsidR="001F71C1" w:rsidRDefault="001F71C1" w:rsidP="00405A6B"/>
        </w:tc>
      </w:tr>
      <w:tr w:rsidR="001F71C1" w:rsidTr="00405A6B">
        <w:trPr>
          <w:trHeight w:hRule="exact" w:val="560"/>
        </w:trPr>
        <w:tc>
          <w:tcPr>
            <w:tcW w:w="599" w:type="dxa"/>
            <w:vMerge/>
            <w:tcBorders>
              <w:left w:val="single" w:sz="10" w:space="0" w:color="000000"/>
              <w:right w:val="single" w:sz="2" w:space="0" w:color="000000"/>
            </w:tcBorders>
          </w:tcPr>
          <w:p w:rsidR="001F71C1" w:rsidRDefault="001F71C1" w:rsidP="00405A6B"/>
        </w:tc>
        <w:tc>
          <w:tcPr>
            <w:tcW w:w="2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71C1" w:rsidRDefault="001F71C1" w:rsidP="00405A6B">
            <w:pPr>
              <w:spacing w:before="68" w:after="0" w:line="240" w:lineRule="auto"/>
              <w:ind w:left="117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Ripple</w:t>
            </w:r>
            <w:r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and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noise,</w:t>
            </w:r>
          </w:p>
          <w:p w:rsidR="001F71C1" w:rsidRDefault="001F71C1" w:rsidP="00405A6B">
            <w:pPr>
              <w:spacing w:after="0" w:line="200" w:lineRule="exact"/>
              <w:ind w:left="117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150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k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H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t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5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Hz</w:t>
            </w:r>
          </w:p>
        </w:tc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71C1" w:rsidRDefault="001F71C1" w:rsidP="00405A6B"/>
        </w:tc>
        <w:tc>
          <w:tcPr>
            <w:tcW w:w="580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1F71C1" w:rsidRDefault="001F71C1" w:rsidP="00405A6B"/>
        </w:tc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71C1" w:rsidRDefault="001F71C1" w:rsidP="00405A6B"/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71C1" w:rsidRDefault="001F71C1" w:rsidP="00405A6B">
            <w:pPr>
              <w:spacing w:before="68" w:after="0" w:line="240" w:lineRule="auto"/>
              <w:ind w:left="117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0.150</w:t>
            </w:r>
          </w:p>
        </w:tc>
        <w:tc>
          <w:tcPr>
            <w:tcW w:w="620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1F71C1" w:rsidRDefault="001F71C1" w:rsidP="00405A6B"/>
        </w:tc>
        <w:tc>
          <w:tcPr>
            <w:tcW w:w="1401" w:type="dxa"/>
            <w:vMerge/>
            <w:tcBorders>
              <w:left w:val="single" w:sz="2" w:space="0" w:color="000000"/>
              <w:right w:val="single" w:sz="10" w:space="0" w:color="000000"/>
            </w:tcBorders>
          </w:tcPr>
          <w:p w:rsidR="001F71C1" w:rsidRDefault="001F71C1" w:rsidP="00405A6B"/>
        </w:tc>
      </w:tr>
      <w:tr w:rsidR="001F71C1" w:rsidTr="00405A6B">
        <w:trPr>
          <w:trHeight w:hRule="exact" w:val="560"/>
        </w:trPr>
        <w:tc>
          <w:tcPr>
            <w:tcW w:w="599" w:type="dxa"/>
            <w:vMerge/>
            <w:tcBorders>
              <w:left w:val="single" w:sz="10" w:space="0" w:color="000000"/>
              <w:bottom w:val="single" w:sz="2" w:space="0" w:color="000000"/>
              <w:right w:val="single" w:sz="2" w:space="0" w:color="000000"/>
            </w:tcBorders>
          </w:tcPr>
          <w:p w:rsidR="001F71C1" w:rsidRDefault="001F71C1" w:rsidP="00405A6B"/>
        </w:tc>
        <w:tc>
          <w:tcPr>
            <w:tcW w:w="2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71C1" w:rsidRDefault="001F71C1" w:rsidP="00405A6B">
            <w:pPr>
              <w:spacing w:before="68" w:after="0" w:line="240" w:lineRule="auto"/>
              <w:ind w:left="117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Ripple</w:t>
            </w:r>
            <w:r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and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noise,</w:t>
            </w:r>
          </w:p>
          <w:p w:rsidR="001F71C1" w:rsidRDefault="001F71C1" w:rsidP="00405A6B">
            <w:pPr>
              <w:spacing w:after="0" w:line="200" w:lineRule="exact"/>
              <w:ind w:left="117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500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k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H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MHz</w:t>
            </w:r>
          </w:p>
        </w:tc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71C1" w:rsidRDefault="001F71C1" w:rsidP="00405A6B"/>
        </w:tc>
        <w:tc>
          <w:tcPr>
            <w:tcW w:w="58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71C1" w:rsidRDefault="001F71C1" w:rsidP="00405A6B"/>
        </w:tc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71C1" w:rsidRDefault="001F71C1" w:rsidP="00405A6B"/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71C1" w:rsidRDefault="001F71C1" w:rsidP="00405A6B">
            <w:pPr>
              <w:spacing w:before="68" w:after="0" w:line="240" w:lineRule="auto"/>
              <w:ind w:left="117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0.100</w:t>
            </w:r>
          </w:p>
        </w:tc>
        <w:tc>
          <w:tcPr>
            <w:tcW w:w="62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71C1" w:rsidRDefault="001F71C1" w:rsidP="00405A6B"/>
        </w:tc>
        <w:tc>
          <w:tcPr>
            <w:tcW w:w="1401" w:type="dxa"/>
            <w:vMerge/>
            <w:tcBorders>
              <w:left w:val="single" w:sz="2" w:space="0" w:color="000000"/>
              <w:bottom w:val="single" w:sz="2" w:space="0" w:color="000000"/>
              <w:right w:val="single" w:sz="10" w:space="0" w:color="000000"/>
            </w:tcBorders>
          </w:tcPr>
          <w:p w:rsidR="001F71C1" w:rsidRDefault="001F71C1" w:rsidP="00405A6B"/>
        </w:tc>
      </w:tr>
      <w:tr w:rsidR="001F71C1" w:rsidTr="00405A6B">
        <w:trPr>
          <w:trHeight w:hRule="exact" w:val="559"/>
        </w:trPr>
        <w:tc>
          <w:tcPr>
            <w:tcW w:w="599" w:type="dxa"/>
            <w:vMerge w:val="restart"/>
            <w:tcBorders>
              <w:top w:val="single" w:sz="2" w:space="0" w:color="000000"/>
              <w:left w:val="single" w:sz="10" w:space="0" w:color="000000"/>
              <w:right w:val="single" w:sz="2" w:space="0" w:color="000000"/>
            </w:tcBorders>
          </w:tcPr>
          <w:p w:rsidR="001F71C1" w:rsidRDefault="001F71C1" w:rsidP="00405A6B">
            <w:pPr>
              <w:spacing w:before="68" w:after="0" w:line="240" w:lineRule="auto"/>
              <w:ind w:left="106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71C1" w:rsidRDefault="001F71C1" w:rsidP="00405A6B">
            <w:pPr>
              <w:spacing w:before="76" w:after="0" w:line="200" w:lineRule="exact"/>
              <w:ind w:left="117" w:right="33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a)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PD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Power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pply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turn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on voltage</w:t>
            </w:r>
          </w:p>
        </w:tc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71C1" w:rsidRDefault="001F71C1" w:rsidP="00405A6B">
            <w:pPr>
              <w:spacing w:before="73" w:after="0" w:line="240" w:lineRule="auto"/>
              <w:ind w:left="117" w:right="-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pacing w:val="1"/>
                <w:position w:val="4"/>
                <w:sz w:val="18"/>
                <w:szCs w:val="18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w w:val="102"/>
                <w:sz w:val="14"/>
                <w:szCs w:val="14"/>
              </w:rPr>
              <w:t>On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71C1" w:rsidRDefault="001F71C1" w:rsidP="00405A6B">
            <w:pPr>
              <w:spacing w:before="68" w:after="0" w:line="240" w:lineRule="auto"/>
              <w:ind w:left="117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V</w:t>
            </w:r>
          </w:p>
        </w:tc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71C1" w:rsidRDefault="001F71C1" w:rsidP="00405A6B"/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71C1" w:rsidRDefault="001F71C1" w:rsidP="00405A6B">
            <w:pPr>
              <w:spacing w:before="68" w:after="0" w:line="240" w:lineRule="auto"/>
              <w:ind w:left="117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42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71C1" w:rsidRDefault="001F71C1" w:rsidP="00405A6B">
            <w:pPr>
              <w:spacing w:before="68" w:after="0" w:line="240" w:lineRule="auto"/>
              <w:ind w:left="117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1, 2</w:t>
            </w:r>
          </w:p>
        </w:tc>
        <w:tc>
          <w:tcPr>
            <w:tcW w:w="140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10" w:space="0" w:color="000000"/>
            </w:tcBorders>
          </w:tcPr>
          <w:p w:rsidR="001F71C1" w:rsidRDefault="001F71C1" w:rsidP="00405A6B">
            <w:pPr>
              <w:spacing w:before="68" w:after="0" w:line="240" w:lineRule="auto"/>
              <w:ind w:left="117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ee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3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3.3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7.1</w:t>
            </w:r>
          </w:p>
        </w:tc>
      </w:tr>
      <w:tr w:rsidR="001F71C1" w:rsidTr="00405A6B">
        <w:trPr>
          <w:trHeight w:hRule="exact" w:val="560"/>
        </w:trPr>
        <w:tc>
          <w:tcPr>
            <w:tcW w:w="599" w:type="dxa"/>
            <w:vMerge/>
            <w:tcBorders>
              <w:left w:val="single" w:sz="10" w:space="0" w:color="000000"/>
              <w:bottom w:val="single" w:sz="2" w:space="0" w:color="000000"/>
              <w:right w:val="single" w:sz="2" w:space="0" w:color="000000"/>
            </w:tcBorders>
          </w:tcPr>
          <w:p w:rsidR="001F71C1" w:rsidRDefault="001F71C1" w:rsidP="00405A6B"/>
        </w:tc>
        <w:tc>
          <w:tcPr>
            <w:tcW w:w="2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71C1" w:rsidRDefault="001F71C1" w:rsidP="00405A6B">
            <w:pPr>
              <w:spacing w:before="76" w:after="0" w:line="200" w:lineRule="exact"/>
              <w:ind w:left="117" w:right="3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b)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PD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ower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pply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turn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f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f voltage</w:t>
            </w:r>
          </w:p>
        </w:tc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71C1" w:rsidRDefault="001F71C1" w:rsidP="00405A6B">
            <w:pPr>
              <w:spacing w:before="64" w:after="0" w:line="240" w:lineRule="auto"/>
              <w:ind w:left="117" w:right="-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pacing w:val="1"/>
                <w:position w:val="5"/>
                <w:sz w:val="18"/>
                <w:szCs w:val="18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w w:val="102"/>
                <w:sz w:val="14"/>
                <w:szCs w:val="1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w w:val="102"/>
                <w:sz w:val="14"/>
                <w:szCs w:val="14"/>
              </w:rPr>
              <w:t>f</w:t>
            </w:r>
            <w:r>
              <w:rPr>
                <w:rFonts w:ascii="Times New Roman" w:eastAsia="Times New Roman" w:hAnsi="Times New Roman" w:cs="Times New Roman"/>
                <w:w w:val="102"/>
                <w:sz w:val="14"/>
                <w:szCs w:val="14"/>
              </w:rPr>
              <w:t>f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71C1" w:rsidRDefault="001F71C1" w:rsidP="00405A6B">
            <w:pPr>
              <w:spacing w:before="68" w:after="0" w:line="240" w:lineRule="auto"/>
              <w:ind w:left="117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V</w:t>
            </w:r>
          </w:p>
        </w:tc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71C1" w:rsidRDefault="001F71C1" w:rsidP="00405A6B">
            <w:pPr>
              <w:spacing w:before="68" w:after="0" w:line="240" w:lineRule="auto"/>
              <w:ind w:left="117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30.0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71C1" w:rsidRDefault="001F71C1" w:rsidP="00405A6B"/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71C1" w:rsidRDefault="001F71C1" w:rsidP="00405A6B">
            <w:pPr>
              <w:spacing w:before="68" w:after="0" w:line="240" w:lineRule="auto"/>
              <w:ind w:left="116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1, 2</w:t>
            </w:r>
          </w:p>
        </w:tc>
        <w:tc>
          <w:tcPr>
            <w:tcW w:w="1401" w:type="dxa"/>
            <w:vMerge/>
            <w:tcBorders>
              <w:left w:val="single" w:sz="2" w:space="0" w:color="000000"/>
              <w:bottom w:val="single" w:sz="2" w:space="0" w:color="000000"/>
              <w:right w:val="single" w:sz="10" w:space="0" w:color="000000"/>
            </w:tcBorders>
          </w:tcPr>
          <w:p w:rsidR="001F71C1" w:rsidRDefault="001F71C1" w:rsidP="00405A6B"/>
        </w:tc>
      </w:tr>
      <w:tr w:rsidR="001F71C1" w:rsidTr="00405A6B">
        <w:trPr>
          <w:trHeight w:hRule="exact" w:val="360"/>
        </w:trPr>
        <w:tc>
          <w:tcPr>
            <w:tcW w:w="599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</w:tcPr>
          <w:p w:rsidR="001F71C1" w:rsidRDefault="001F71C1" w:rsidP="00405A6B">
            <w:pPr>
              <w:spacing w:before="68" w:after="0" w:line="240" w:lineRule="auto"/>
              <w:ind w:left="106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2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71C1" w:rsidRDefault="001F71C1" w:rsidP="00405A6B">
            <w:pPr>
              <w:spacing w:before="68" w:after="0" w:line="240" w:lineRule="auto"/>
              <w:ind w:left="117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PD c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assifi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ion</w:t>
            </w:r>
            <w:r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stability</w:t>
            </w:r>
            <w:r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time</w:t>
            </w:r>
          </w:p>
        </w:tc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71C1" w:rsidRDefault="001F71C1" w:rsidP="00405A6B">
            <w:pPr>
              <w:spacing w:before="73" w:after="0" w:line="240" w:lineRule="auto"/>
              <w:ind w:left="117" w:right="-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w w:val="99"/>
                <w:position w:val="4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w w:val="102"/>
                <w:sz w:val="14"/>
                <w:szCs w:val="14"/>
              </w:rPr>
              <w:t>class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71C1" w:rsidRDefault="001F71C1" w:rsidP="00405A6B">
            <w:pPr>
              <w:spacing w:before="68" w:after="0" w:line="240" w:lineRule="auto"/>
              <w:ind w:left="117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</w:t>
            </w:r>
          </w:p>
        </w:tc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71C1" w:rsidRDefault="001F71C1" w:rsidP="00405A6B"/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71C1" w:rsidRDefault="001F71C1" w:rsidP="00405A6B">
            <w:pPr>
              <w:spacing w:before="68" w:after="0" w:line="240" w:lineRule="auto"/>
              <w:ind w:left="117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005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71C1" w:rsidRDefault="001F71C1" w:rsidP="00405A6B"/>
        </w:tc>
        <w:tc>
          <w:tcPr>
            <w:tcW w:w="1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</w:tcPr>
          <w:p w:rsidR="001F71C1" w:rsidRDefault="001F71C1" w:rsidP="00405A6B">
            <w:pPr>
              <w:spacing w:before="68" w:after="0" w:line="240" w:lineRule="auto"/>
              <w:ind w:left="117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See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3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3.3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7.8</w:t>
            </w:r>
          </w:p>
        </w:tc>
      </w:tr>
      <w:tr w:rsidR="001F71C1" w:rsidTr="00405A6B">
        <w:trPr>
          <w:trHeight w:hRule="exact" w:val="361"/>
        </w:trPr>
        <w:tc>
          <w:tcPr>
            <w:tcW w:w="599" w:type="dxa"/>
            <w:tcBorders>
              <w:top w:val="single" w:sz="2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</w:tcPr>
          <w:p w:rsidR="001F71C1" w:rsidRDefault="001F71C1" w:rsidP="00405A6B">
            <w:pPr>
              <w:spacing w:before="68" w:after="0" w:line="240" w:lineRule="auto"/>
              <w:ind w:left="106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2507" w:type="dxa"/>
            <w:tcBorders>
              <w:top w:val="single" w:sz="2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</w:tcPr>
          <w:p w:rsidR="001F71C1" w:rsidRDefault="001F71C1" w:rsidP="00405A6B">
            <w:pPr>
              <w:spacing w:before="68" w:after="0" w:line="240" w:lineRule="auto"/>
              <w:ind w:left="117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Backfeed</w:t>
            </w:r>
            <w:proofErr w:type="spellEnd"/>
            <w:r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voltage</w:t>
            </w:r>
          </w:p>
        </w:tc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</w:tcPr>
          <w:p w:rsidR="001F71C1" w:rsidRDefault="001F71C1" w:rsidP="00405A6B">
            <w:pPr>
              <w:spacing w:before="73" w:after="0" w:line="240" w:lineRule="auto"/>
              <w:ind w:left="116" w:right="-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pacing w:val="1"/>
                <w:position w:val="4"/>
                <w:sz w:val="18"/>
                <w:szCs w:val="18"/>
              </w:rPr>
              <w:t>V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w w:val="102"/>
                <w:sz w:val="14"/>
                <w:szCs w:val="14"/>
              </w:rPr>
              <w:t>b</w:t>
            </w:r>
            <w:r>
              <w:rPr>
                <w:rFonts w:ascii="Times New Roman" w:eastAsia="Times New Roman" w:hAnsi="Times New Roman" w:cs="Times New Roman"/>
                <w:w w:val="102"/>
                <w:sz w:val="14"/>
                <w:szCs w:val="14"/>
              </w:rPr>
              <w:t>fd</w:t>
            </w:r>
            <w:proofErr w:type="spellEnd"/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</w:tcPr>
          <w:p w:rsidR="001F71C1" w:rsidRDefault="001F71C1" w:rsidP="00405A6B">
            <w:pPr>
              <w:spacing w:before="68" w:after="0" w:line="240" w:lineRule="auto"/>
              <w:ind w:left="117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V</w:t>
            </w:r>
          </w:p>
        </w:tc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</w:tcPr>
          <w:p w:rsidR="001F71C1" w:rsidRDefault="001F71C1" w:rsidP="00405A6B"/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</w:tcPr>
          <w:p w:rsidR="001F71C1" w:rsidRDefault="001F71C1" w:rsidP="00405A6B">
            <w:pPr>
              <w:spacing w:before="68" w:after="0" w:line="240" w:lineRule="auto"/>
              <w:ind w:left="117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</w:tcPr>
          <w:p w:rsidR="001F71C1" w:rsidRDefault="001F71C1" w:rsidP="00405A6B"/>
        </w:tc>
        <w:tc>
          <w:tcPr>
            <w:tcW w:w="1401" w:type="dxa"/>
            <w:tcBorders>
              <w:top w:val="single" w:sz="2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</w:tcPr>
          <w:p w:rsidR="001F71C1" w:rsidRDefault="001F71C1" w:rsidP="00405A6B">
            <w:pPr>
              <w:spacing w:before="68" w:after="0" w:line="240" w:lineRule="auto"/>
              <w:ind w:left="117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ee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3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3.3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7.9</w:t>
            </w:r>
          </w:p>
        </w:tc>
      </w:tr>
    </w:tbl>
    <w:p w:rsidR="001F71C1" w:rsidRDefault="001F71C1" w:rsidP="001F71C1">
      <w:pPr>
        <w:spacing w:before="6" w:after="0" w:line="160" w:lineRule="exact"/>
        <w:rPr>
          <w:sz w:val="16"/>
          <w:szCs w:val="16"/>
        </w:rPr>
      </w:pPr>
    </w:p>
    <w:p w:rsidR="001F71C1" w:rsidRDefault="001F71C1" w:rsidP="001F71C1">
      <w:pPr>
        <w:spacing w:after="0" w:line="200" w:lineRule="exact"/>
        <w:rPr>
          <w:sz w:val="20"/>
          <w:szCs w:val="20"/>
        </w:rPr>
      </w:pPr>
    </w:p>
    <w:p w:rsidR="00FD08D3" w:rsidRDefault="00FD08D3"/>
    <w:sectPr w:rsidR="00FD08D3" w:rsidSect="003A1B3A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5F13CD"/>
    <w:multiLevelType w:val="hybridMultilevel"/>
    <w:tmpl w:val="489E4466"/>
    <w:lvl w:ilvl="0" w:tplc="ECF4D328">
      <w:start w:val="1"/>
      <w:numFmt w:val="decimal"/>
      <w:lvlText w:val="%1."/>
      <w:lvlJc w:val="left"/>
      <w:pPr>
        <w:ind w:left="25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39" w:hanging="360"/>
      </w:pPr>
    </w:lvl>
    <w:lvl w:ilvl="2" w:tplc="0409001B" w:tentative="1">
      <w:start w:val="1"/>
      <w:numFmt w:val="lowerRoman"/>
      <w:lvlText w:val="%3."/>
      <w:lvlJc w:val="right"/>
      <w:pPr>
        <w:ind w:left="3959" w:hanging="180"/>
      </w:pPr>
    </w:lvl>
    <w:lvl w:ilvl="3" w:tplc="0409000F" w:tentative="1">
      <w:start w:val="1"/>
      <w:numFmt w:val="decimal"/>
      <w:lvlText w:val="%4."/>
      <w:lvlJc w:val="left"/>
      <w:pPr>
        <w:ind w:left="4679" w:hanging="360"/>
      </w:pPr>
    </w:lvl>
    <w:lvl w:ilvl="4" w:tplc="04090019" w:tentative="1">
      <w:start w:val="1"/>
      <w:numFmt w:val="lowerLetter"/>
      <w:lvlText w:val="%5."/>
      <w:lvlJc w:val="left"/>
      <w:pPr>
        <w:ind w:left="5399" w:hanging="360"/>
      </w:pPr>
    </w:lvl>
    <w:lvl w:ilvl="5" w:tplc="0409001B" w:tentative="1">
      <w:start w:val="1"/>
      <w:numFmt w:val="lowerRoman"/>
      <w:lvlText w:val="%6."/>
      <w:lvlJc w:val="right"/>
      <w:pPr>
        <w:ind w:left="6119" w:hanging="180"/>
      </w:pPr>
    </w:lvl>
    <w:lvl w:ilvl="6" w:tplc="0409000F" w:tentative="1">
      <w:start w:val="1"/>
      <w:numFmt w:val="decimal"/>
      <w:lvlText w:val="%7."/>
      <w:lvlJc w:val="left"/>
      <w:pPr>
        <w:ind w:left="6839" w:hanging="360"/>
      </w:pPr>
    </w:lvl>
    <w:lvl w:ilvl="7" w:tplc="04090019" w:tentative="1">
      <w:start w:val="1"/>
      <w:numFmt w:val="lowerLetter"/>
      <w:lvlText w:val="%8."/>
      <w:lvlJc w:val="left"/>
      <w:pPr>
        <w:ind w:left="7559" w:hanging="360"/>
      </w:pPr>
    </w:lvl>
    <w:lvl w:ilvl="8" w:tplc="0409001B" w:tentative="1">
      <w:start w:val="1"/>
      <w:numFmt w:val="lowerRoman"/>
      <w:lvlText w:val="%9."/>
      <w:lvlJc w:val="right"/>
      <w:pPr>
        <w:ind w:left="827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trackRevisions/>
  <w:doNotTrackFormatting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FE1"/>
    <w:rsid w:val="0003462E"/>
    <w:rsid w:val="00061C95"/>
    <w:rsid w:val="00110E6F"/>
    <w:rsid w:val="00154E7F"/>
    <w:rsid w:val="00173214"/>
    <w:rsid w:val="00192F2B"/>
    <w:rsid w:val="001A2EDC"/>
    <w:rsid w:val="001B603C"/>
    <w:rsid w:val="001F71C1"/>
    <w:rsid w:val="0021342A"/>
    <w:rsid w:val="002276BB"/>
    <w:rsid w:val="002A4AB1"/>
    <w:rsid w:val="002C072C"/>
    <w:rsid w:val="002E7F4C"/>
    <w:rsid w:val="00384976"/>
    <w:rsid w:val="00390C62"/>
    <w:rsid w:val="003A1B3A"/>
    <w:rsid w:val="003D7871"/>
    <w:rsid w:val="003E0B72"/>
    <w:rsid w:val="003E3050"/>
    <w:rsid w:val="003F66D9"/>
    <w:rsid w:val="00405A6B"/>
    <w:rsid w:val="004B2569"/>
    <w:rsid w:val="004B6993"/>
    <w:rsid w:val="00572986"/>
    <w:rsid w:val="00592240"/>
    <w:rsid w:val="005C3E51"/>
    <w:rsid w:val="005E42C7"/>
    <w:rsid w:val="005F6A53"/>
    <w:rsid w:val="00654E76"/>
    <w:rsid w:val="0068529F"/>
    <w:rsid w:val="006E479D"/>
    <w:rsid w:val="0082468C"/>
    <w:rsid w:val="008279FA"/>
    <w:rsid w:val="008363F4"/>
    <w:rsid w:val="008711D2"/>
    <w:rsid w:val="008F61B0"/>
    <w:rsid w:val="009002DA"/>
    <w:rsid w:val="0091711D"/>
    <w:rsid w:val="009B7D66"/>
    <w:rsid w:val="009C1848"/>
    <w:rsid w:val="009D0677"/>
    <w:rsid w:val="00A24D58"/>
    <w:rsid w:val="00A86F17"/>
    <w:rsid w:val="00AB54F7"/>
    <w:rsid w:val="00B74C2D"/>
    <w:rsid w:val="00BD2FE7"/>
    <w:rsid w:val="00BD49C1"/>
    <w:rsid w:val="00C51484"/>
    <w:rsid w:val="00C73FE1"/>
    <w:rsid w:val="00C976A2"/>
    <w:rsid w:val="00CF142D"/>
    <w:rsid w:val="00CF4017"/>
    <w:rsid w:val="00CF694C"/>
    <w:rsid w:val="00CF7679"/>
    <w:rsid w:val="00DC32B3"/>
    <w:rsid w:val="00DE2C92"/>
    <w:rsid w:val="00E0084E"/>
    <w:rsid w:val="00E019E7"/>
    <w:rsid w:val="00E02EB4"/>
    <w:rsid w:val="00E63C19"/>
    <w:rsid w:val="00E64D01"/>
    <w:rsid w:val="00E91109"/>
    <w:rsid w:val="00EE6A68"/>
    <w:rsid w:val="00F21BD3"/>
    <w:rsid w:val="00F46EA7"/>
    <w:rsid w:val="00F81DC5"/>
    <w:rsid w:val="00FD0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3FE1"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3FE1"/>
    <w:rPr>
      <w:rFonts w:ascii="Lucida Grande" w:hAnsi="Lucida Grande" w:cs="Lucida Grande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3FE1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73FE1"/>
    <w:rPr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73FE1"/>
    <w:pPr>
      <w:spacing w:line="240" w:lineRule="auto"/>
    </w:pPr>
    <w:rPr>
      <w:sz w:val="24"/>
      <w:szCs w:val="24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3FE1"/>
    <w:rPr>
      <w:b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3FE1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6852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3E0B72"/>
    <w:rPr>
      <w:sz w:val="18"/>
      <w:szCs w:val="18"/>
    </w:rPr>
  </w:style>
  <w:style w:type="paragraph" w:styleId="ListParagraph">
    <w:name w:val="List Paragraph"/>
    <w:basedOn w:val="Normal"/>
    <w:uiPriority w:val="34"/>
    <w:qFormat/>
    <w:rsid w:val="00E911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3FE1"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3FE1"/>
    <w:rPr>
      <w:rFonts w:ascii="Lucida Grande" w:hAnsi="Lucida Grande" w:cs="Lucida Grande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3FE1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73FE1"/>
    <w:rPr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73FE1"/>
    <w:pPr>
      <w:spacing w:line="240" w:lineRule="auto"/>
    </w:pPr>
    <w:rPr>
      <w:sz w:val="24"/>
      <w:szCs w:val="24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3FE1"/>
    <w:rPr>
      <w:b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3FE1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6852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3E0B72"/>
    <w:rPr>
      <w:sz w:val="18"/>
      <w:szCs w:val="18"/>
    </w:rPr>
  </w:style>
  <w:style w:type="paragraph" w:styleId="ListParagraph">
    <w:name w:val="List Paragraph"/>
    <w:basedOn w:val="Normal"/>
    <w:uiPriority w:val="34"/>
    <w:qFormat/>
    <w:rsid w:val="00E911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tyles" Target="styles.xml"/><Relationship Id="rId7" Type="http://schemas.openxmlformats.org/officeDocument/2006/relationships/image" Target="media/image1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2822B5-A91C-4A44-9D25-0580A21CC6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612</TotalTime>
  <Pages>11</Pages>
  <Words>2101</Words>
  <Characters>11982</Characters>
  <Application>Microsoft Office Word</Application>
  <DocSecurity>0</DocSecurity>
  <Lines>99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Instruments Incorporated</Company>
  <LinksUpToDate>false</LinksUpToDate>
  <CharactersWithSpaces>14055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Abramson, David</dc:creator>
  <cp:lastModifiedBy>Abramson, David</cp:lastModifiedBy>
  <cp:revision>5</cp:revision>
  <cp:lastPrinted>2014-10-03T20:48:00Z</cp:lastPrinted>
  <dcterms:created xsi:type="dcterms:W3CDTF">2014-11-06T04:52:00Z</dcterms:created>
  <dcterms:modified xsi:type="dcterms:W3CDTF">2014-11-06T15:07:00Z</dcterms:modified>
</cp:coreProperties>
</file>