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bookmarkStart w:id="0" w:name="_GoBack"/>
      <w:bookmarkEnd w:id="0"/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3764"/>
        <w:gridCol w:w="4203"/>
        <w:gridCol w:w="3921"/>
      </w:tblGrid>
      <w:tr w:rsidR="009312F1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9312F1" w:rsidRPr="0040745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3C708E" w:rsidRPr="00A7616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3764" w:type="dxa"/>
            <w:shd w:val="clear" w:color="auto" w:fill="auto"/>
          </w:tcPr>
          <w:p w:rsidR="003C708E" w:rsidRPr="006C6928" w:rsidRDefault="006A6E50" w:rsidP="002D656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del w:id="1" w:author="Tom Palkert" w:date="2018-07-09T20:18:00Z">
              <w:r w:rsidDel="002359C5">
                <w:rPr>
                  <w:rFonts w:ascii="Arial" w:hAnsi="Arial" w:cs="Arial"/>
                  <w:sz w:val="22"/>
                  <w:szCs w:val="22"/>
                </w:rPr>
                <w:delText>Alan Benner</w:delText>
              </w:r>
            </w:del>
            <w:ins w:id="2" w:author="Tom Palkert" w:date="2018-07-09T20:18:00Z">
              <w:r w:rsidR="002359C5">
                <w:rPr>
                  <w:rFonts w:ascii="Arial" w:hAnsi="Arial" w:cs="Arial"/>
                  <w:sz w:val="22"/>
                  <w:szCs w:val="22"/>
                </w:rPr>
                <w:t>Tom Palkert</w:t>
              </w:r>
            </w:ins>
          </w:p>
        </w:tc>
        <w:tc>
          <w:tcPr>
            <w:tcW w:w="4203" w:type="dxa"/>
            <w:shd w:val="clear" w:color="auto" w:fill="auto"/>
            <w:vAlign w:val="center"/>
          </w:tcPr>
          <w:p w:rsidR="003C708E" w:rsidRDefault="002D656C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  <w:r w:rsidR="006A6E50">
              <w:rPr>
                <w:rFonts w:ascii="Arial" w:hAnsi="Arial" w:cs="Arial"/>
                <w:sz w:val="22"/>
                <w:szCs w:val="22"/>
              </w:rPr>
              <w:t>,</w:t>
            </w:r>
            <w:del w:id="3" w:author="Tom Palkert" w:date="2018-07-09T20:18:00Z">
              <w:r w:rsidR="006A6E50" w:rsidDel="002359C5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del w:id="4" w:author="Tom Palkert" w:date="2018-07-09T20:19:00Z">
              <w:r w:rsidR="006A6E50" w:rsidDel="002359C5">
                <w:rPr>
                  <w:rFonts w:ascii="Arial" w:hAnsi="Arial" w:cs="Arial"/>
                  <w:sz w:val="22"/>
                  <w:szCs w:val="22"/>
                </w:rPr>
                <w:delText>Electro-Mechanical Working Group, InfiniBand Trade Association</w:delText>
              </w:r>
            </w:del>
            <w:ins w:id="5" w:author="Tom Palkert" w:date="2018-07-09T20:19:00Z">
              <w:r w:rsidR="002359C5">
                <w:rPr>
                  <w:rFonts w:ascii="Arial" w:hAnsi="Arial" w:cs="Arial"/>
                  <w:sz w:val="22"/>
                  <w:szCs w:val="22"/>
                </w:rPr>
                <w:t xml:space="preserve"> INCITS T11.2 Physical Layer Task Group</w:t>
              </w:r>
            </w:ins>
          </w:p>
          <w:p w:rsidR="00AA561C" w:rsidRPr="006C6928" w:rsidRDefault="0047034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/>
            </w:r>
            <w:r>
              <w:instrText>HYPERLINK "file:///C:\\r\\w\\ieee802.org\\3\\cd\\public\\Mar18\\bennera@us.ibm.com"</w:instrText>
            </w:r>
            <w:r>
              <w:fldChar w:fldCharType="separate"/>
            </w:r>
            <w:ins w:id="6" w:author="Tom Palkert" w:date="2018-07-09T20:19:00Z">
              <w:r w:rsidR="002359C5">
                <w:rPr>
                  <w:rStyle w:val="Hyperlink"/>
                  <w:rFonts w:ascii="Arial" w:hAnsi="Arial" w:cs="Arial"/>
                  <w:sz w:val="22"/>
                  <w:szCs w:val="22"/>
                </w:rPr>
                <w:t>tom.palkert</w:t>
              </w:r>
            </w:ins>
            <w:del w:id="7" w:author="Tom Palkert" w:date="2018-07-09T20:19:00Z">
              <w:r w:rsidR="006A6E50" w:rsidRPr="006A6E50" w:rsidDel="002359C5">
                <w:rPr>
                  <w:rStyle w:val="Hyperlink"/>
                  <w:rFonts w:ascii="Arial" w:hAnsi="Arial" w:cs="Arial"/>
                  <w:sz w:val="22"/>
                  <w:szCs w:val="22"/>
                </w:rPr>
                <w:delText>bennera</w:delText>
              </w:r>
            </w:del>
            <w:r w:rsidR="006A6E50" w:rsidRPr="006A6E50">
              <w:rPr>
                <w:rStyle w:val="Hyperlink"/>
                <w:rFonts w:ascii="Arial" w:hAnsi="Arial" w:cs="Arial"/>
                <w:sz w:val="22"/>
                <w:szCs w:val="22"/>
              </w:rPr>
              <w:t>@</w:t>
            </w:r>
            <w:del w:id="8" w:author="Tom Palkert" w:date="2018-07-09T20:19:00Z">
              <w:r w:rsidR="006A6E50" w:rsidRPr="006A6E50" w:rsidDel="002359C5">
                <w:rPr>
                  <w:rStyle w:val="Hyperlink"/>
                  <w:rFonts w:ascii="Arial" w:hAnsi="Arial" w:cs="Arial"/>
                  <w:sz w:val="22"/>
                  <w:szCs w:val="22"/>
                </w:rPr>
                <w:delText>us.ibm</w:delText>
              </w:r>
            </w:del>
            <w:ins w:id="9" w:author="Tom Palkert" w:date="2018-07-09T20:19:00Z">
              <w:r w:rsidR="002359C5">
                <w:rPr>
                  <w:rStyle w:val="Hyperlink"/>
                  <w:rFonts w:ascii="Arial" w:hAnsi="Arial" w:cs="Arial"/>
                  <w:sz w:val="22"/>
                  <w:szCs w:val="22"/>
                </w:rPr>
                <w:t>macom</w:t>
              </w:r>
            </w:ins>
            <w:r w:rsidR="006A6E50" w:rsidRPr="006A6E50">
              <w:rPr>
                <w:rStyle w:val="Hyperlink"/>
                <w:rFonts w:ascii="Arial" w:hAnsi="Arial" w:cs="Arial"/>
                <w:sz w:val="22"/>
                <w:szCs w:val="22"/>
              </w:rPr>
              <w:t>.com</w:t>
            </w:r>
            <w:r>
              <w:fldChar w:fldCharType="end"/>
            </w:r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3764" w:type="dxa"/>
            <w:shd w:val="clear" w:color="auto" w:fill="auto"/>
          </w:tcPr>
          <w:p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Konstantinos Karachalios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8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Paul Nikolich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Anslow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BB20D9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74046F" w:rsidRPr="00A76167" w:rsidTr="00112EBC"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963073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Mark Nowell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Pr="00FB7F9F">
              <w:rPr>
                <w:rFonts w:ascii="Arial" w:hAnsi="Arial" w:cs="Arial"/>
                <w:sz w:val="22"/>
                <w:szCs w:val="22"/>
              </w:rPr>
              <w:t>P802.3</w:t>
            </w:r>
            <w:r>
              <w:rPr>
                <w:rFonts w:ascii="Arial" w:hAnsi="Arial" w:cs="Arial"/>
                <w:sz w:val="22"/>
                <w:szCs w:val="22"/>
              </w:rPr>
              <w:t>cd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Task Force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BB2892">
                <w:rPr>
                  <w:rStyle w:val="Hyperlink"/>
                  <w:rFonts w:ascii="Arial" w:hAnsi="Arial" w:cs="Arial"/>
                  <w:sz w:val="22"/>
                  <w:szCs w:val="22"/>
                </w:rPr>
                <w:t>mnowell@cisco.com</w:t>
              </w:r>
            </w:hyperlink>
          </w:p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vAlign w:val="center"/>
          </w:tcPr>
          <w:p w:rsidR="0074046F" w:rsidRPr="00A76167" w:rsidRDefault="0074046F" w:rsidP="0074046F"/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3764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3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40745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6A6E50" w:rsidP="001904A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 update on IEEE P802.3cd project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 xml:space="preserve">IEEE 802.3 </w:t>
            </w:r>
            <w:del w:id="10" w:author="Lusted, Kent C" w:date="2018-05-23T13:40:00Z">
              <w:r w:rsidRPr="00112EBC" w:rsidDel="0010174A">
                <w:rPr>
                  <w:rFonts w:ascii="Arial" w:hAnsi="Arial" w:cs="Arial"/>
                  <w:sz w:val="22"/>
                  <w:szCs w:val="22"/>
                  <w:highlight w:val="yellow"/>
                </w:rPr>
                <w:delText>Plenary</w:delText>
              </w:r>
              <w:r w:rsidRPr="00F53D96" w:rsidDel="0010174A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ins w:id="11" w:author="Tom Palkert" w:date="2018-07-09T20:19:00Z">
              <w:r w:rsidR="002359C5">
                <w:rPr>
                  <w:rFonts w:ascii="Arial" w:hAnsi="Arial" w:cs="Arial"/>
                  <w:sz w:val="22"/>
                  <w:szCs w:val="22"/>
                </w:rPr>
                <w:t>Plenary</w:t>
              </w:r>
            </w:ins>
            <w:ins w:id="12" w:author="Lusted, Kent C" w:date="2018-05-23T13:40:00Z">
              <w:del w:id="13" w:author="Tom Palkert" w:date="2018-07-09T20:19:00Z">
                <w:r w:rsidR="0010174A" w:rsidDel="002359C5">
                  <w:rPr>
                    <w:rFonts w:ascii="Arial" w:hAnsi="Arial" w:cs="Arial"/>
                    <w:sz w:val="22"/>
                    <w:szCs w:val="22"/>
                  </w:rPr>
                  <w:delText>Interim</w:delText>
                </w:r>
              </w:del>
              <w:r w:rsidR="0010174A" w:rsidRPr="00F53D9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  <w:r w:rsidRPr="00F53D96">
              <w:rPr>
                <w:rFonts w:ascii="Arial" w:hAnsi="Arial" w:cs="Arial"/>
                <w:sz w:val="22"/>
                <w:szCs w:val="22"/>
              </w:rPr>
              <w:t>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del w:id="14" w:author="Tom Palkert" w:date="2018-07-09T20:20:00Z">
              <w:r w:rsidR="008919B5" w:rsidDel="002359C5">
                <w:rPr>
                  <w:rFonts w:ascii="Arial" w:hAnsi="Arial" w:cs="Arial"/>
                  <w:sz w:val="22"/>
                  <w:szCs w:val="22"/>
                </w:rPr>
                <w:delText>Pittsburgh</w:delText>
              </w:r>
            </w:del>
            <w:ins w:id="15" w:author="Tom Palkert" w:date="2018-07-09T20:20:00Z">
              <w:r w:rsidR="002359C5">
                <w:rPr>
                  <w:rFonts w:ascii="Arial" w:hAnsi="Arial" w:cs="Arial"/>
                  <w:sz w:val="22"/>
                  <w:szCs w:val="22"/>
                </w:rPr>
                <w:t>San Diego</w:t>
              </w:r>
            </w:ins>
            <w:r w:rsidR="002D656C">
              <w:rPr>
                <w:rFonts w:ascii="Arial" w:hAnsi="Arial" w:cs="Arial"/>
                <w:sz w:val="22"/>
                <w:szCs w:val="22"/>
              </w:rPr>
              <w:t xml:space="preserve">, </w:t>
            </w:r>
            <w:del w:id="16" w:author="Tom Palkert" w:date="2018-07-09T20:20:00Z">
              <w:r w:rsidR="008919B5" w:rsidDel="002359C5">
                <w:rPr>
                  <w:rFonts w:ascii="Arial" w:hAnsi="Arial" w:cs="Arial"/>
                  <w:sz w:val="22"/>
                  <w:szCs w:val="22"/>
                </w:rPr>
                <w:delText>May 24</w:delText>
              </w:r>
            </w:del>
            <w:ins w:id="17" w:author="Tom Palkert" w:date="2018-07-09T20:20:00Z">
              <w:r w:rsidR="002359C5">
                <w:rPr>
                  <w:rFonts w:ascii="Arial" w:hAnsi="Arial" w:cs="Arial"/>
                  <w:sz w:val="22"/>
                  <w:szCs w:val="22"/>
                </w:rPr>
                <w:t>July 12</w:t>
              </w:r>
            </w:ins>
            <w:r>
              <w:rPr>
                <w:rFonts w:ascii="Arial" w:hAnsi="Arial" w:cs="Arial"/>
                <w:sz w:val="22"/>
                <w:szCs w:val="22"/>
              </w:rPr>
              <w:t>, 20</w:t>
            </w:r>
            <w:r w:rsidR="002D656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</w:tbl>
    <w:p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ins w:id="18" w:author="Tom Palkert" w:date="2018-07-09T20:20:00Z">
        <w:r w:rsidR="002359C5">
          <w:rPr>
            <w:rFonts w:ascii="Arial" w:hAnsi="Arial" w:cs="Arial"/>
            <w:sz w:val="22"/>
            <w:szCs w:val="22"/>
          </w:rPr>
          <w:t>M</w:t>
        </w:r>
      </w:ins>
      <w:del w:id="19" w:author="Tom Palkert" w:date="2018-07-09T20:20:00Z">
        <w:r w:rsidR="006A6E50" w:rsidDel="002359C5">
          <w:rPr>
            <w:rFonts w:ascii="Arial" w:hAnsi="Arial" w:cs="Arial"/>
            <w:sz w:val="22"/>
            <w:szCs w:val="22"/>
          </w:rPr>
          <w:delText>D</w:delText>
        </w:r>
      </w:del>
      <w:r w:rsidR="006A6E50">
        <w:rPr>
          <w:rFonts w:ascii="Arial" w:hAnsi="Arial" w:cs="Arial"/>
          <w:sz w:val="22"/>
          <w:szCs w:val="22"/>
        </w:rPr>
        <w:t>r</w:t>
      </w:r>
      <w:r w:rsidR="007F5ABB">
        <w:rPr>
          <w:rFonts w:ascii="Arial" w:hAnsi="Arial" w:cs="Arial"/>
          <w:sz w:val="22"/>
          <w:szCs w:val="22"/>
        </w:rPr>
        <w:t xml:space="preserve">. </w:t>
      </w:r>
      <w:del w:id="20" w:author="Tom Palkert" w:date="2018-07-09T20:20:00Z">
        <w:r w:rsidR="006A6E50" w:rsidDel="002359C5">
          <w:rPr>
            <w:rFonts w:ascii="Arial" w:hAnsi="Arial" w:cs="Arial"/>
            <w:sz w:val="22"/>
            <w:szCs w:val="22"/>
          </w:rPr>
          <w:delText>Benner</w:delText>
        </w:r>
      </w:del>
      <w:ins w:id="21" w:author="Tom Palkert" w:date="2018-07-09T20:20:00Z">
        <w:r w:rsidR="002359C5">
          <w:rPr>
            <w:rFonts w:ascii="Arial" w:hAnsi="Arial" w:cs="Arial"/>
            <w:sz w:val="22"/>
            <w:szCs w:val="22"/>
          </w:rPr>
          <w:t>Palkert</w:t>
        </w:r>
      </w:ins>
      <w:r w:rsidR="006A6E50">
        <w:rPr>
          <w:rFonts w:ascii="Arial" w:hAnsi="Arial" w:cs="Arial"/>
          <w:sz w:val="22"/>
          <w:szCs w:val="22"/>
        </w:rPr>
        <w:t xml:space="preserve"> </w:t>
      </w:r>
      <w:r w:rsidR="007F5ABB">
        <w:rPr>
          <w:rFonts w:ascii="Arial" w:hAnsi="Arial" w:cs="Arial"/>
          <w:sz w:val="22"/>
          <w:szCs w:val="22"/>
        </w:rPr>
        <w:t xml:space="preserve">and members of </w:t>
      </w:r>
      <w:del w:id="22" w:author="Tom Palkert" w:date="2018-07-09T20:20:00Z">
        <w:r w:rsidR="006A6E50" w:rsidDel="002359C5">
          <w:rPr>
            <w:rFonts w:ascii="Arial" w:hAnsi="Arial" w:cs="Arial"/>
            <w:sz w:val="22"/>
            <w:szCs w:val="22"/>
          </w:rPr>
          <w:delText>IBTA</w:delText>
        </w:r>
      </w:del>
      <w:ins w:id="23" w:author="Tom Palkert" w:date="2018-07-09T20:20:00Z">
        <w:r w:rsidR="002359C5">
          <w:rPr>
            <w:rFonts w:ascii="Arial" w:hAnsi="Arial" w:cs="Arial"/>
            <w:sz w:val="22"/>
            <w:szCs w:val="22"/>
          </w:rPr>
          <w:t>T11.2</w:t>
        </w:r>
      </w:ins>
      <w:r w:rsidR="007F5ABB">
        <w:rPr>
          <w:rFonts w:ascii="Arial" w:hAnsi="Arial" w:cs="Arial"/>
          <w:sz w:val="22"/>
          <w:szCs w:val="22"/>
        </w:rPr>
        <w:t>,</w:t>
      </w:r>
    </w:p>
    <w:p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F1910" w:rsidRDefault="007D298B" w:rsidP="007F5ABB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We would like to inform you about the status of </w:t>
      </w:r>
      <w:r w:rsidR="008F1910">
        <w:rPr>
          <w:rFonts w:ascii="Arial" w:hAnsi="Arial" w:cs="Arial"/>
          <w:color w:val="000000"/>
          <w:sz w:val="22"/>
          <w:szCs w:val="22"/>
        </w:rPr>
        <w:t>the IEEE P802.3cd 50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100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and 200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Gb/s Ethernet </w:t>
      </w:r>
      <w:r w:rsidR="002D656C">
        <w:rPr>
          <w:rFonts w:ascii="Arial" w:hAnsi="Arial" w:cs="Arial"/>
          <w:color w:val="000000"/>
          <w:sz w:val="22"/>
          <w:szCs w:val="22"/>
        </w:rPr>
        <w:t>Project</w:t>
      </w:r>
      <w:r w:rsidR="00C04779">
        <w:rPr>
          <w:rFonts w:ascii="Arial" w:hAnsi="Arial" w:cs="Arial"/>
          <w:color w:val="000000"/>
          <w:sz w:val="22"/>
          <w:szCs w:val="22"/>
        </w:rPr>
        <w:t>.</w:t>
      </w:r>
    </w:p>
    <w:p w:rsidR="0016529E" w:rsidRDefault="001C74BB" w:rsidP="007F5ABB">
      <w:pPr>
        <w:spacing w:after="120"/>
        <w:rPr>
          <w:rFonts w:ascii="Arial" w:hAnsi="Arial" w:cs="Arial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16529E">
        <w:rPr>
          <w:rFonts w:ascii="Arial" w:hAnsi="Arial" w:cs="Arial"/>
          <w:sz w:val="22"/>
          <w:szCs w:val="22"/>
        </w:rPr>
        <w:t>IEEE P8</w:t>
      </w:r>
      <w:r w:rsidR="002D656C">
        <w:rPr>
          <w:rFonts w:ascii="Arial" w:hAnsi="Arial" w:cs="Arial"/>
          <w:sz w:val="22"/>
          <w:szCs w:val="22"/>
        </w:rPr>
        <w:t>02.3cd project is in the Sponsor</w:t>
      </w:r>
      <w:r w:rsidR="0016529E">
        <w:rPr>
          <w:rFonts w:ascii="Arial" w:hAnsi="Arial" w:cs="Arial"/>
          <w:sz w:val="22"/>
          <w:szCs w:val="22"/>
        </w:rPr>
        <w:t xml:space="preserve"> Group ball</w:t>
      </w:r>
      <w:r w:rsidR="002D656C">
        <w:rPr>
          <w:rFonts w:ascii="Arial" w:hAnsi="Arial" w:cs="Arial"/>
          <w:sz w:val="22"/>
          <w:szCs w:val="22"/>
        </w:rPr>
        <w:t xml:space="preserve">ot phase and </w:t>
      </w:r>
      <w:r w:rsidR="00BA4FB5">
        <w:rPr>
          <w:rFonts w:ascii="Arial" w:hAnsi="Arial" w:cs="Arial"/>
          <w:sz w:val="22"/>
          <w:szCs w:val="22"/>
        </w:rPr>
        <w:t>is about to initiate</w:t>
      </w:r>
      <w:r w:rsidR="00AA561C">
        <w:rPr>
          <w:rFonts w:ascii="Arial" w:hAnsi="Arial" w:cs="Arial"/>
          <w:sz w:val="22"/>
          <w:szCs w:val="22"/>
        </w:rPr>
        <w:t xml:space="preserve"> the </w:t>
      </w:r>
      <w:ins w:id="24" w:author="Tom Palkert" w:date="2018-07-09T20:22:00Z">
        <w:r w:rsidR="002359C5">
          <w:rPr>
            <w:rFonts w:ascii="Arial" w:hAnsi="Arial" w:cs="Arial"/>
            <w:sz w:val="22"/>
            <w:szCs w:val="22"/>
          </w:rPr>
          <w:t>fourth</w:t>
        </w:r>
      </w:ins>
      <w:del w:id="25" w:author="Tom Palkert" w:date="2018-07-09T20:21:00Z">
        <w:r w:rsidR="00C320E5" w:rsidDel="002359C5">
          <w:rPr>
            <w:rFonts w:ascii="Arial" w:hAnsi="Arial" w:cs="Arial"/>
            <w:sz w:val="22"/>
            <w:szCs w:val="22"/>
          </w:rPr>
          <w:delText>third</w:delText>
        </w:r>
      </w:del>
      <w:r w:rsidR="00C320E5">
        <w:rPr>
          <w:rFonts w:ascii="Arial" w:hAnsi="Arial" w:cs="Arial"/>
          <w:sz w:val="22"/>
          <w:szCs w:val="22"/>
        </w:rPr>
        <w:t xml:space="preserve"> </w:t>
      </w:r>
      <w:r w:rsidR="00AA561C">
        <w:rPr>
          <w:rFonts w:ascii="Arial" w:hAnsi="Arial" w:cs="Arial"/>
          <w:sz w:val="22"/>
          <w:szCs w:val="22"/>
        </w:rPr>
        <w:t xml:space="preserve">recirculation </w:t>
      </w:r>
      <w:r w:rsidR="0016529E">
        <w:rPr>
          <w:rFonts w:ascii="Arial" w:hAnsi="Arial" w:cs="Arial"/>
          <w:sz w:val="22"/>
          <w:szCs w:val="22"/>
        </w:rPr>
        <w:t>ballot</w:t>
      </w:r>
      <w:r w:rsidR="002D656C">
        <w:rPr>
          <w:rFonts w:ascii="Arial" w:hAnsi="Arial" w:cs="Arial"/>
          <w:sz w:val="22"/>
          <w:szCs w:val="22"/>
        </w:rPr>
        <w:t xml:space="preserve"> cycle</w:t>
      </w:r>
      <w:r w:rsidR="0016529E">
        <w:rPr>
          <w:rFonts w:ascii="Arial" w:hAnsi="Arial" w:cs="Arial"/>
          <w:sz w:val="22"/>
          <w:szCs w:val="22"/>
        </w:rPr>
        <w:t xml:space="preserve">.  </w:t>
      </w:r>
      <w:r w:rsidR="008F1910">
        <w:rPr>
          <w:rFonts w:ascii="Arial" w:hAnsi="Arial" w:cs="Arial"/>
          <w:color w:val="000000"/>
          <w:sz w:val="22"/>
          <w:szCs w:val="22"/>
        </w:rPr>
        <w:t>We</w:t>
      </w:r>
      <w:r w:rsidR="001652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74BB">
        <w:rPr>
          <w:rFonts w:ascii="Arial" w:hAnsi="Arial" w:cs="Arial"/>
          <w:sz w:val="22"/>
          <w:szCs w:val="22"/>
        </w:rPr>
        <w:t>are happy to provide you with</w:t>
      </w:r>
      <w:r w:rsidR="0016529E">
        <w:rPr>
          <w:rFonts w:ascii="Arial" w:hAnsi="Arial" w:cs="Arial"/>
          <w:sz w:val="22"/>
          <w:szCs w:val="22"/>
        </w:rPr>
        <w:t xml:space="preserve"> the most current</w:t>
      </w:r>
      <w:r w:rsidRPr="001C74BB">
        <w:rPr>
          <w:rFonts w:ascii="Arial" w:hAnsi="Arial" w:cs="Arial"/>
          <w:sz w:val="22"/>
          <w:szCs w:val="22"/>
        </w:rPr>
        <w:t xml:space="preserve"> cop</w:t>
      </w:r>
      <w:r w:rsidR="002D656C">
        <w:rPr>
          <w:rFonts w:ascii="Arial" w:hAnsi="Arial" w:cs="Arial"/>
          <w:sz w:val="22"/>
          <w:szCs w:val="22"/>
        </w:rPr>
        <w:t>y</w:t>
      </w:r>
      <w:r w:rsidRPr="001C74BB">
        <w:rPr>
          <w:rFonts w:ascii="Arial" w:hAnsi="Arial" w:cs="Arial"/>
          <w:sz w:val="22"/>
          <w:szCs w:val="22"/>
        </w:rPr>
        <w:t xml:space="preserve"> of </w:t>
      </w:r>
      <w:r w:rsidR="002D656C">
        <w:rPr>
          <w:rFonts w:ascii="Arial" w:hAnsi="Arial" w:cs="Arial"/>
          <w:sz w:val="22"/>
          <w:szCs w:val="22"/>
        </w:rPr>
        <w:t>the</w:t>
      </w:r>
      <w:r w:rsidR="0016529E">
        <w:rPr>
          <w:rFonts w:ascii="Arial" w:hAnsi="Arial" w:cs="Arial"/>
          <w:sz w:val="22"/>
          <w:szCs w:val="22"/>
        </w:rPr>
        <w:t xml:space="preserve"> project</w:t>
      </w:r>
      <w:r w:rsidR="006A67DC">
        <w:rPr>
          <w:rFonts w:ascii="Arial" w:hAnsi="Arial" w:cs="Arial"/>
          <w:sz w:val="22"/>
          <w:szCs w:val="22"/>
        </w:rPr>
        <w:t xml:space="preserve"> draft</w:t>
      </w:r>
      <w:r w:rsidR="0016529E">
        <w:rPr>
          <w:rFonts w:ascii="Arial" w:hAnsi="Arial" w:cs="Arial"/>
          <w:sz w:val="22"/>
          <w:szCs w:val="22"/>
        </w:rPr>
        <w:t xml:space="preserve"> (</w:t>
      </w:r>
      <w:r w:rsidR="002D656C">
        <w:rPr>
          <w:rFonts w:ascii="Arial" w:hAnsi="Arial" w:cs="Arial"/>
          <w:sz w:val="22"/>
          <w:szCs w:val="22"/>
        </w:rPr>
        <w:t>P802.3cd Draft 3.</w:t>
      </w:r>
      <w:del w:id="26" w:author="Tom Palkert" w:date="2018-07-09T20:22:00Z">
        <w:r w:rsidR="00C320E5" w:rsidDel="002359C5">
          <w:rPr>
            <w:rFonts w:ascii="Arial" w:hAnsi="Arial" w:cs="Arial"/>
            <w:sz w:val="22"/>
            <w:szCs w:val="22"/>
          </w:rPr>
          <w:delText>3</w:delText>
        </w:r>
      </w:del>
      <w:ins w:id="27" w:author="Tom Palkert" w:date="2018-07-09T20:22:00Z">
        <w:r w:rsidR="002359C5">
          <w:rPr>
            <w:rFonts w:ascii="Arial" w:hAnsi="Arial" w:cs="Arial"/>
            <w:sz w:val="22"/>
            <w:szCs w:val="22"/>
          </w:rPr>
          <w:t>4</w:t>
        </w:r>
      </w:ins>
      <w:r w:rsidR="0016529E">
        <w:rPr>
          <w:rFonts w:ascii="Arial" w:hAnsi="Arial" w:cs="Arial"/>
          <w:sz w:val="22"/>
          <w:szCs w:val="22"/>
        </w:rPr>
        <w:t>).</w:t>
      </w:r>
    </w:p>
    <w:p w:rsidR="00194BB5" w:rsidRDefault="0016529E" w:rsidP="007F5A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1C74BB" w:rsidRPr="001C74BB">
        <w:rPr>
          <w:rFonts w:ascii="Arial" w:hAnsi="Arial" w:cs="Arial"/>
          <w:sz w:val="22"/>
          <w:szCs w:val="22"/>
        </w:rPr>
        <w:t xml:space="preserve"> request </w:t>
      </w:r>
      <w:r w:rsidR="00C04779">
        <w:rPr>
          <w:rFonts w:ascii="Arial" w:hAnsi="Arial" w:cs="Arial"/>
          <w:sz w:val="22"/>
          <w:szCs w:val="22"/>
        </w:rPr>
        <w:t xml:space="preserve">that </w:t>
      </w:r>
      <w:r w:rsidR="004C33ED">
        <w:rPr>
          <w:rFonts w:ascii="Arial" w:hAnsi="Arial" w:cs="Arial"/>
          <w:sz w:val="22"/>
          <w:szCs w:val="22"/>
        </w:rPr>
        <w:t xml:space="preserve">this </w:t>
      </w:r>
      <w:r w:rsidR="00C04779">
        <w:rPr>
          <w:rFonts w:ascii="Arial" w:hAnsi="Arial" w:cs="Arial"/>
          <w:sz w:val="22"/>
          <w:szCs w:val="22"/>
        </w:rPr>
        <w:t>draft o</w:t>
      </w:r>
      <w:r w:rsidR="001C74BB" w:rsidRPr="001C74BB">
        <w:rPr>
          <w:rFonts w:ascii="Arial" w:hAnsi="Arial" w:cs="Arial"/>
          <w:sz w:val="22"/>
          <w:szCs w:val="22"/>
        </w:rPr>
        <w:t xml:space="preserve">nly </w:t>
      </w:r>
      <w:r w:rsidR="00C04779">
        <w:rPr>
          <w:rFonts w:ascii="Arial" w:hAnsi="Arial" w:cs="Arial"/>
          <w:sz w:val="22"/>
          <w:szCs w:val="22"/>
        </w:rPr>
        <w:t xml:space="preserve">be shared </w:t>
      </w:r>
      <w:r w:rsidR="001C74BB" w:rsidRPr="001C74BB">
        <w:rPr>
          <w:rFonts w:ascii="Arial" w:hAnsi="Arial" w:cs="Arial"/>
          <w:sz w:val="22"/>
          <w:szCs w:val="22"/>
        </w:rPr>
        <w:t xml:space="preserve">with </w:t>
      </w:r>
      <w:r w:rsidR="001C74BB" w:rsidRPr="006C0D28">
        <w:rPr>
          <w:rFonts w:ascii="Arial" w:hAnsi="Arial" w:cs="Arial"/>
          <w:sz w:val="22"/>
          <w:szCs w:val="22"/>
        </w:rPr>
        <w:t xml:space="preserve">your membership. </w:t>
      </w:r>
    </w:p>
    <w:p w:rsidR="009342F6" w:rsidRPr="006C0D28" w:rsidRDefault="009342F6" w:rsidP="007F5ABB">
      <w:pPr>
        <w:spacing w:after="120"/>
        <w:rPr>
          <w:rFonts w:ascii="Arial" w:hAnsi="Arial" w:cs="Arial"/>
          <w:sz w:val="22"/>
          <w:szCs w:val="22"/>
        </w:rPr>
      </w:pP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David Law</w:t>
      </w:r>
    </w:p>
    <w:p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sectPr w:rsidR="005A58F9" w:rsidRPr="00210739" w:rsidSect="00F601B3">
      <w:headerReference w:type="even" r:id="rId14"/>
      <w:headerReference w:type="default" r:id="rId15"/>
      <w:headerReference w:type="first" r:id="rId16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367" w:rsidRDefault="00BE5367">
      <w:r>
        <w:separator/>
      </w:r>
    </w:p>
  </w:endnote>
  <w:endnote w:type="continuationSeparator" w:id="0">
    <w:p w:rsidR="00BE5367" w:rsidRDefault="00BE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367" w:rsidRDefault="00BE5367">
      <w:r>
        <w:separator/>
      </w:r>
    </w:p>
  </w:footnote>
  <w:footnote w:type="continuationSeparator" w:id="0">
    <w:p w:rsidR="00BE5367" w:rsidRDefault="00BE5367">
      <w:r>
        <w:continuationSeparator/>
      </w:r>
    </w:p>
  </w:footnote>
  <w:footnote w:id="1">
    <w:p w:rsidR="009312F1" w:rsidRPr="00833608" w:rsidRDefault="009312F1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 w:rsidR="00F601B3">
        <w:rPr>
          <w:rFonts w:ascii="Arial" w:hAnsi="Arial" w:cs="Arial"/>
        </w:rPr>
        <w:tab/>
      </w:r>
      <w:r w:rsidR="005A58F9" w:rsidRPr="00833608">
        <w:rPr>
          <w:rFonts w:ascii="Arial" w:hAnsi="Arial" w:cs="Arial"/>
        </w:rPr>
        <w:t xml:space="preserve">This document solely represents the views of </w:t>
      </w:r>
      <w:r w:rsidR="005A58F9" w:rsidRPr="00833608">
        <w:rPr>
          <w:rFonts w:ascii="Arial" w:hAnsi="Arial" w:cs="Arial"/>
          <w:iCs/>
        </w:rPr>
        <w:t>the IEEE 802.3 Working Group,</w:t>
      </w:r>
      <w:r w:rsidR="005A58F9" w:rsidRPr="00833608">
        <w:rPr>
          <w:rFonts w:ascii="Arial" w:hAnsi="Arial" w:cs="Arial"/>
          <w:i/>
          <w:iCs/>
        </w:rPr>
        <w:t xml:space="preserve"> </w:t>
      </w:r>
      <w:r w:rsidR="005A58F9"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6F" w:rsidRDefault="00BE53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1" type="#_x0000_t136" alt="" style="position:absolute;margin-left:0;margin-top:0;width:454.55pt;height:18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74A" w:rsidRPr="000E03DC" w:rsidRDefault="00BE5367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0" type="#_x0000_t136" alt="" style="position:absolute;left:0;text-align:left;margin-left:0;margin-top:0;width:454.55pt;height:181.8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47034C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21474A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47034C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2359C5">
      <w:rPr>
        <w:rStyle w:val="PageNumber"/>
        <w:rFonts w:ascii="Arial" w:hAnsi="Arial" w:cs="Arial"/>
        <w:noProof/>
        <w:sz w:val="24"/>
        <w:szCs w:val="24"/>
      </w:rPr>
      <w:t>1</w:t>
    </w:r>
    <w:r w:rsidR="0047034C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6F" w:rsidRDefault="00BE53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alt="" style="position:absolute;margin-left:0;margin-top:0;width:454.55pt;height:181.8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sted, Kent C">
    <w15:presenceInfo w15:providerId="AD" w15:userId="S-1-5-21-725345543-602162358-527237240-858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doNotDisplayPageBoundaries/>
  <w:hideSpellingErrors/>
  <w:hideGrammaticalError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1FC"/>
    <w:rsid w:val="00003B3B"/>
    <w:rsid w:val="00006119"/>
    <w:rsid w:val="00007A69"/>
    <w:rsid w:val="00044848"/>
    <w:rsid w:val="0004792A"/>
    <w:rsid w:val="00057D43"/>
    <w:rsid w:val="00062976"/>
    <w:rsid w:val="00064E7C"/>
    <w:rsid w:val="000916A6"/>
    <w:rsid w:val="000A19BE"/>
    <w:rsid w:val="000B6948"/>
    <w:rsid w:val="000C03B0"/>
    <w:rsid w:val="000D343F"/>
    <w:rsid w:val="000E03DC"/>
    <w:rsid w:val="000E0BE9"/>
    <w:rsid w:val="000E2A42"/>
    <w:rsid w:val="000F4666"/>
    <w:rsid w:val="000F5A53"/>
    <w:rsid w:val="0010174A"/>
    <w:rsid w:val="00102DB1"/>
    <w:rsid w:val="001064A0"/>
    <w:rsid w:val="00112EBC"/>
    <w:rsid w:val="00112FF7"/>
    <w:rsid w:val="00131276"/>
    <w:rsid w:val="00135BE4"/>
    <w:rsid w:val="00136158"/>
    <w:rsid w:val="001501BC"/>
    <w:rsid w:val="0016529E"/>
    <w:rsid w:val="001661E7"/>
    <w:rsid w:val="00176AD0"/>
    <w:rsid w:val="00176E3D"/>
    <w:rsid w:val="00180EEC"/>
    <w:rsid w:val="001904A8"/>
    <w:rsid w:val="00194BB5"/>
    <w:rsid w:val="001A5D09"/>
    <w:rsid w:val="001B4315"/>
    <w:rsid w:val="001C3E71"/>
    <w:rsid w:val="001C74BB"/>
    <w:rsid w:val="001E0A97"/>
    <w:rsid w:val="001E5F11"/>
    <w:rsid w:val="002002DE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359C5"/>
    <w:rsid w:val="0024556C"/>
    <w:rsid w:val="00254BC9"/>
    <w:rsid w:val="00261E8A"/>
    <w:rsid w:val="00272FE8"/>
    <w:rsid w:val="00277B13"/>
    <w:rsid w:val="00280364"/>
    <w:rsid w:val="00283D83"/>
    <w:rsid w:val="00293797"/>
    <w:rsid w:val="002A1453"/>
    <w:rsid w:val="002A165C"/>
    <w:rsid w:val="002A1717"/>
    <w:rsid w:val="002B015B"/>
    <w:rsid w:val="002C12AF"/>
    <w:rsid w:val="002D63D7"/>
    <w:rsid w:val="002D656C"/>
    <w:rsid w:val="002E35A8"/>
    <w:rsid w:val="002E7FFA"/>
    <w:rsid w:val="002F7E11"/>
    <w:rsid w:val="002F7FB4"/>
    <w:rsid w:val="00301F78"/>
    <w:rsid w:val="003241DF"/>
    <w:rsid w:val="00324929"/>
    <w:rsid w:val="00326992"/>
    <w:rsid w:val="00332E0D"/>
    <w:rsid w:val="00333EA2"/>
    <w:rsid w:val="0035029C"/>
    <w:rsid w:val="0035575A"/>
    <w:rsid w:val="00360911"/>
    <w:rsid w:val="00360E04"/>
    <w:rsid w:val="003652CC"/>
    <w:rsid w:val="00376A56"/>
    <w:rsid w:val="0038121B"/>
    <w:rsid w:val="003830C4"/>
    <w:rsid w:val="003A1B18"/>
    <w:rsid w:val="003A5055"/>
    <w:rsid w:val="003A57F3"/>
    <w:rsid w:val="003B17B6"/>
    <w:rsid w:val="003C4FBD"/>
    <w:rsid w:val="003C708E"/>
    <w:rsid w:val="003E4768"/>
    <w:rsid w:val="003E6385"/>
    <w:rsid w:val="003F0802"/>
    <w:rsid w:val="003F61A3"/>
    <w:rsid w:val="003F6549"/>
    <w:rsid w:val="00400643"/>
    <w:rsid w:val="004058E5"/>
    <w:rsid w:val="00407457"/>
    <w:rsid w:val="004171B0"/>
    <w:rsid w:val="004309CD"/>
    <w:rsid w:val="004311C8"/>
    <w:rsid w:val="00440579"/>
    <w:rsid w:val="00446083"/>
    <w:rsid w:val="004519CE"/>
    <w:rsid w:val="0047034C"/>
    <w:rsid w:val="0048064D"/>
    <w:rsid w:val="0048120E"/>
    <w:rsid w:val="00493526"/>
    <w:rsid w:val="004A0A1A"/>
    <w:rsid w:val="004A5C7F"/>
    <w:rsid w:val="004C133F"/>
    <w:rsid w:val="004C3346"/>
    <w:rsid w:val="004C33ED"/>
    <w:rsid w:val="004C5B3F"/>
    <w:rsid w:val="004D5107"/>
    <w:rsid w:val="004E06C6"/>
    <w:rsid w:val="004E4092"/>
    <w:rsid w:val="004E682F"/>
    <w:rsid w:val="004F1E9C"/>
    <w:rsid w:val="004F34EB"/>
    <w:rsid w:val="004F3B26"/>
    <w:rsid w:val="0050786E"/>
    <w:rsid w:val="005218A7"/>
    <w:rsid w:val="0053558D"/>
    <w:rsid w:val="0053745D"/>
    <w:rsid w:val="00540D11"/>
    <w:rsid w:val="0055685C"/>
    <w:rsid w:val="00564983"/>
    <w:rsid w:val="0056626E"/>
    <w:rsid w:val="0057243D"/>
    <w:rsid w:val="00575A86"/>
    <w:rsid w:val="0058033E"/>
    <w:rsid w:val="00584539"/>
    <w:rsid w:val="00596937"/>
    <w:rsid w:val="00597A56"/>
    <w:rsid w:val="005A4876"/>
    <w:rsid w:val="005A58F9"/>
    <w:rsid w:val="005B752A"/>
    <w:rsid w:val="005C0B8B"/>
    <w:rsid w:val="005E3F7F"/>
    <w:rsid w:val="005F3C5B"/>
    <w:rsid w:val="005F7CD6"/>
    <w:rsid w:val="006045C8"/>
    <w:rsid w:val="00606C3E"/>
    <w:rsid w:val="006314AF"/>
    <w:rsid w:val="00633D47"/>
    <w:rsid w:val="0063775E"/>
    <w:rsid w:val="00637EEA"/>
    <w:rsid w:val="0064240C"/>
    <w:rsid w:val="00650A03"/>
    <w:rsid w:val="00656203"/>
    <w:rsid w:val="006578DC"/>
    <w:rsid w:val="00664B2E"/>
    <w:rsid w:val="00680348"/>
    <w:rsid w:val="006837BD"/>
    <w:rsid w:val="006861C3"/>
    <w:rsid w:val="006863FD"/>
    <w:rsid w:val="00695EC7"/>
    <w:rsid w:val="006963AB"/>
    <w:rsid w:val="006973D4"/>
    <w:rsid w:val="006A08F6"/>
    <w:rsid w:val="006A67DC"/>
    <w:rsid w:val="006A6E50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44EA"/>
    <w:rsid w:val="00715CA3"/>
    <w:rsid w:val="0072644F"/>
    <w:rsid w:val="0074046F"/>
    <w:rsid w:val="00747901"/>
    <w:rsid w:val="00753902"/>
    <w:rsid w:val="0076734D"/>
    <w:rsid w:val="0077137F"/>
    <w:rsid w:val="007740A0"/>
    <w:rsid w:val="00774E1F"/>
    <w:rsid w:val="007A2BCA"/>
    <w:rsid w:val="007A6F79"/>
    <w:rsid w:val="007A712E"/>
    <w:rsid w:val="007B2538"/>
    <w:rsid w:val="007B45D9"/>
    <w:rsid w:val="007C3CA5"/>
    <w:rsid w:val="007D298B"/>
    <w:rsid w:val="007E5E9C"/>
    <w:rsid w:val="007E6F89"/>
    <w:rsid w:val="007F5ABB"/>
    <w:rsid w:val="00815CD0"/>
    <w:rsid w:val="00833608"/>
    <w:rsid w:val="0083420C"/>
    <w:rsid w:val="00844C1A"/>
    <w:rsid w:val="00844ED2"/>
    <w:rsid w:val="00847822"/>
    <w:rsid w:val="0088316A"/>
    <w:rsid w:val="00883A0F"/>
    <w:rsid w:val="008867FE"/>
    <w:rsid w:val="00886AB7"/>
    <w:rsid w:val="008919B5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903CD2"/>
    <w:rsid w:val="00904C9F"/>
    <w:rsid w:val="00906623"/>
    <w:rsid w:val="009147B3"/>
    <w:rsid w:val="009312F1"/>
    <w:rsid w:val="0093225B"/>
    <w:rsid w:val="009342F6"/>
    <w:rsid w:val="0094745E"/>
    <w:rsid w:val="009500EB"/>
    <w:rsid w:val="009563CD"/>
    <w:rsid w:val="00963073"/>
    <w:rsid w:val="009772DE"/>
    <w:rsid w:val="00981857"/>
    <w:rsid w:val="00984FD3"/>
    <w:rsid w:val="0099671A"/>
    <w:rsid w:val="009A29FF"/>
    <w:rsid w:val="009A3578"/>
    <w:rsid w:val="009B26B0"/>
    <w:rsid w:val="009B4298"/>
    <w:rsid w:val="009C270B"/>
    <w:rsid w:val="009C5913"/>
    <w:rsid w:val="009D26A4"/>
    <w:rsid w:val="009E4197"/>
    <w:rsid w:val="009E54A9"/>
    <w:rsid w:val="009E7E35"/>
    <w:rsid w:val="009F47CB"/>
    <w:rsid w:val="009F65F2"/>
    <w:rsid w:val="00A01884"/>
    <w:rsid w:val="00A061E6"/>
    <w:rsid w:val="00A12D71"/>
    <w:rsid w:val="00A16730"/>
    <w:rsid w:val="00A234CA"/>
    <w:rsid w:val="00A23DDA"/>
    <w:rsid w:val="00A2663F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A3A43"/>
    <w:rsid w:val="00AA49C0"/>
    <w:rsid w:val="00AA561C"/>
    <w:rsid w:val="00AB36CA"/>
    <w:rsid w:val="00AB3C07"/>
    <w:rsid w:val="00AC4659"/>
    <w:rsid w:val="00AC602E"/>
    <w:rsid w:val="00AD0CB0"/>
    <w:rsid w:val="00AE0B0B"/>
    <w:rsid w:val="00AE570A"/>
    <w:rsid w:val="00B0211F"/>
    <w:rsid w:val="00B15F34"/>
    <w:rsid w:val="00B255C0"/>
    <w:rsid w:val="00B26422"/>
    <w:rsid w:val="00B51682"/>
    <w:rsid w:val="00B548E1"/>
    <w:rsid w:val="00B56F30"/>
    <w:rsid w:val="00B576C1"/>
    <w:rsid w:val="00B74776"/>
    <w:rsid w:val="00B769CF"/>
    <w:rsid w:val="00BA4FB5"/>
    <w:rsid w:val="00BA6F53"/>
    <w:rsid w:val="00BB0A9D"/>
    <w:rsid w:val="00BB2524"/>
    <w:rsid w:val="00BB2892"/>
    <w:rsid w:val="00BB5DDF"/>
    <w:rsid w:val="00BB7D6F"/>
    <w:rsid w:val="00BC1176"/>
    <w:rsid w:val="00BE5367"/>
    <w:rsid w:val="00C031FC"/>
    <w:rsid w:val="00C04779"/>
    <w:rsid w:val="00C05AE1"/>
    <w:rsid w:val="00C16B25"/>
    <w:rsid w:val="00C2224C"/>
    <w:rsid w:val="00C24015"/>
    <w:rsid w:val="00C25A6F"/>
    <w:rsid w:val="00C320E5"/>
    <w:rsid w:val="00C4108B"/>
    <w:rsid w:val="00C42E50"/>
    <w:rsid w:val="00C52574"/>
    <w:rsid w:val="00C61B6A"/>
    <w:rsid w:val="00C65818"/>
    <w:rsid w:val="00C703AA"/>
    <w:rsid w:val="00C74305"/>
    <w:rsid w:val="00C930F0"/>
    <w:rsid w:val="00C960DE"/>
    <w:rsid w:val="00CA6488"/>
    <w:rsid w:val="00CA77A7"/>
    <w:rsid w:val="00CC3C10"/>
    <w:rsid w:val="00CC4563"/>
    <w:rsid w:val="00CD7F2B"/>
    <w:rsid w:val="00CE1BA1"/>
    <w:rsid w:val="00CE5487"/>
    <w:rsid w:val="00D13275"/>
    <w:rsid w:val="00D152B1"/>
    <w:rsid w:val="00D214AC"/>
    <w:rsid w:val="00D245D3"/>
    <w:rsid w:val="00D3768C"/>
    <w:rsid w:val="00D40A39"/>
    <w:rsid w:val="00D410DC"/>
    <w:rsid w:val="00D46CAD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0BA0"/>
    <w:rsid w:val="00DD587B"/>
    <w:rsid w:val="00DD6030"/>
    <w:rsid w:val="00DD60E6"/>
    <w:rsid w:val="00DF7899"/>
    <w:rsid w:val="00E07C25"/>
    <w:rsid w:val="00E20C64"/>
    <w:rsid w:val="00E41A10"/>
    <w:rsid w:val="00E520DB"/>
    <w:rsid w:val="00E57408"/>
    <w:rsid w:val="00E63884"/>
    <w:rsid w:val="00E66D6F"/>
    <w:rsid w:val="00E74656"/>
    <w:rsid w:val="00E75889"/>
    <w:rsid w:val="00E93219"/>
    <w:rsid w:val="00E938F3"/>
    <w:rsid w:val="00E97E30"/>
    <w:rsid w:val="00EA5384"/>
    <w:rsid w:val="00EC01C4"/>
    <w:rsid w:val="00EC4284"/>
    <w:rsid w:val="00EC6DB5"/>
    <w:rsid w:val="00ED2D68"/>
    <w:rsid w:val="00ED5EA1"/>
    <w:rsid w:val="00EE578A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2B28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7CCC1C6-0826-A141-98B8-B2DFBABF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76A5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ecretary@ieee.org" TargetMode="External"/><Relationship Id="rId13" Type="http://schemas.openxmlformats.org/officeDocument/2006/relationships/hyperlink" Target="mailto:dlaw@hpe.co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nowell@cisco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nslow@ciena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dam.healey@broadcom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.nikolich@ieee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1C89-FF53-F843-9DDD-705ED0B1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1780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CTPClassification=CTP_PUBLIC:VisualMarkings=, CTPClassification=CTP_NT</cp:keywords>
  <cp:lastModifiedBy>Mark N</cp:lastModifiedBy>
  <cp:revision>2</cp:revision>
  <cp:lastPrinted>2013-07-26T02:26:00Z</cp:lastPrinted>
  <dcterms:created xsi:type="dcterms:W3CDTF">2018-07-10T01:53:00Z</dcterms:created>
  <dcterms:modified xsi:type="dcterms:W3CDTF">2018-07-10T01:53:00Z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2018-05-23 22:44:52Z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