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3764"/>
        <w:gridCol w:w="4203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3764" w:type="dxa"/>
            <w:shd w:val="clear" w:color="auto" w:fill="auto"/>
          </w:tcPr>
          <w:p w:rsidR="003C708E" w:rsidRPr="006C6928" w:rsidRDefault="00523C7D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 Palkert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6A6E5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3C7D">
              <w:rPr>
                <w:rFonts w:ascii="Arial" w:hAnsi="Arial" w:cs="Arial"/>
                <w:sz w:val="22"/>
                <w:szCs w:val="22"/>
              </w:rPr>
              <w:t>Fibre Channel T11.2 working group</w:t>
            </w:r>
          </w:p>
          <w:p w:rsidR="00AA561C" w:rsidRPr="006C6928" w:rsidRDefault="00AD0C1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523C7D">
                <w:rPr>
                  <w:rStyle w:val="Hyperlink"/>
                  <w:rFonts w:ascii="Arial" w:hAnsi="Arial" w:cs="Arial"/>
                  <w:sz w:val="22"/>
                  <w:szCs w:val="22"/>
                </w:rPr>
                <w:t>tpalkert1@gmail.com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764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Konstantinos Karachalios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112EBC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764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6A6E50" w:rsidP="001904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project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 w:rsidP="00C35D0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del w:id="0" w:author="Lusted, Kent C" w:date="2018-05-23T13:34:00Z">
              <w:r w:rsidRPr="00112EBC" w:rsidDel="00C35D0C">
                <w:rPr>
                  <w:rFonts w:ascii="Arial" w:hAnsi="Arial" w:cs="Arial"/>
                  <w:sz w:val="22"/>
                  <w:szCs w:val="22"/>
                  <w:highlight w:val="yellow"/>
                </w:rPr>
                <w:delText>Plenary</w:delText>
              </w:r>
              <w:r w:rsidRPr="00F53D96" w:rsidDel="00C35D0C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ins w:id="1" w:author="Lusted, Kent C" w:date="2018-05-23T13:34:00Z">
              <w:r w:rsidR="00C35D0C">
                <w:rPr>
                  <w:rFonts w:ascii="Arial" w:hAnsi="Arial" w:cs="Arial"/>
                  <w:sz w:val="22"/>
                  <w:szCs w:val="22"/>
                </w:rPr>
                <w:t>Interim</w:t>
              </w:r>
              <w:r w:rsidR="00C35D0C" w:rsidRPr="00F53D9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r w:rsidRPr="00F53D96">
              <w:rPr>
                <w:rFonts w:ascii="Arial" w:hAnsi="Arial" w:cs="Arial"/>
                <w:sz w:val="22"/>
                <w:szCs w:val="22"/>
              </w:rPr>
              <w:t>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19B5">
              <w:rPr>
                <w:rFonts w:ascii="Arial" w:hAnsi="Arial" w:cs="Arial"/>
                <w:sz w:val="22"/>
                <w:szCs w:val="22"/>
              </w:rPr>
              <w:t>Pittsburgh</w:t>
            </w:r>
            <w:r w:rsidR="002D65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19B5">
              <w:rPr>
                <w:rFonts w:ascii="Arial" w:hAnsi="Arial" w:cs="Arial"/>
                <w:sz w:val="22"/>
                <w:szCs w:val="22"/>
              </w:rPr>
              <w:t>May 24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523C7D">
        <w:rPr>
          <w:rFonts w:ascii="Arial" w:hAnsi="Arial" w:cs="Arial"/>
          <w:sz w:val="22"/>
          <w:szCs w:val="22"/>
        </w:rPr>
        <w:t>M</w:t>
      </w:r>
      <w:r w:rsidR="006A6E50">
        <w:rPr>
          <w:rFonts w:ascii="Arial" w:hAnsi="Arial" w:cs="Arial"/>
          <w:sz w:val="22"/>
          <w:szCs w:val="22"/>
        </w:rPr>
        <w:t>r</w:t>
      </w:r>
      <w:r w:rsidR="007F5ABB">
        <w:rPr>
          <w:rFonts w:ascii="Arial" w:hAnsi="Arial" w:cs="Arial"/>
          <w:sz w:val="22"/>
          <w:szCs w:val="22"/>
        </w:rPr>
        <w:t xml:space="preserve">. </w:t>
      </w:r>
      <w:r w:rsidR="00523C7D">
        <w:rPr>
          <w:rFonts w:ascii="Arial" w:hAnsi="Arial" w:cs="Arial"/>
          <w:sz w:val="22"/>
          <w:szCs w:val="22"/>
        </w:rPr>
        <w:t>Palkert</w:t>
      </w:r>
      <w:r w:rsidR="006A6E50">
        <w:rPr>
          <w:rFonts w:ascii="Arial" w:hAnsi="Arial" w:cs="Arial"/>
          <w:sz w:val="22"/>
          <w:szCs w:val="22"/>
        </w:rPr>
        <w:t xml:space="preserve"> </w:t>
      </w:r>
      <w:r w:rsidR="007F5ABB">
        <w:rPr>
          <w:rFonts w:ascii="Arial" w:hAnsi="Arial" w:cs="Arial"/>
          <w:sz w:val="22"/>
          <w:szCs w:val="22"/>
        </w:rPr>
        <w:t xml:space="preserve">and members of </w:t>
      </w:r>
      <w:r w:rsidR="00523C7D">
        <w:rPr>
          <w:rFonts w:ascii="Arial" w:hAnsi="Arial" w:cs="Arial"/>
          <w:sz w:val="22"/>
          <w:szCs w:val="22"/>
        </w:rPr>
        <w:t>INCITS T11.2</w:t>
      </w:r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bookmarkStart w:id="2" w:name="_GoBack"/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2D656C">
        <w:rPr>
          <w:rFonts w:ascii="Arial" w:hAnsi="Arial" w:cs="Arial"/>
          <w:sz w:val="22"/>
          <w:szCs w:val="22"/>
        </w:rPr>
        <w:t>02.3cd project is in the Sponsor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</w:t>
      </w:r>
      <w:r w:rsidR="00C320E5">
        <w:rPr>
          <w:rFonts w:ascii="Arial" w:hAnsi="Arial" w:cs="Arial"/>
          <w:sz w:val="22"/>
          <w:szCs w:val="22"/>
        </w:rPr>
        <w:t xml:space="preserve">third </w:t>
      </w:r>
      <w:r w:rsidR="00AA561C">
        <w:rPr>
          <w:rFonts w:ascii="Arial" w:hAnsi="Arial" w:cs="Arial"/>
          <w:sz w:val="22"/>
          <w:szCs w:val="22"/>
        </w:rPr>
        <w:t xml:space="preserve">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2D656C">
        <w:rPr>
          <w:rFonts w:ascii="Arial" w:hAnsi="Arial" w:cs="Arial"/>
          <w:sz w:val="22"/>
          <w:szCs w:val="22"/>
        </w:rPr>
        <w:t>P802.3cd Draft 3.</w:t>
      </w:r>
      <w:r w:rsidR="00C320E5">
        <w:rPr>
          <w:rFonts w:ascii="Arial" w:hAnsi="Arial" w:cs="Arial"/>
          <w:sz w:val="22"/>
          <w:szCs w:val="22"/>
        </w:rPr>
        <w:t>3</w:t>
      </w:r>
      <w:r w:rsidR="0016529E">
        <w:rPr>
          <w:rFonts w:ascii="Arial" w:hAnsi="Arial" w:cs="Arial"/>
          <w:sz w:val="22"/>
          <w:szCs w:val="22"/>
        </w:rPr>
        <w:t>).</w:t>
      </w:r>
    </w:p>
    <w:p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 xml:space="preserve">that </w:t>
      </w:r>
      <w:r w:rsidR="004C33ED">
        <w:rPr>
          <w:rFonts w:ascii="Arial" w:hAnsi="Arial" w:cs="Arial"/>
          <w:sz w:val="22"/>
          <w:szCs w:val="22"/>
        </w:rPr>
        <w:t xml:space="preserve">this </w:t>
      </w:r>
      <w:r w:rsidR="00C04779">
        <w:rPr>
          <w:rFonts w:ascii="Arial" w:hAnsi="Arial" w:cs="Arial"/>
          <w:sz w:val="22"/>
          <w:szCs w:val="22"/>
        </w:rPr>
        <w:t>draft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  <w:bookmarkEnd w:id="2"/>
    </w:p>
    <w:sectPr w:rsidR="005A58F9" w:rsidRPr="002107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1C" w:rsidRDefault="00AD0C1C">
      <w:r>
        <w:separator/>
      </w:r>
    </w:p>
  </w:endnote>
  <w:endnote w:type="continuationSeparator" w:id="0">
    <w:p w:rsidR="00AD0C1C" w:rsidRDefault="00AD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1C" w:rsidRDefault="00AD0C1C">
      <w:r>
        <w:separator/>
      </w:r>
    </w:p>
  </w:footnote>
  <w:footnote w:type="continuationSeparator" w:id="0">
    <w:p w:rsidR="00AD0C1C" w:rsidRDefault="00AD0C1C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F" w:rsidRDefault="00AD0C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4A" w:rsidRPr="000E03DC" w:rsidRDefault="00AD0C1C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96380B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96380B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494541">
      <w:rPr>
        <w:rStyle w:val="PageNumber"/>
        <w:rFonts w:ascii="Arial" w:hAnsi="Arial" w:cs="Arial"/>
        <w:noProof/>
        <w:sz w:val="24"/>
        <w:szCs w:val="24"/>
      </w:rPr>
      <w:t>1</w:t>
    </w:r>
    <w:r w:rsidR="0096380B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F" w:rsidRDefault="00AD0C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sted, Kent C">
    <w15:presenceInfo w15:providerId="AD" w15:userId="S-1-5-21-725345543-602162358-527237240-858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1FC"/>
    <w:rsid w:val="00003B3B"/>
    <w:rsid w:val="00007A69"/>
    <w:rsid w:val="00044848"/>
    <w:rsid w:val="0004792A"/>
    <w:rsid w:val="00057D43"/>
    <w:rsid w:val="00062976"/>
    <w:rsid w:val="00064E7C"/>
    <w:rsid w:val="000916A6"/>
    <w:rsid w:val="000A19BE"/>
    <w:rsid w:val="000B6948"/>
    <w:rsid w:val="000C03B0"/>
    <w:rsid w:val="000D343F"/>
    <w:rsid w:val="000E03DC"/>
    <w:rsid w:val="000E0BE9"/>
    <w:rsid w:val="000E2A42"/>
    <w:rsid w:val="000F4666"/>
    <w:rsid w:val="000F5A53"/>
    <w:rsid w:val="00102DB1"/>
    <w:rsid w:val="001064A0"/>
    <w:rsid w:val="00112EBC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04A8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77B13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32E0D"/>
    <w:rsid w:val="00333EA2"/>
    <w:rsid w:val="0035029C"/>
    <w:rsid w:val="0035575A"/>
    <w:rsid w:val="00360911"/>
    <w:rsid w:val="00360E04"/>
    <w:rsid w:val="003652CC"/>
    <w:rsid w:val="00376A56"/>
    <w:rsid w:val="0038121B"/>
    <w:rsid w:val="003830C4"/>
    <w:rsid w:val="003A1B18"/>
    <w:rsid w:val="003A5055"/>
    <w:rsid w:val="003A57F3"/>
    <w:rsid w:val="003B17B6"/>
    <w:rsid w:val="003C4FBD"/>
    <w:rsid w:val="003C708E"/>
    <w:rsid w:val="003E4768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94541"/>
    <w:rsid w:val="004A0A1A"/>
    <w:rsid w:val="004A5C7F"/>
    <w:rsid w:val="004C133F"/>
    <w:rsid w:val="004C3346"/>
    <w:rsid w:val="004C33ED"/>
    <w:rsid w:val="004C5B3F"/>
    <w:rsid w:val="004D5107"/>
    <w:rsid w:val="004E06C6"/>
    <w:rsid w:val="004E4092"/>
    <w:rsid w:val="004E682F"/>
    <w:rsid w:val="004F1E9C"/>
    <w:rsid w:val="004F34EB"/>
    <w:rsid w:val="004F3B26"/>
    <w:rsid w:val="0050786E"/>
    <w:rsid w:val="005218A7"/>
    <w:rsid w:val="00523C7D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752A"/>
    <w:rsid w:val="005C0B8B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6E50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75313"/>
    <w:rsid w:val="0088316A"/>
    <w:rsid w:val="00883A0F"/>
    <w:rsid w:val="008867FE"/>
    <w:rsid w:val="00886AB7"/>
    <w:rsid w:val="008919B5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6380B"/>
    <w:rsid w:val="009772DE"/>
    <w:rsid w:val="00981857"/>
    <w:rsid w:val="00984FD3"/>
    <w:rsid w:val="0099671A"/>
    <w:rsid w:val="009A29FF"/>
    <w:rsid w:val="009A3578"/>
    <w:rsid w:val="009B26B0"/>
    <w:rsid w:val="009B4298"/>
    <w:rsid w:val="009C270B"/>
    <w:rsid w:val="009C5913"/>
    <w:rsid w:val="009D26A4"/>
    <w:rsid w:val="009E4197"/>
    <w:rsid w:val="009E54A9"/>
    <w:rsid w:val="009E7E35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1C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4FB5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20E5"/>
    <w:rsid w:val="00C35D0C"/>
    <w:rsid w:val="00C4108B"/>
    <w:rsid w:val="00C42E50"/>
    <w:rsid w:val="00C52574"/>
    <w:rsid w:val="00C61B6A"/>
    <w:rsid w:val="00C65818"/>
    <w:rsid w:val="00C703AA"/>
    <w:rsid w:val="00C74305"/>
    <w:rsid w:val="00C930F0"/>
    <w:rsid w:val="00C960DE"/>
    <w:rsid w:val="00CA4BAA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11F6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68603C5-2FFA-42A4-A9B3-E10E2771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\w\ieee802.org\3\cd\public\Mar18\bennera@us.ibm.com" TargetMode="External"/><Relationship Id="rId13" Type="http://schemas.openxmlformats.org/officeDocument/2006/relationships/hyperlink" Target="mailto:mnowell@cisc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slow@cien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nikolich@ieee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550D-2D67-4440-AAB1-49643E05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1415</Characters>
  <Application>Microsoft Office Word</Application>
  <DocSecurity>0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1610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Lusted, Kent C</cp:lastModifiedBy>
  <cp:revision>3</cp:revision>
  <cp:lastPrinted>2013-07-26T02:26:00Z</cp:lastPrinted>
  <dcterms:created xsi:type="dcterms:W3CDTF">2018-05-23T20:34:00Z</dcterms:created>
  <dcterms:modified xsi:type="dcterms:W3CDTF">2018-05-23T22:44:00Z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da6963ce-179b-4718-81dd-8026a3e9d0c5</vt:lpwstr>
  </property>
  <property fmtid="{D5CDD505-2E9C-101B-9397-08002B2CF9AE}" pid="4" name="CTP_TimeStamp">
    <vt:lpwstr>2018-05-23 22:44:55Z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