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1E432" w14:textId="77777777" w:rsidR="00926935" w:rsidRDefault="004657C1">
      <w:pPr>
        <w:tabs>
          <w:tab w:val="left" w:pos="6893"/>
          <w:tab w:val="left" w:pos="7461"/>
        </w:tabs>
        <w:spacing w:before="79" w:line="235" w:lineRule="auto"/>
        <w:ind w:left="120" w:right="1198"/>
        <w:rPr>
          <w:rFonts w:ascii="Arial"/>
          <w:sz w:val="16"/>
        </w:rPr>
      </w:pPr>
      <w:r>
        <w:rPr>
          <w:rFonts w:ascii="Arial"/>
          <w:sz w:val="16"/>
        </w:rPr>
        <w:t>Draft Amendment to IEEE Std 802.3-2022</w:t>
      </w:r>
      <w:r>
        <w:rPr>
          <w:rFonts w:ascii="Arial"/>
          <w:sz w:val="16"/>
        </w:rPr>
        <w:tab/>
        <w:t>IEEE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Draft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sz w:val="16"/>
        </w:rPr>
        <w:t>P802.3da/D2.1 IEEE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P802.3da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10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Mb/s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Single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Pair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Multidrop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Segments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Enhancement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Task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Force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  <w:t>1st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February</w:t>
      </w:r>
      <w:r>
        <w:rPr>
          <w:rFonts w:ascii="Arial"/>
          <w:spacing w:val="-4"/>
          <w:sz w:val="16"/>
        </w:rPr>
        <w:t xml:space="preserve"> 2025</w:t>
      </w:r>
    </w:p>
    <w:p w14:paraId="3651E433" w14:textId="77777777" w:rsidR="00926935" w:rsidRDefault="00926935">
      <w:pPr>
        <w:pStyle w:val="BodyText"/>
        <w:spacing w:before="23"/>
        <w:rPr>
          <w:rFonts w:ascii="Arial"/>
        </w:rPr>
      </w:pPr>
    </w:p>
    <w:p w14:paraId="3651E434" w14:textId="77777777" w:rsidR="00926935" w:rsidRDefault="00926935">
      <w:pPr>
        <w:rPr>
          <w:rFonts w:ascii="Arial"/>
        </w:rPr>
        <w:sectPr w:rsidR="00926935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600" w:right="600" w:bottom="960" w:left="1680" w:header="0" w:footer="771" w:gutter="0"/>
          <w:pgNumType w:start="1"/>
          <w:cols w:space="720"/>
        </w:sectPr>
      </w:pPr>
    </w:p>
    <w:p w14:paraId="3651E435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6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7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8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9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A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B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C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D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E" w14:textId="77777777" w:rsidR="00926935" w:rsidRDefault="00926935">
      <w:pPr>
        <w:pStyle w:val="BodyText"/>
        <w:spacing w:before="0"/>
        <w:rPr>
          <w:rFonts w:ascii="Arial"/>
        </w:rPr>
      </w:pPr>
    </w:p>
    <w:p w14:paraId="3651E43F" w14:textId="77777777" w:rsidR="00926935" w:rsidRDefault="00926935">
      <w:pPr>
        <w:pStyle w:val="BodyText"/>
        <w:spacing w:before="0"/>
        <w:rPr>
          <w:rFonts w:ascii="Arial"/>
        </w:rPr>
      </w:pPr>
    </w:p>
    <w:p w14:paraId="3651E440" w14:textId="77777777" w:rsidR="00926935" w:rsidRDefault="00926935">
      <w:pPr>
        <w:pStyle w:val="BodyText"/>
        <w:spacing w:before="173"/>
        <w:rPr>
          <w:rFonts w:ascii="Arial"/>
        </w:rPr>
      </w:pPr>
    </w:p>
    <w:p w14:paraId="3651E441" w14:textId="77777777" w:rsidR="00926935" w:rsidRDefault="004657C1">
      <w:pPr>
        <w:pStyle w:val="Heading2"/>
        <w:spacing w:before="0"/>
        <w:ind w:firstLine="0"/>
      </w:pPr>
      <w:r>
        <w:t>188.5.3</w:t>
      </w:r>
      <w:r>
        <w:rPr>
          <w:spacing w:val="-8"/>
        </w:rPr>
        <w:t xml:space="preserve"> </w:t>
      </w:r>
      <w:r>
        <w:t>PMA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rPr>
          <w:spacing w:val="-2"/>
        </w:rPr>
        <w:t>function</w:t>
      </w:r>
    </w:p>
    <w:p w14:paraId="3651E442" w14:textId="77777777" w:rsidR="00926935" w:rsidRDefault="004657C1">
      <w:pPr>
        <w:tabs>
          <w:tab w:val="right" w:pos="6784"/>
        </w:tabs>
        <w:spacing w:before="93"/>
        <w:ind w:left="120"/>
        <w:rPr>
          <w:sz w:val="20"/>
        </w:rPr>
      </w:pPr>
      <w:r>
        <w:br w:type="column"/>
      </w:r>
      <w:r>
        <w:rPr>
          <w:rFonts w:ascii="Arial" w:hAnsi="Arial"/>
          <w:b/>
          <w:spacing w:val="-2"/>
          <w:sz w:val="20"/>
        </w:rPr>
        <w:t>Table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188–2—DME timings</w:t>
      </w:r>
      <w:r>
        <w:rPr>
          <w:sz w:val="20"/>
        </w:rPr>
        <w:tab/>
      </w:r>
      <w:r>
        <w:rPr>
          <w:spacing w:val="-10"/>
          <w:sz w:val="20"/>
        </w:rPr>
        <w:t>1</w:t>
      </w:r>
    </w:p>
    <w:p w14:paraId="3651E443" w14:textId="77777777" w:rsidR="00926935" w:rsidRDefault="004657C1">
      <w:pPr>
        <w:pStyle w:val="BodyText"/>
        <w:ind w:right="119"/>
        <w:jc w:val="right"/>
      </w:pPr>
      <w:r>
        <w:rPr>
          <w:spacing w:val="-10"/>
        </w:rPr>
        <w:t>2</w:t>
      </w:r>
    </w:p>
    <w:p w14:paraId="3651E444" w14:textId="77777777" w:rsidR="00926935" w:rsidRDefault="004657C1">
      <w:pPr>
        <w:pStyle w:val="BodyText"/>
        <w:ind w:right="11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651E5FB" wp14:editId="3651E5FC">
                <wp:simplePos x="0" y="0"/>
                <wp:positionH relativeFrom="page">
                  <wp:posOffset>1106424</wp:posOffset>
                </wp:positionH>
                <wp:positionV relativeFrom="paragraph">
                  <wp:posOffset>6839</wp:posOffset>
                </wp:positionV>
                <wp:extent cx="5560695" cy="123761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0695" cy="1237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0"/>
                              <w:gridCol w:w="3423"/>
                              <w:gridCol w:w="1029"/>
                              <w:gridCol w:w="908"/>
                              <w:gridCol w:w="1058"/>
                              <w:gridCol w:w="1127"/>
                            </w:tblGrid>
                            <w:tr w:rsidR="00926935" w14:paraId="3651E620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1070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651E61A" w14:textId="77777777" w:rsidR="00926935" w:rsidRDefault="004657C1">
                                  <w:pPr>
                                    <w:pStyle w:val="TableParagraph"/>
                                    <w:spacing w:before="104" w:line="230" w:lineRule="auto"/>
                                    <w:ind w:left="322" w:hanging="2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Parameter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1B" w14:textId="77777777" w:rsidR="00926935" w:rsidRDefault="004657C1">
                                  <w:pPr>
                                    <w:pStyle w:val="TableParagraph"/>
                                    <w:spacing w:before="196"/>
                                    <w:ind w:left="2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1C" w14:textId="77777777" w:rsidR="00926935" w:rsidRDefault="004657C1">
                                  <w:pPr>
                                    <w:pStyle w:val="TableParagraph"/>
                                    <w:spacing w:before="104" w:line="230" w:lineRule="auto"/>
                                    <w:ind w:left="318" w:right="110" w:hanging="18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Minimum value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1D" w14:textId="77777777" w:rsidR="00926935" w:rsidRDefault="004657C1">
                                  <w:pPr>
                                    <w:pStyle w:val="TableParagraph"/>
                                    <w:spacing w:before="104" w:line="230" w:lineRule="auto"/>
                                    <w:ind w:left="257" w:right="104" w:hanging="12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Nominal value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1E" w14:textId="77777777" w:rsidR="00926935" w:rsidRDefault="004657C1">
                                  <w:pPr>
                                    <w:pStyle w:val="TableParagraph"/>
                                    <w:spacing w:before="104" w:line="230" w:lineRule="auto"/>
                                    <w:ind w:left="331" w:right="115" w:hanging="1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Maximum value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651E61F" w14:textId="77777777" w:rsidR="00926935" w:rsidRDefault="004657C1">
                                  <w:pPr>
                                    <w:pStyle w:val="TableParagraph"/>
                                    <w:spacing w:before="104" w:line="230" w:lineRule="auto"/>
                                    <w:ind w:left="244" w:right="209" w:firstLine="57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Unit of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measure</w:t>
                                  </w:r>
                                </w:p>
                              </w:tc>
                            </w:tr>
                            <w:tr w:rsidR="00926935" w14:paraId="3651E62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070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1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T1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2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13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Delay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between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transmissions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3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2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4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22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5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26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30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ns</w:t>
                                  </w:r>
                                </w:p>
                              </w:tc>
                            </w:tr>
                            <w:tr w:rsidR="00926935" w14:paraId="3651E630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8" w14:textId="77777777" w:rsidR="00926935" w:rsidRDefault="004657C1">
                                  <w:pPr>
                                    <w:pStyle w:val="TableParagraph"/>
                                    <w:ind w:left="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T2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9" w14:textId="77777777" w:rsidR="00926935" w:rsidRDefault="004657C1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Clock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transition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clock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transition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A" w14:textId="77777777" w:rsidR="00926935" w:rsidRDefault="004657C1">
                                  <w:pPr>
                                    <w:pStyle w:val="TableParagraph"/>
                                    <w:spacing w:line="204" w:lineRule="exact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80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  <w:p w14:paraId="3651E62B" w14:textId="77777777" w:rsidR="00926935" w:rsidRDefault="004657C1">
                                  <w:pPr>
                                    <w:pStyle w:val="TableParagraph"/>
                                    <w:spacing w:before="0" w:line="204" w:lineRule="exact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ppm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C" w14:textId="77777777" w:rsidR="00926935" w:rsidRDefault="004657C1">
                                  <w:pPr>
                                    <w:pStyle w:val="TableParagraph"/>
                                    <w:ind w:left="2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2D" w14:textId="77777777" w:rsidR="00926935" w:rsidRDefault="004657C1">
                                  <w:pPr>
                                    <w:pStyle w:val="TableParagraph"/>
                                    <w:spacing w:line="204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80 +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100</w:t>
                                  </w:r>
                                </w:p>
                                <w:p w14:paraId="3651E62E" w14:textId="77777777" w:rsidR="00926935" w:rsidRDefault="004657C1">
                                  <w:pPr>
                                    <w:pStyle w:val="TableParagraph"/>
                                    <w:spacing w:before="0" w:line="204" w:lineRule="exact"/>
                                    <w:ind w:left="20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ppm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2F" w14:textId="77777777" w:rsidR="00926935" w:rsidRDefault="004657C1">
                                  <w:pPr>
                                    <w:pStyle w:val="TableParagraph"/>
                                    <w:ind w:left="30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ns</w:t>
                                  </w:r>
                                </w:p>
                              </w:tc>
                            </w:tr>
                            <w:tr w:rsidR="00926935" w14:paraId="3651E63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070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31" w14:textId="77777777" w:rsidR="00926935" w:rsidRDefault="004657C1">
                                  <w:pPr>
                                    <w:pStyle w:val="TableParagraph"/>
                                    <w:ind w:left="12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T3</w:t>
                                  </w: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32" w14:textId="77777777" w:rsidR="00926935" w:rsidRDefault="004657C1">
                                  <w:pPr>
                                    <w:pStyle w:val="TableParagraph"/>
                                    <w:ind w:left="13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Clock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transition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transition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(data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33" w14:textId="77777777" w:rsidR="00926935" w:rsidRDefault="004657C1">
                                  <w:pPr>
                                    <w:pStyle w:val="TableParagraph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34" w14:textId="77777777" w:rsidR="00926935" w:rsidRDefault="004657C1">
                                  <w:pPr>
                                    <w:pStyle w:val="TableParagraph"/>
                                    <w:ind w:left="2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35" w14:textId="77777777" w:rsidR="00926935" w:rsidRDefault="004657C1">
                                  <w:pPr>
                                    <w:pStyle w:val="TableParagraph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651E636" w14:textId="77777777" w:rsidR="00926935" w:rsidRDefault="004657C1">
                                  <w:pPr>
                                    <w:pStyle w:val="TableParagraph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ns</w:t>
                                  </w:r>
                                </w:p>
                              </w:tc>
                            </w:tr>
                          </w:tbl>
                          <w:p w14:paraId="3651E638" w14:textId="77777777" w:rsidR="00926935" w:rsidRDefault="00926935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1E5F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7.1pt;margin-top:.55pt;width:437.85pt;height:97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70"/>
                        <w:gridCol w:w="3423"/>
                        <w:gridCol w:w="1029"/>
                        <w:gridCol w:w="908"/>
                        <w:gridCol w:w="1058"/>
                        <w:gridCol w:w="1127"/>
                      </w:tblGrid>
                      <w:tr w:rsidR="00926935" w14:paraId="3651E620" w14:textId="77777777">
                        <w:trPr>
                          <w:trHeight w:val="610"/>
                        </w:trPr>
                        <w:tc>
                          <w:tcPr>
                            <w:tcW w:w="1070" w:type="dxa"/>
                            <w:tcBorders>
                              <w:right w:val="single" w:sz="2" w:space="0" w:color="000000"/>
                            </w:tcBorders>
                          </w:tcPr>
                          <w:p w14:paraId="3651E61A" w14:textId="77777777" w:rsidR="00926935" w:rsidRDefault="004657C1">
                            <w:pPr>
                              <w:pStyle w:val="TableParagraph"/>
                              <w:spacing w:before="104" w:line="230" w:lineRule="auto"/>
                              <w:ind w:left="322" w:hanging="2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Parameter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1B" w14:textId="77777777" w:rsidR="00926935" w:rsidRDefault="004657C1">
                            <w:pPr>
                              <w:pStyle w:val="TableParagraph"/>
                              <w:spacing w:before="196"/>
                              <w:ind w:left="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1C" w14:textId="77777777" w:rsidR="00926935" w:rsidRDefault="004657C1">
                            <w:pPr>
                              <w:pStyle w:val="TableParagraph"/>
                              <w:spacing w:before="104" w:line="230" w:lineRule="auto"/>
                              <w:ind w:left="318" w:right="110" w:hanging="18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Minimum value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1D" w14:textId="77777777" w:rsidR="00926935" w:rsidRDefault="004657C1">
                            <w:pPr>
                              <w:pStyle w:val="TableParagraph"/>
                              <w:spacing w:before="104" w:line="230" w:lineRule="auto"/>
                              <w:ind w:left="257" w:right="104" w:hanging="12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Nominal value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1E" w14:textId="77777777" w:rsidR="00926935" w:rsidRDefault="004657C1">
                            <w:pPr>
                              <w:pStyle w:val="TableParagraph"/>
                              <w:spacing w:before="104" w:line="230" w:lineRule="auto"/>
                              <w:ind w:left="331" w:right="115" w:hanging="1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Maximum value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left w:val="single" w:sz="2" w:space="0" w:color="000000"/>
                            </w:tcBorders>
                          </w:tcPr>
                          <w:p w14:paraId="3651E61F" w14:textId="77777777" w:rsidR="00926935" w:rsidRDefault="004657C1">
                            <w:pPr>
                              <w:pStyle w:val="TableParagraph"/>
                              <w:spacing w:before="104" w:line="230" w:lineRule="auto"/>
                              <w:ind w:left="244" w:right="209" w:firstLine="57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Unit of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measure</w:t>
                            </w:r>
                          </w:p>
                        </w:tc>
                      </w:tr>
                      <w:tr w:rsidR="00926935" w14:paraId="3651E627" w14:textId="77777777">
                        <w:trPr>
                          <w:trHeight w:val="341"/>
                        </w:trPr>
                        <w:tc>
                          <w:tcPr>
                            <w:tcW w:w="1070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1" w14:textId="77777777" w:rsidR="00926935" w:rsidRDefault="004657C1">
                            <w:pPr>
                              <w:pStyle w:val="TableParagraph"/>
                              <w:spacing w:before="56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T1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2" w14:textId="77777777" w:rsidR="00926935" w:rsidRDefault="004657C1">
                            <w:pPr>
                              <w:pStyle w:val="TableParagraph"/>
                              <w:spacing w:before="56"/>
                              <w:ind w:left="13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Delay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between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transmissions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3" w14:textId="77777777" w:rsidR="00926935" w:rsidRDefault="004657C1">
                            <w:pPr>
                              <w:pStyle w:val="TableParagraph"/>
                              <w:spacing w:before="56"/>
                              <w:ind w:left="2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4" w14:textId="77777777" w:rsidR="00926935" w:rsidRDefault="004657C1">
                            <w:pPr>
                              <w:pStyle w:val="TableParagraph"/>
                              <w:spacing w:before="56"/>
                              <w:ind w:left="22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5" w14:textId="77777777" w:rsidR="00926935" w:rsidRDefault="004657C1">
                            <w:pPr>
                              <w:pStyle w:val="TableParagraph"/>
                              <w:spacing w:before="56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26" w14:textId="77777777" w:rsidR="00926935" w:rsidRDefault="004657C1">
                            <w:pPr>
                              <w:pStyle w:val="TableParagraph"/>
                              <w:spacing w:before="56"/>
                              <w:ind w:left="30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ns</w:t>
                            </w:r>
                          </w:p>
                        </w:tc>
                      </w:tr>
                      <w:tr w:rsidR="00926935" w14:paraId="3651E630" w14:textId="77777777">
                        <w:trPr>
                          <w:trHeight w:val="555"/>
                        </w:trPr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8" w14:textId="77777777" w:rsidR="00926935" w:rsidRDefault="004657C1">
                            <w:pPr>
                              <w:pStyle w:val="TableParagraph"/>
                              <w:ind w:left="1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T2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9" w14:textId="77777777" w:rsidR="00926935" w:rsidRDefault="004657C1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Clock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transition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clock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transition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A" w14:textId="77777777" w:rsidR="00926935" w:rsidRDefault="004657C1">
                            <w:pPr>
                              <w:pStyle w:val="TableParagraph"/>
                              <w:spacing w:line="204" w:lineRule="exact"/>
                              <w:ind w:left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80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  <w:p w14:paraId="3651E62B" w14:textId="77777777" w:rsidR="00926935" w:rsidRDefault="004657C1">
                            <w:pPr>
                              <w:pStyle w:val="TableParagraph"/>
                              <w:spacing w:before="0" w:line="204" w:lineRule="exact"/>
                              <w:ind w:left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ppm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C" w14:textId="77777777" w:rsidR="00926935" w:rsidRDefault="004657C1">
                            <w:pPr>
                              <w:pStyle w:val="TableParagraph"/>
                              <w:ind w:left="2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2D" w14:textId="77777777" w:rsidR="00926935" w:rsidRDefault="004657C1">
                            <w:pPr>
                              <w:pStyle w:val="TableParagraph"/>
                              <w:spacing w:line="204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80 +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100</w:t>
                            </w:r>
                          </w:p>
                          <w:p w14:paraId="3651E62E" w14:textId="77777777" w:rsidR="00926935" w:rsidRDefault="004657C1">
                            <w:pPr>
                              <w:pStyle w:val="TableParagraph"/>
                              <w:spacing w:before="0" w:line="204" w:lineRule="exact"/>
                              <w:ind w:left="20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ppm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2F" w14:textId="77777777" w:rsidR="00926935" w:rsidRDefault="004657C1">
                            <w:pPr>
                              <w:pStyle w:val="TableParagraph"/>
                              <w:ind w:left="30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ns</w:t>
                            </w:r>
                          </w:p>
                        </w:tc>
                      </w:tr>
                      <w:tr w:rsidR="00926935" w14:paraId="3651E637" w14:textId="77777777">
                        <w:trPr>
                          <w:trHeight w:val="343"/>
                        </w:trPr>
                        <w:tc>
                          <w:tcPr>
                            <w:tcW w:w="1070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651E631" w14:textId="77777777" w:rsidR="00926935" w:rsidRDefault="004657C1">
                            <w:pPr>
                              <w:pStyle w:val="TableParagraph"/>
                              <w:ind w:left="12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T3</w:t>
                            </w: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32" w14:textId="77777777" w:rsidR="00926935" w:rsidRDefault="004657C1">
                            <w:pPr>
                              <w:pStyle w:val="TableParagraph"/>
                              <w:ind w:left="13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Clock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transition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transition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=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33" w14:textId="77777777" w:rsidR="00926935" w:rsidRDefault="004657C1">
                            <w:pPr>
                              <w:pStyle w:val="TableParagraph"/>
                              <w:ind w:left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34" w14:textId="77777777" w:rsidR="00926935" w:rsidRDefault="004657C1">
                            <w:pPr>
                              <w:pStyle w:val="TableParagraph"/>
                              <w:ind w:left="2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58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35" w14:textId="77777777" w:rsidR="00926935" w:rsidRDefault="004657C1">
                            <w:pPr>
                              <w:pStyle w:val="TableParagraph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27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651E636" w14:textId="77777777" w:rsidR="00926935" w:rsidRDefault="004657C1">
                            <w:pPr>
                              <w:pStyle w:val="TableParagraph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ns</w:t>
                            </w:r>
                          </w:p>
                        </w:tc>
                      </w:tr>
                    </w:tbl>
                    <w:p w14:paraId="3651E638" w14:textId="77777777" w:rsidR="00926935" w:rsidRDefault="00926935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3</w:t>
      </w:r>
    </w:p>
    <w:p w14:paraId="3651E445" w14:textId="77777777" w:rsidR="00926935" w:rsidRDefault="004657C1">
      <w:pPr>
        <w:pStyle w:val="BodyText"/>
        <w:ind w:right="119"/>
        <w:jc w:val="right"/>
      </w:pPr>
      <w:r>
        <w:rPr>
          <w:spacing w:val="-10"/>
        </w:rPr>
        <w:t>4</w:t>
      </w:r>
    </w:p>
    <w:p w14:paraId="3651E446" w14:textId="77777777" w:rsidR="00926935" w:rsidRDefault="004657C1">
      <w:pPr>
        <w:pStyle w:val="BodyText"/>
        <w:ind w:right="119"/>
        <w:jc w:val="right"/>
      </w:pPr>
      <w:r>
        <w:rPr>
          <w:spacing w:val="-10"/>
        </w:rPr>
        <w:t>5</w:t>
      </w:r>
    </w:p>
    <w:p w14:paraId="3651E447" w14:textId="77777777" w:rsidR="00926935" w:rsidRDefault="004657C1">
      <w:pPr>
        <w:pStyle w:val="BodyText"/>
        <w:ind w:right="119"/>
        <w:jc w:val="right"/>
      </w:pPr>
      <w:r>
        <w:rPr>
          <w:spacing w:val="-10"/>
        </w:rPr>
        <w:t>6</w:t>
      </w:r>
    </w:p>
    <w:p w14:paraId="3651E448" w14:textId="77777777" w:rsidR="00926935" w:rsidRDefault="004657C1">
      <w:pPr>
        <w:pStyle w:val="BodyText"/>
        <w:ind w:right="119"/>
        <w:jc w:val="right"/>
      </w:pPr>
      <w:r>
        <w:rPr>
          <w:spacing w:val="-10"/>
        </w:rPr>
        <w:t>7</w:t>
      </w:r>
    </w:p>
    <w:p w14:paraId="3651E449" w14:textId="77777777" w:rsidR="00926935" w:rsidRDefault="004657C1">
      <w:pPr>
        <w:pStyle w:val="BodyText"/>
        <w:ind w:right="119"/>
        <w:jc w:val="right"/>
      </w:pPr>
      <w:r>
        <w:rPr>
          <w:spacing w:val="-10"/>
        </w:rPr>
        <w:t>8</w:t>
      </w:r>
    </w:p>
    <w:p w14:paraId="3651E44A" w14:textId="77777777" w:rsidR="00926935" w:rsidRDefault="004657C1">
      <w:pPr>
        <w:pStyle w:val="BodyText"/>
        <w:ind w:right="119"/>
        <w:jc w:val="right"/>
      </w:pPr>
      <w:r>
        <w:rPr>
          <w:spacing w:val="-10"/>
        </w:rPr>
        <w:t>9</w:t>
      </w:r>
    </w:p>
    <w:p w14:paraId="3651E44B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10</w:t>
      </w:r>
    </w:p>
    <w:p w14:paraId="3651E44C" w14:textId="77777777" w:rsidR="00926935" w:rsidRDefault="004657C1">
      <w:pPr>
        <w:pStyle w:val="BodyText"/>
        <w:ind w:right="125"/>
        <w:jc w:val="right"/>
      </w:pPr>
      <w:r>
        <w:rPr>
          <w:spacing w:val="-5"/>
        </w:rPr>
        <w:t>11</w:t>
      </w:r>
    </w:p>
    <w:p w14:paraId="3651E44D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12</w:t>
      </w:r>
    </w:p>
    <w:p w14:paraId="3651E44E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13</w:t>
      </w:r>
    </w:p>
    <w:p w14:paraId="3651E44F" w14:textId="77777777" w:rsidR="00926935" w:rsidRDefault="004657C1">
      <w:pPr>
        <w:pStyle w:val="BodyText"/>
        <w:spacing w:line="210" w:lineRule="exact"/>
        <w:ind w:right="119"/>
        <w:jc w:val="right"/>
      </w:pPr>
      <w:r>
        <w:rPr>
          <w:spacing w:val="-5"/>
        </w:rPr>
        <w:t>14</w:t>
      </w:r>
    </w:p>
    <w:p w14:paraId="3651E450" w14:textId="77777777" w:rsidR="00926935" w:rsidRDefault="00926935">
      <w:pPr>
        <w:spacing w:line="210" w:lineRule="exact"/>
        <w:jc w:val="right"/>
        <w:sectPr w:rsidR="00926935">
          <w:type w:val="continuous"/>
          <w:pgSz w:w="12240" w:h="15840"/>
          <w:pgMar w:top="600" w:right="600" w:bottom="960" w:left="1680" w:header="0" w:footer="771" w:gutter="0"/>
          <w:cols w:num="2" w:space="720" w:equalWidth="0">
            <w:col w:w="2982" w:space="73"/>
            <w:col w:w="6905"/>
          </w:cols>
        </w:sectPr>
      </w:pPr>
    </w:p>
    <w:p w14:paraId="3651E451" w14:textId="77777777" w:rsidR="00926935" w:rsidRDefault="004657C1">
      <w:pPr>
        <w:pStyle w:val="BodyText"/>
        <w:tabs>
          <w:tab w:val="right" w:pos="9839"/>
        </w:tabs>
        <w:spacing w:before="0" w:line="246" w:lineRule="exact"/>
        <w:ind w:left="120"/>
      </w:pPr>
      <w:r>
        <w:t>The</w:t>
      </w:r>
      <w:r>
        <w:rPr>
          <w:spacing w:val="-6"/>
        </w:rPr>
        <w:t xml:space="preserve"> </w:t>
      </w:r>
      <w:r>
        <w:t>10BASE-T1M</w:t>
      </w:r>
      <w:r>
        <w:rPr>
          <w:spacing w:val="-5"/>
        </w:rPr>
        <w:t xml:space="preserve"> </w:t>
      </w:r>
      <w:r>
        <w:t>PMA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comprises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receiver</w:t>
      </w:r>
      <w:r>
        <w:rPr>
          <w:spacing w:val="-6"/>
        </w:rPr>
        <w:t xml:space="preserve"> </w:t>
      </w:r>
      <w:r>
        <w:t>(PMA</w:t>
      </w:r>
      <w:r>
        <w:rPr>
          <w:spacing w:val="-5"/>
        </w:rPr>
        <w:t xml:space="preserve"> </w:t>
      </w:r>
      <w:r>
        <w:t>Receive)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DME</w:t>
      </w:r>
      <w:r>
        <w:rPr>
          <w:spacing w:val="-6"/>
        </w:rPr>
        <w:t xml:space="preserve"> </w:t>
      </w:r>
      <w:r>
        <w:rPr>
          <w:spacing w:val="-2"/>
        </w:rPr>
        <w:t>modulated</w:t>
      </w:r>
      <w:r>
        <w:tab/>
      </w:r>
      <w:r>
        <w:rPr>
          <w:spacing w:val="-5"/>
          <w:position w:val="-3"/>
        </w:rPr>
        <w:t>15</w:t>
      </w:r>
    </w:p>
    <w:p w14:paraId="3651E452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20"/>
      </w:pPr>
      <w:r>
        <w:t>signals</w:t>
      </w:r>
      <w:r>
        <w:rPr>
          <w:spacing w:val="32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single</w:t>
      </w:r>
      <w:r>
        <w:rPr>
          <w:spacing w:val="33"/>
        </w:rPr>
        <w:t xml:space="preserve"> </w:t>
      </w:r>
      <w:r>
        <w:t>balanced</w:t>
      </w:r>
      <w:r>
        <w:rPr>
          <w:spacing w:val="33"/>
        </w:rPr>
        <w:t xml:space="preserve"> </w:t>
      </w:r>
      <w:r>
        <w:t>pair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conductors,</w:t>
      </w:r>
      <w:r>
        <w:rPr>
          <w:spacing w:val="33"/>
        </w:rPr>
        <w:t xml:space="preserve"> </w:t>
      </w:r>
      <w:r>
        <w:t>BI_DA.</w:t>
      </w:r>
      <w:r>
        <w:rPr>
          <w:spacing w:val="32"/>
        </w:rPr>
        <w:t xml:space="preserve"> </w:t>
      </w:r>
      <w:r>
        <w:t>PMA</w:t>
      </w:r>
      <w:r>
        <w:rPr>
          <w:spacing w:val="32"/>
        </w:rPr>
        <w:t xml:space="preserve"> </w:t>
      </w:r>
      <w:r>
        <w:t>Receive</w:t>
      </w:r>
      <w:r>
        <w:rPr>
          <w:spacing w:val="32"/>
        </w:rPr>
        <w:t xml:space="preserve"> </w:t>
      </w:r>
      <w:proofErr w:type="gramStart"/>
      <w:r>
        <w:t>has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ability</w:t>
      </w:r>
      <w:r>
        <w:rPr>
          <w:spacing w:val="33"/>
        </w:rPr>
        <w:t xml:space="preserve"> </w:t>
      </w:r>
      <w:r>
        <w:t>to</w:t>
      </w:r>
      <w:proofErr w:type="gramEnd"/>
      <w:r>
        <w:rPr>
          <w:spacing w:val="33"/>
        </w:rPr>
        <w:t xml:space="preserve"> </w:t>
      </w:r>
      <w:r>
        <w:t>translate</w:t>
      </w:r>
      <w:r>
        <w:rPr>
          <w:spacing w:val="33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  <w:position w:val="-3"/>
        </w:rPr>
        <w:t>16</w:t>
      </w:r>
    </w:p>
    <w:p w14:paraId="3651E453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received</w:t>
      </w:r>
      <w:r>
        <w:rPr>
          <w:spacing w:val="-2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balanced</w:t>
      </w:r>
      <w:r>
        <w:rPr>
          <w:spacing w:val="-1"/>
        </w:rPr>
        <w:t xml:space="preserve"> </w:t>
      </w:r>
      <w:r>
        <w:t>pair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conductors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PMA_UNITDATA.indication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parameter</w:t>
      </w:r>
      <w:r>
        <w:tab/>
      </w:r>
      <w:r>
        <w:rPr>
          <w:spacing w:val="-5"/>
          <w:position w:val="-3"/>
        </w:rPr>
        <w:t>17</w:t>
      </w:r>
    </w:p>
    <w:p w14:paraId="3651E454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proofErr w:type="spellStart"/>
      <w:r>
        <w:t>rx_sym</w:t>
      </w:r>
      <w:proofErr w:type="spellEnd"/>
      <w:r>
        <w:t>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detects</w:t>
      </w:r>
      <w:r>
        <w:rPr>
          <w:spacing w:val="-4"/>
        </w:rPr>
        <w:t xml:space="preserve"> </w:t>
      </w:r>
      <w:r>
        <w:t>5B</w:t>
      </w:r>
      <w:r>
        <w:rPr>
          <w:spacing w:val="-1"/>
        </w:rPr>
        <w:t xml:space="preserve"> </w:t>
      </w:r>
      <w:r>
        <w:t>symbols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TCI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sequences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PCS</w:t>
      </w:r>
      <w:r>
        <w:tab/>
      </w:r>
      <w:r>
        <w:rPr>
          <w:spacing w:val="-5"/>
          <w:position w:val="-3"/>
        </w:rPr>
        <w:t>18</w:t>
      </w:r>
    </w:p>
    <w:p w14:paraId="3651E455" w14:textId="77777777" w:rsidR="00926935" w:rsidRDefault="004657C1">
      <w:pPr>
        <w:pStyle w:val="BodyText"/>
        <w:tabs>
          <w:tab w:val="right" w:pos="9839"/>
        </w:tabs>
        <w:spacing w:before="0" w:line="255" w:lineRule="exact"/>
        <w:ind w:left="119"/>
      </w:pPr>
      <w:r>
        <w:t>Receive</w:t>
      </w:r>
      <w:r>
        <w:rPr>
          <w:spacing w:val="-7"/>
        </w:rPr>
        <w:t xml:space="preserve"> </w:t>
      </w:r>
      <w:r>
        <w:rPr>
          <w:spacing w:val="-2"/>
        </w:rPr>
        <w:t>function.</w:t>
      </w:r>
      <w:r>
        <w:tab/>
      </w:r>
      <w:r>
        <w:rPr>
          <w:spacing w:val="-5"/>
          <w:position w:val="-3"/>
        </w:rPr>
        <w:t>19</w:t>
      </w:r>
    </w:p>
    <w:p w14:paraId="3651E456" w14:textId="77777777" w:rsidR="00926935" w:rsidRDefault="004657C1">
      <w:pPr>
        <w:pStyle w:val="BodyText"/>
        <w:spacing w:before="9" w:line="215" w:lineRule="exact"/>
        <w:ind w:left="9640"/>
      </w:pPr>
      <w:r>
        <w:rPr>
          <w:spacing w:val="-5"/>
        </w:rPr>
        <w:t>20</w:t>
      </w:r>
    </w:p>
    <w:p w14:paraId="3651E457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The</w:t>
      </w:r>
      <w:r>
        <w:rPr>
          <w:spacing w:val="13"/>
        </w:rPr>
        <w:t xml:space="preserve"> </w:t>
      </w:r>
      <w:r>
        <w:t>PMA</w:t>
      </w:r>
      <w:r>
        <w:rPr>
          <w:spacing w:val="14"/>
        </w:rPr>
        <w:t xml:space="preserve"> </w:t>
      </w:r>
      <w:r>
        <w:t>Receive</w:t>
      </w:r>
      <w:r>
        <w:rPr>
          <w:spacing w:val="13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recovers</w:t>
      </w:r>
      <w:r>
        <w:rPr>
          <w:spacing w:val="14"/>
        </w:rPr>
        <w:t xml:space="preserve"> </w:t>
      </w:r>
      <w:r>
        <w:t>encoded</w:t>
      </w:r>
      <w:r>
        <w:rPr>
          <w:spacing w:val="14"/>
        </w:rPr>
        <w:t xml:space="preserve"> </w:t>
      </w:r>
      <w:r>
        <w:t>clock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DME</w:t>
      </w:r>
      <w:r>
        <w:rPr>
          <w:spacing w:val="13"/>
        </w:rPr>
        <w:t xml:space="preserve"> </w:t>
      </w:r>
      <w:r>
        <w:t>encoded</w:t>
      </w:r>
      <w:r>
        <w:rPr>
          <w:spacing w:val="14"/>
        </w:rPr>
        <w:t xml:space="preserve"> </w:t>
      </w:r>
      <w:r>
        <w:rPr>
          <w:spacing w:val="-2"/>
        </w:rPr>
        <w:t>stream</w:t>
      </w:r>
      <w:r>
        <w:tab/>
      </w:r>
      <w:r>
        <w:rPr>
          <w:spacing w:val="-5"/>
          <w:position w:val="-3"/>
        </w:rPr>
        <w:t>21</w:t>
      </w:r>
    </w:p>
    <w:p w14:paraId="3651E458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received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TCI.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clock</w:t>
      </w:r>
      <w:r>
        <w:rPr>
          <w:spacing w:val="7"/>
        </w:rPr>
        <w:t xml:space="preserve"> </w:t>
      </w:r>
      <w:r>
        <w:t>recovery</w:t>
      </w:r>
      <w:r>
        <w:rPr>
          <w:spacing w:val="7"/>
        </w:rPr>
        <w:t xml:space="preserve"> </w:t>
      </w:r>
      <w:r>
        <w:t>provides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synchronous</w:t>
      </w:r>
      <w:r>
        <w:rPr>
          <w:spacing w:val="7"/>
        </w:rPr>
        <w:t xml:space="preserve"> </w:t>
      </w:r>
      <w:r>
        <w:t>clock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sampling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signal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pair.</w:t>
      </w:r>
      <w:r>
        <w:tab/>
      </w:r>
      <w:r>
        <w:rPr>
          <w:spacing w:val="-5"/>
          <w:position w:val="-3"/>
        </w:rPr>
        <w:t>22</w:t>
      </w:r>
    </w:p>
    <w:p w14:paraId="3651E459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While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drive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MII</w:t>
      </w:r>
      <w:r>
        <w:rPr>
          <w:spacing w:val="-8"/>
        </w:rPr>
        <w:t xml:space="preserve"> </w:t>
      </w:r>
      <w:r>
        <w:t>directly,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clock</w:t>
      </w:r>
      <w:r>
        <w:rPr>
          <w:spacing w:val="-7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underlying</w:t>
      </w:r>
      <w:r>
        <w:rPr>
          <w:spacing w:val="-7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RX_CLK.</w:t>
      </w:r>
      <w:r>
        <w:rPr>
          <w:spacing w:val="-8"/>
        </w:rPr>
        <w:t xml:space="preserve"> </w:t>
      </w:r>
      <w:r>
        <w:rPr>
          <w:spacing w:val="-5"/>
        </w:rPr>
        <w:t>In</w:t>
      </w:r>
      <w:r>
        <w:tab/>
      </w:r>
      <w:r>
        <w:rPr>
          <w:spacing w:val="-5"/>
          <w:position w:val="-3"/>
        </w:rPr>
        <w:t>23</w:t>
      </w:r>
    </w:p>
    <w:p w14:paraId="3651E45A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188.6.6.1,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PMA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PCS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800</w:t>
      </w:r>
      <w:r>
        <w:rPr>
          <w:spacing w:val="-4"/>
        </w:rPr>
        <w:t xml:space="preserve"> </w:t>
      </w:r>
      <w:r>
        <w:t>ns</w:t>
      </w:r>
      <w:r>
        <w:rPr>
          <w:spacing w:val="-6"/>
        </w:rPr>
        <w:t xml:space="preserve"> </w:t>
      </w:r>
      <w:r>
        <w:rPr>
          <w:spacing w:val="-4"/>
        </w:rPr>
        <w:t>from</w:t>
      </w:r>
      <w:r>
        <w:tab/>
      </w:r>
      <w:r>
        <w:rPr>
          <w:spacing w:val="-5"/>
          <w:position w:val="-3"/>
        </w:rPr>
        <w:t>24</w:t>
      </w:r>
    </w:p>
    <w:p w14:paraId="3651E45B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when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DME</w:t>
      </w:r>
      <w:r>
        <w:rPr>
          <w:spacing w:val="5"/>
        </w:rPr>
        <w:t xml:space="preserve"> </w:t>
      </w:r>
      <w:r>
        <w:t>symbol</w:t>
      </w:r>
      <w:r>
        <w:rPr>
          <w:spacing w:val="6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SILENCE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detected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5B</w:t>
      </w:r>
      <w:r>
        <w:rPr>
          <w:spacing w:val="5"/>
        </w:rPr>
        <w:t xml:space="preserve"> </w:t>
      </w:r>
      <w:r>
        <w:t>boundary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synchronize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  <w:position w:val="-3"/>
        </w:rPr>
        <w:t>25</w:t>
      </w:r>
    </w:p>
    <w:p w14:paraId="3651E45C" w14:textId="77777777" w:rsidR="00926935" w:rsidRDefault="004657C1">
      <w:pPr>
        <w:pStyle w:val="BodyText"/>
        <w:tabs>
          <w:tab w:val="right" w:pos="9839"/>
        </w:tabs>
        <w:spacing w:before="0" w:line="255" w:lineRule="exact"/>
        <w:ind w:left="119"/>
      </w:pPr>
      <w:r>
        <w:t>DME</w:t>
      </w:r>
      <w:r>
        <w:rPr>
          <w:spacing w:val="-5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rPr>
          <w:spacing w:val="-2"/>
        </w:rPr>
        <w:t>respectively.</w:t>
      </w:r>
      <w:r>
        <w:tab/>
      </w:r>
      <w:r>
        <w:rPr>
          <w:spacing w:val="-5"/>
          <w:position w:val="-3"/>
        </w:rPr>
        <w:t>26</w:t>
      </w:r>
    </w:p>
    <w:p w14:paraId="3651E45D" w14:textId="77777777" w:rsidR="00926935" w:rsidRDefault="004657C1">
      <w:pPr>
        <w:pStyle w:val="BodyText"/>
        <w:spacing w:line="215" w:lineRule="exact"/>
        <w:ind w:left="9640"/>
      </w:pPr>
      <w:r>
        <w:rPr>
          <w:spacing w:val="-5"/>
        </w:rPr>
        <w:t>27</w:t>
      </w:r>
    </w:p>
    <w:p w14:paraId="3651E45E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The</w:t>
      </w:r>
      <w:r>
        <w:rPr>
          <w:spacing w:val="-2"/>
        </w:rPr>
        <w:t xml:space="preserve"> </w:t>
      </w:r>
      <w:r>
        <w:t>PMA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interprets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signals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TCI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inverse</w:t>
      </w:r>
      <w:r>
        <w:rPr>
          <w:spacing w:val="-2"/>
        </w:rPr>
        <w:t xml:space="preserve"> </w:t>
      </w:r>
      <w:r>
        <w:t>mapping described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188.5.2</w:t>
      </w:r>
      <w:r>
        <w:tab/>
      </w:r>
      <w:r>
        <w:rPr>
          <w:spacing w:val="-5"/>
          <w:position w:val="-3"/>
        </w:rPr>
        <w:t>28</w:t>
      </w:r>
    </w:p>
    <w:p w14:paraId="3651E45F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proofErr w:type="gramStart"/>
      <w:r>
        <w:t>for</w:t>
      </w:r>
      <w:r>
        <w:rPr>
          <w:spacing w:val="34"/>
        </w:rPr>
        <w:t xml:space="preserve">  </w:t>
      </w:r>
      <w:r>
        <w:t>the</w:t>
      </w:r>
      <w:proofErr w:type="gramEnd"/>
      <w:r>
        <w:rPr>
          <w:spacing w:val="34"/>
        </w:rPr>
        <w:t xml:space="preserve">  </w:t>
      </w:r>
      <w:r>
        <w:t>PMA</w:t>
      </w:r>
      <w:r>
        <w:rPr>
          <w:spacing w:val="36"/>
        </w:rPr>
        <w:t xml:space="preserve">  </w:t>
      </w:r>
      <w:r>
        <w:t>Transmit</w:t>
      </w:r>
      <w:r>
        <w:rPr>
          <w:spacing w:val="35"/>
        </w:rPr>
        <w:t xml:space="preserve">  </w:t>
      </w:r>
      <w:r>
        <w:t>function</w:t>
      </w:r>
      <w:r>
        <w:rPr>
          <w:spacing w:val="36"/>
        </w:rPr>
        <w:t xml:space="preserve">  </w:t>
      </w:r>
      <w:r>
        <w:t>and</w:t>
      </w:r>
      <w:r>
        <w:rPr>
          <w:spacing w:val="35"/>
        </w:rPr>
        <w:t xml:space="preserve">  </w:t>
      </w:r>
      <w:r>
        <w:t>transfers</w:t>
      </w:r>
      <w:r>
        <w:rPr>
          <w:spacing w:val="36"/>
        </w:rPr>
        <w:t xml:space="preserve">  </w:t>
      </w:r>
      <w:r>
        <w:t>the</w:t>
      </w:r>
      <w:r>
        <w:rPr>
          <w:spacing w:val="35"/>
        </w:rPr>
        <w:t xml:space="preserve">  </w:t>
      </w:r>
      <w:r>
        <w:t>5B</w:t>
      </w:r>
      <w:r>
        <w:rPr>
          <w:spacing w:val="35"/>
        </w:rPr>
        <w:t xml:space="preserve">  </w:t>
      </w:r>
      <w:r>
        <w:t>code</w:t>
      </w:r>
      <w:r>
        <w:rPr>
          <w:spacing w:val="34"/>
        </w:rPr>
        <w:t xml:space="preserve">  </w:t>
      </w:r>
      <w:r>
        <w:t>groups</w:t>
      </w:r>
      <w:r>
        <w:rPr>
          <w:spacing w:val="35"/>
        </w:rPr>
        <w:t xml:space="preserve">  </w:t>
      </w:r>
      <w:r>
        <w:t>by</w:t>
      </w:r>
      <w:r>
        <w:rPr>
          <w:spacing w:val="35"/>
        </w:rPr>
        <w:t xml:space="preserve">  </w:t>
      </w:r>
      <w:r>
        <w:t>the</w:t>
      </w:r>
      <w:r>
        <w:rPr>
          <w:spacing w:val="35"/>
        </w:rPr>
        <w:t xml:space="preserve">  </w:t>
      </w:r>
      <w:r>
        <w:t>means</w:t>
      </w:r>
      <w:r>
        <w:rPr>
          <w:spacing w:val="35"/>
        </w:rPr>
        <w:t xml:space="preserve">  </w:t>
      </w:r>
      <w:r>
        <w:t>of</w:t>
      </w:r>
      <w:r>
        <w:rPr>
          <w:spacing w:val="35"/>
        </w:rPr>
        <w:t xml:space="preserve">  </w:t>
      </w:r>
      <w:r>
        <w:rPr>
          <w:spacing w:val="-5"/>
        </w:rPr>
        <w:t>the</w:t>
      </w:r>
      <w:r>
        <w:tab/>
      </w:r>
      <w:r>
        <w:rPr>
          <w:spacing w:val="-5"/>
          <w:position w:val="-3"/>
        </w:rPr>
        <w:t>29</w:t>
      </w:r>
    </w:p>
    <w:p w14:paraId="3651E460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20"/>
      </w:pPr>
      <w:proofErr w:type="spellStart"/>
      <w:r>
        <w:t>PMA_UNITDATA.indication</w:t>
      </w:r>
      <w:proofErr w:type="spellEnd"/>
      <w:r>
        <w:t>.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PMA</w:t>
      </w:r>
      <w:r>
        <w:rPr>
          <w:spacing w:val="-6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detect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DME</w:t>
      </w:r>
      <w:r>
        <w:rPr>
          <w:spacing w:val="-6"/>
        </w:rPr>
        <w:t xml:space="preserve"> </w:t>
      </w:r>
      <w:r>
        <w:t>symbol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line,</w:t>
      </w:r>
      <w:r>
        <w:tab/>
      </w:r>
      <w:r>
        <w:rPr>
          <w:spacing w:val="-5"/>
          <w:position w:val="-3"/>
        </w:rPr>
        <w:t>30</w:t>
      </w:r>
    </w:p>
    <w:p w14:paraId="3651E461" w14:textId="77777777" w:rsidR="00926935" w:rsidRDefault="004657C1">
      <w:pPr>
        <w:pStyle w:val="BodyText"/>
        <w:tabs>
          <w:tab w:val="right" w:pos="9839"/>
        </w:tabs>
        <w:spacing w:before="0" w:line="255" w:lineRule="exact"/>
        <w:ind w:left="120"/>
      </w:pPr>
      <w:r>
        <w:t>it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convey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symbol</w:t>
      </w:r>
      <w:r>
        <w:rPr>
          <w:spacing w:val="-5"/>
        </w:rPr>
        <w:t xml:space="preserve"> </w:t>
      </w:r>
      <w:r>
        <w:t>'I'</w:t>
      </w:r>
      <w:r>
        <w:rPr>
          <w:spacing w:val="-4"/>
        </w:rPr>
        <w:t xml:space="preserve"> </w:t>
      </w:r>
      <w:r>
        <w:t>(meaning</w:t>
      </w:r>
      <w:r>
        <w:rPr>
          <w:spacing w:val="-5"/>
        </w:rPr>
        <w:t xml:space="preserve"> </w:t>
      </w:r>
      <w:r>
        <w:rPr>
          <w:spacing w:val="-2"/>
        </w:rPr>
        <w:t>SILENCE.)</w:t>
      </w:r>
      <w:r>
        <w:tab/>
      </w:r>
      <w:r>
        <w:rPr>
          <w:spacing w:val="-5"/>
          <w:position w:val="-3"/>
        </w:rPr>
        <w:t>31</w:t>
      </w:r>
    </w:p>
    <w:p w14:paraId="3651E462" w14:textId="77777777" w:rsidR="00926935" w:rsidRDefault="004657C1">
      <w:pPr>
        <w:pStyle w:val="BodyText"/>
        <w:spacing w:before="9"/>
        <w:ind w:left="9640"/>
      </w:pPr>
      <w:r>
        <w:rPr>
          <w:spacing w:val="-5"/>
        </w:rPr>
        <w:t>32</w:t>
      </w:r>
    </w:p>
    <w:p w14:paraId="3651E463" w14:textId="77777777" w:rsidR="00926935" w:rsidRDefault="004657C1">
      <w:pPr>
        <w:pStyle w:val="Heading1"/>
        <w:numPr>
          <w:ilvl w:val="1"/>
          <w:numId w:val="8"/>
        </w:numPr>
        <w:tabs>
          <w:tab w:val="left" w:pos="729"/>
          <w:tab w:val="right" w:pos="9839"/>
        </w:tabs>
        <w:spacing w:before="14" w:line="280" w:lineRule="exact"/>
        <w:ind w:left="729" w:hanging="609"/>
        <w:rPr>
          <w:rFonts w:ascii="Times New Roman"/>
          <w:b w:val="0"/>
          <w:sz w:val="20"/>
        </w:rPr>
      </w:pPr>
      <w:r>
        <w:t>PMA</w:t>
      </w:r>
      <w:r>
        <w:rPr>
          <w:spacing w:val="-8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rPr>
          <w:spacing w:val="-2"/>
        </w:rPr>
        <w:t>specifications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9"/>
          <w:sz w:val="20"/>
        </w:rPr>
        <w:t>33</w:t>
      </w:r>
    </w:p>
    <w:p w14:paraId="3651E464" w14:textId="77777777" w:rsidR="00926935" w:rsidRDefault="004657C1">
      <w:pPr>
        <w:pStyle w:val="BodyText"/>
        <w:spacing w:before="0" w:line="186" w:lineRule="exact"/>
        <w:ind w:left="9640"/>
      </w:pPr>
      <w:r>
        <w:rPr>
          <w:spacing w:val="-5"/>
        </w:rPr>
        <w:t>34</w:t>
      </w:r>
    </w:p>
    <w:p w14:paraId="3651E465" w14:textId="77777777" w:rsidR="00926935" w:rsidRDefault="004657C1">
      <w:pPr>
        <w:pStyle w:val="BodyText"/>
        <w:tabs>
          <w:tab w:val="right" w:pos="9839"/>
        </w:tabs>
        <w:spacing w:before="11" w:line="285" w:lineRule="exact"/>
        <w:ind w:left="120"/>
      </w:pPr>
      <w:r>
        <w:t>This</w:t>
      </w:r>
      <w:r>
        <w:rPr>
          <w:spacing w:val="-6"/>
        </w:rPr>
        <w:t xml:space="preserve"> </w:t>
      </w:r>
      <w:r>
        <w:t>subclause</w:t>
      </w:r>
      <w:r>
        <w:rPr>
          <w:spacing w:val="-5"/>
        </w:rPr>
        <w:t xml:space="preserve"> </w:t>
      </w:r>
      <w:r>
        <w:t>defines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PMA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10BASE-T1M</w:t>
      </w:r>
      <w:r>
        <w:rPr>
          <w:spacing w:val="-6"/>
        </w:rPr>
        <w:t xml:space="preserve"> </w:t>
      </w:r>
      <w:r>
        <w:rPr>
          <w:spacing w:val="-4"/>
        </w:rPr>
        <w:t>PHY.</w:t>
      </w:r>
      <w:r>
        <w:tab/>
      </w:r>
      <w:r>
        <w:rPr>
          <w:spacing w:val="-5"/>
          <w:position w:val="10"/>
        </w:rPr>
        <w:t>35</w:t>
      </w:r>
    </w:p>
    <w:p w14:paraId="3651E466" w14:textId="77777777" w:rsidR="00926935" w:rsidRDefault="004657C1">
      <w:pPr>
        <w:pStyle w:val="BodyText"/>
        <w:spacing w:before="0" w:line="185" w:lineRule="exact"/>
        <w:ind w:left="9640"/>
      </w:pPr>
      <w:r>
        <w:rPr>
          <w:spacing w:val="-5"/>
        </w:rPr>
        <w:t>36</w:t>
      </w:r>
    </w:p>
    <w:p w14:paraId="3651E467" w14:textId="77777777" w:rsidR="00926935" w:rsidRDefault="004657C1">
      <w:pPr>
        <w:pStyle w:val="Heading2"/>
        <w:numPr>
          <w:ilvl w:val="2"/>
          <w:numId w:val="8"/>
        </w:numPr>
        <w:tabs>
          <w:tab w:val="left" w:pos="839"/>
          <w:tab w:val="right" w:pos="9839"/>
        </w:tabs>
        <w:spacing w:before="11" w:line="284" w:lineRule="exact"/>
        <w:ind w:left="839" w:hanging="719"/>
        <w:rPr>
          <w:rFonts w:ascii="Times New Roman"/>
          <w:b w:val="0"/>
        </w:rPr>
      </w:pPr>
      <w:r>
        <w:t>Electrical</w:t>
      </w:r>
      <w:r>
        <w:rPr>
          <w:spacing w:val="-10"/>
        </w:rPr>
        <w:t xml:space="preserve"> </w:t>
      </w:r>
      <w:r>
        <w:rPr>
          <w:spacing w:val="-2"/>
        </w:rPr>
        <w:t>isolation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10"/>
        </w:rPr>
        <w:t>37</w:t>
      </w:r>
    </w:p>
    <w:p w14:paraId="3651E468" w14:textId="77777777" w:rsidR="00926935" w:rsidRDefault="004657C1">
      <w:pPr>
        <w:pStyle w:val="BodyText"/>
        <w:spacing w:before="0" w:line="185" w:lineRule="exact"/>
        <w:ind w:left="9640"/>
      </w:pPr>
      <w:r>
        <w:rPr>
          <w:spacing w:val="-5"/>
        </w:rPr>
        <w:t>38</w:t>
      </w:r>
    </w:p>
    <w:p w14:paraId="3651E469" w14:textId="77777777" w:rsidR="00926935" w:rsidRDefault="004657C1">
      <w:pPr>
        <w:pStyle w:val="BodyText"/>
        <w:tabs>
          <w:tab w:val="right" w:pos="9839"/>
        </w:tabs>
        <w:spacing w:before="11" w:line="285" w:lineRule="exact"/>
        <w:ind w:left="120"/>
      </w:pPr>
      <w:r>
        <w:t>A</w:t>
      </w:r>
      <w:r>
        <w:rPr>
          <w:spacing w:val="-4"/>
        </w:rPr>
        <w:t xml:space="preserve"> </w:t>
      </w:r>
      <w:r>
        <w:t>PHY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TCI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MPI</w:t>
      </w:r>
      <w:r>
        <w:rPr>
          <w:spacing w:val="-3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t>189.1.2)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isolation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189.6.2.</w:t>
      </w:r>
      <w:r>
        <w:tab/>
      </w:r>
      <w:r>
        <w:rPr>
          <w:spacing w:val="-5"/>
          <w:position w:val="10"/>
        </w:rPr>
        <w:t>39</w:t>
      </w:r>
    </w:p>
    <w:p w14:paraId="3651E46A" w14:textId="77777777" w:rsidR="00926935" w:rsidRDefault="004657C1">
      <w:pPr>
        <w:pStyle w:val="BodyText"/>
        <w:spacing w:before="0" w:line="185" w:lineRule="exact"/>
        <w:ind w:left="9640"/>
      </w:pPr>
      <w:r>
        <w:rPr>
          <w:spacing w:val="-5"/>
        </w:rPr>
        <w:t>40</w:t>
      </w:r>
    </w:p>
    <w:p w14:paraId="3651E46B" w14:textId="77777777" w:rsidR="00926935" w:rsidRDefault="004657C1">
      <w:pPr>
        <w:pStyle w:val="ListParagraph"/>
        <w:numPr>
          <w:ilvl w:val="2"/>
          <w:numId w:val="8"/>
        </w:numPr>
        <w:tabs>
          <w:tab w:val="left" w:pos="839"/>
          <w:tab w:val="right" w:pos="9839"/>
        </w:tabs>
        <w:spacing w:before="11" w:line="284" w:lineRule="exact"/>
        <w:ind w:left="839" w:hanging="719"/>
        <w:rPr>
          <w:sz w:val="20"/>
        </w:rPr>
      </w:pPr>
      <w:r>
        <w:rPr>
          <w:rFonts w:ascii="Arial"/>
          <w:b/>
          <w:sz w:val="20"/>
        </w:rPr>
        <w:t>EMC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tests</w:t>
      </w:r>
      <w:r>
        <w:rPr>
          <w:sz w:val="20"/>
        </w:rPr>
        <w:tab/>
      </w:r>
      <w:r>
        <w:rPr>
          <w:spacing w:val="-5"/>
          <w:position w:val="10"/>
          <w:sz w:val="20"/>
        </w:rPr>
        <w:t>41</w:t>
      </w:r>
    </w:p>
    <w:p w14:paraId="3651E46C" w14:textId="77777777" w:rsidR="00926935" w:rsidRDefault="004657C1">
      <w:pPr>
        <w:pStyle w:val="BodyText"/>
        <w:spacing w:before="0" w:line="185" w:lineRule="exact"/>
        <w:ind w:left="9640"/>
      </w:pPr>
      <w:r>
        <w:rPr>
          <w:spacing w:val="-5"/>
        </w:rPr>
        <w:t>42</w:t>
      </w:r>
    </w:p>
    <w:p w14:paraId="3651E46D" w14:textId="77777777" w:rsidR="00926935" w:rsidRDefault="004657C1">
      <w:pPr>
        <w:pStyle w:val="BodyText"/>
        <w:tabs>
          <w:tab w:val="right" w:pos="9839"/>
        </w:tabs>
        <w:spacing w:before="11" w:line="285" w:lineRule="exact"/>
        <w:ind w:left="120"/>
      </w:pPr>
      <w:r>
        <w:t>Direct</w:t>
      </w:r>
      <w:r>
        <w:rPr>
          <w:spacing w:val="13"/>
        </w:rPr>
        <w:t xml:space="preserve"> </w:t>
      </w:r>
      <w:r>
        <w:t>Power</w:t>
      </w:r>
      <w:r>
        <w:rPr>
          <w:spacing w:val="14"/>
        </w:rPr>
        <w:t xml:space="preserve"> </w:t>
      </w:r>
      <w:r>
        <w:t>Injection</w:t>
      </w:r>
      <w:r>
        <w:rPr>
          <w:spacing w:val="14"/>
        </w:rPr>
        <w:t xml:space="preserve"> </w:t>
      </w:r>
      <w:r>
        <w:t>(DPI)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rPr>
          <w:rFonts w:ascii="Symbol" w:hAnsi="Symbol"/>
        </w:rPr>
        <w:t></w:t>
      </w:r>
      <w:r>
        <w:rPr>
          <w:spacing w:val="13"/>
        </w:rPr>
        <w:t xml:space="preserve"> </w:t>
      </w:r>
      <w:r>
        <w:t>emission</w:t>
      </w:r>
      <w:r>
        <w:rPr>
          <w:spacing w:val="13"/>
        </w:rPr>
        <w:t xml:space="preserve"> </w:t>
      </w:r>
      <w:r>
        <w:t>tests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immunity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emission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188.6.2.1</w:t>
      </w:r>
      <w:r>
        <w:tab/>
      </w:r>
      <w:r>
        <w:rPr>
          <w:spacing w:val="-5"/>
          <w:position w:val="10"/>
        </w:rPr>
        <w:t>43</w:t>
      </w:r>
    </w:p>
    <w:p w14:paraId="3651E46E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20"/>
      </w:pPr>
      <w:r>
        <w:t>and</w:t>
      </w:r>
      <w:r>
        <w:rPr>
          <w:spacing w:val="-3"/>
        </w:rPr>
        <w:t xml:space="preserve"> </w:t>
      </w:r>
      <w:r>
        <w:t>188.6.2.2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establish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baseline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PHY</w:t>
      </w:r>
      <w:r>
        <w:rPr>
          <w:spacing w:val="15"/>
        </w:rPr>
        <w:t xml:space="preserve"> </w:t>
      </w:r>
      <w:r>
        <w:t>EMC</w:t>
      </w:r>
      <w:r>
        <w:rPr>
          <w:spacing w:val="14"/>
        </w:rPr>
        <w:t xml:space="preserve"> </w:t>
      </w:r>
      <w:r>
        <w:t>performance.</w:t>
      </w:r>
      <w:r>
        <w:rPr>
          <w:spacing w:val="14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tests</w:t>
      </w:r>
      <w:r>
        <w:rPr>
          <w:spacing w:val="14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4"/>
        </w:rPr>
        <w:t>high</w:t>
      </w:r>
      <w:r>
        <w:tab/>
      </w:r>
      <w:r>
        <w:rPr>
          <w:spacing w:val="-5"/>
          <w:position w:val="10"/>
        </w:rPr>
        <w:t>44</w:t>
      </w:r>
    </w:p>
    <w:p w14:paraId="3651E46F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20"/>
      </w:pPr>
      <w:r>
        <w:t>degree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repeatability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good</w:t>
      </w:r>
      <w:r>
        <w:rPr>
          <w:spacing w:val="48"/>
        </w:rPr>
        <w:t xml:space="preserve"> </w:t>
      </w:r>
      <w:r>
        <w:t>correlation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immunity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emission</w:t>
      </w:r>
      <w:r>
        <w:rPr>
          <w:spacing w:val="48"/>
        </w:rPr>
        <w:t xml:space="preserve"> </w:t>
      </w:r>
      <w:r>
        <w:t>measurements.</w:t>
      </w:r>
      <w:r>
        <w:rPr>
          <w:spacing w:val="48"/>
        </w:rPr>
        <w:t xml:space="preserve"> </w:t>
      </w:r>
      <w:r>
        <w:rPr>
          <w:spacing w:val="-2"/>
        </w:rPr>
        <w:t>Operational</w:t>
      </w:r>
      <w:r>
        <w:tab/>
      </w:r>
      <w:r>
        <w:rPr>
          <w:spacing w:val="-5"/>
          <w:position w:val="10"/>
        </w:rPr>
        <w:t>45</w:t>
      </w:r>
    </w:p>
    <w:p w14:paraId="3651E470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20"/>
      </w:pP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transceiver</w:t>
      </w:r>
      <w:r>
        <w:rPr>
          <w:spacing w:val="-6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manufacturer.</w:t>
      </w:r>
      <w:r>
        <w:tab/>
      </w:r>
      <w:r>
        <w:rPr>
          <w:spacing w:val="-5"/>
          <w:position w:val="10"/>
        </w:rPr>
        <w:t>46</w:t>
      </w:r>
    </w:p>
    <w:p w14:paraId="3651E471" w14:textId="77777777" w:rsidR="00926935" w:rsidRDefault="004657C1">
      <w:pPr>
        <w:pStyle w:val="BodyText"/>
        <w:spacing w:before="0" w:line="185" w:lineRule="exact"/>
        <w:ind w:left="9640"/>
      </w:pPr>
      <w:r>
        <w:rPr>
          <w:spacing w:val="-5"/>
        </w:rPr>
        <w:t>47</w:t>
      </w:r>
    </w:p>
    <w:p w14:paraId="3651E472" w14:textId="77777777" w:rsidR="00926935" w:rsidRDefault="004657C1">
      <w:pPr>
        <w:pStyle w:val="BodyText"/>
        <w:tabs>
          <w:tab w:val="right" w:pos="9839"/>
        </w:tabs>
        <w:spacing w:before="11" w:line="285" w:lineRule="exact"/>
        <w:ind w:left="119"/>
      </w:pPr>
      <w:r>
        <w:t>Applications for</w:t>
      </w:r>
      <w:r>
        <w:rPr>
          <w:spacing w:val="-1"/>
        </w:rPr>
        <w:t xml:space="preserve"> </w:t>
      </w:r>
      <w:r>
        <w:t>the specified device</w:t>
      </w:r>
      <w:r>
        <w:rPr>
          <w:spacing w:val="-1"/>
        </w:rPr>
        <w:t xml:space="preserve"> </w:t>
      </w:r>
      <w:r>
        <w:t>commonly have additional requirements that limit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 xml:space="preserve">conducted </w:t>
      </w:r>
      <w:r>
        <w:rPr>
          <w:spacing w:val="-2"/>
        </w:rPr>
        <w:t>radio</w:t>
      </w:r>
      <w:r>
        <w:tab/>
      </w:r>
      <w:r>
        <w:rPr>
          <w:spacing w:val="-5"/>
          <w:position w:val="10"/>
        </w:rPr>
        <w:t>48</w:t>
      </w:r>
    </w:p>
    <w:p w14:paraId="3651E473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frequency</w:t>
      </w:r>
      <w:r>
        <w:rPr>
          <w:spacing w:val="-4"/>
        </w:rPr>
        <w:t xml:space="preserve"> </w:t>
      </w:r>
      <w:r>
        <w:t>emission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susceptibility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electromagnetic</w:t>
      </w:r>
      <w:r>
        <w:rPr>
          <w:spacing w:val="-3"/>
        </w:rPr>
        <w:t xml:space="preserve"> </w:t>
      </w:r>
      <w:r>
        <w:t>interference.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  <w:position w:val="10"/>
        </w:rPr>
        <w:t>49</w:t>
      </w:r>
    </w:p>
    <w:p w14:paraId="3651E474" w14:textId="77777777" w:rsidR="00926935" w:rsidRDefault="004657C1">
      <w:pPr>
        <w:pStyle w:val="BodyText"/>
        <w:tabs>
          <w:tab w:val="right" w:pos="9839"/>
        </w:tabs>
        <w:spacing w:before="0" w:line="240" w:lineRule="exact"/>
        <w:ind w:left="119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standard.</w:t>
      </w:r>
      <w:r>
        <w:tab/>
      </w:r>
      <w:r>
        <w:rPr>
          <w:spacing w:val="-5"/>
          <w:position w:val="10"/>
        </w:rPr>
        <w:t>50</w:t>
      </w:r>
    </w:p>
    <w:p w14:paraId="3651E475" w14:textId="77777777" w:rsidR="00926935" w:rsidRDefault="004657C1">
      <w:pPr>
        <w:pStyle w:val="BodyText"/>
        <w:spacing w:before="0" w:line="185" w:lineRule="exact"/>
        <w:ind w:right="119"/>
        <w:jc w:val="right"/>
      </w:pPr>
      <w:r>
        <w:rPr>
          <w:spacing w:val="-5"/>
        </w:rPr>
        <w:t>51</w:t>
      </w:r>
    </w:p>
    <w:p w14:paraId="3651E476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52</w:t>
      </w:r>
    </w:p>
    <w:p w14:paraId="3651E477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53</w:t>
      </w:r>
    </w:p>
    <w:p w14:paraId="3651E478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54</w:t>
      </w:r>
    </w:p>
    <w:p w14:paraId="3651E479" w14:textId="77777777" w:rsidR="00926935" w:rsidRDefault="00926935">
      <w:pPr>
        <w:jc w:val="right"/>
        <w:sectPr w:rsidR="00926935">
          <w:type w:val="continuous"/>
          <w:pgSz w:w="12240" w:h="15840"/>
          <w:pgMar w:top="600" w:right="600" w:bottom="960" w:left="1680" w:header="0" w:footer="771" w:gutter="0"/>
          <w:cols w:space="720"/>
        </w:sectPr>
      </w:pPr>
    </w:p>
    <w:p w14:paraId="3651E47A" w14:textId="77777777" w:rsidR="00926935" w:rsidRDefault="004657C1">
      <w:pPr>
        <w:tabs>
          <w:tab w:val="left" w:pos="6893"/>
          <w:tab w:val="left" w:pos="7461"/>
        </w:tabs>
        <w:spacing w:before="79" w:line="235" w:lineRule="auto"/>
        <w:ind w:left="120" w:right="1198"/>
        <w:rPr>
          <w:rFonts w:ascii="Arial"/>
          <w:sz w:val="16"/>
        </w:rPr>
      </w:pPr>
      <w:r>
        <w:rPr>
          <w:rFonts w:ascii="Arial"/>
          <w:sz w:val="16"/>
        </w:rPr>
        <w:lastRenderedPageBreak/>
        <w:t>Draft Amendment to IEEE Std 802.3-2022</w:t>
      </w:r>
      <w:r>
        <w:rPr>
          <w:rFonts w:ascii="Arial"/>
          <w:sz w:val="16"/>
        </w:rPr>
        <w:tab/>
        <w:t>IEEE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Draft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sz w:val="16"/>
        </w:rPr>
        <w:t>P802.3da/D2.1 IEEE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P802.3da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10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Mb/s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Single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Pair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Multidrop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Segments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Enhancement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Task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Force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  <w:t>1st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February</w:t>
      </w:r>
      <w:r>
        <w:rPr>
          <w:rFonts w:ascii="Arial"/>
          <w:spacing w:val="-4"/>
          <w:sz w:val="16"/>
        </w:rPr>
        <w:t xml:space="preserve"> 2025</w:t>
      </w:r>
    </w:p>
    <w:p w14:paraId="3651E47B" w14:textId="77777777" w:rsidR="00926935" w:rsidRDefault="004657C1">
      <w:pPr>
        <w:pStyle w:val="Heading2"/>
        <w:tabs>
          <w:tab w:val="right" w:pos="9839"/>
        </w:tabs>
        <w:spacing w:before="346"/>
        <w:ind w:firstLine="0"/>
        <w:rPr>
          <w:rFonts w:ascii="Times New Roman"/>
          <w:b w:val="0"/>
        </w:rPr>
      </w:pPr>
      <w:r>
        <w:t>188.9.1.4</w:t>
      </w:r>
      <w:r>
        <w:rPr>
          <w:spacing w:val="-6"/>
        </w:rPr>
        <w:t xml:space="preserve"> </w:t>
      </w:r>
      <w:r>
        <w:t>TCI</w:t>
      </w:r>
      <w:r>
        <w:rPr>
          <w:spacing w:val="-6"/>
        </w:rPr>
        <w:t xml:space="preserve"> </w:t>
      </w:r>
      <w:r>
        <w:t>fault</w:t>
      </w:r>
      <w:r>
        <w:rPr>
          <w:spacing w:val="-7"/>
        </w:rPr>
        <w:t xml:space="preserve"> </w:t>
      </w:r>
      <w:r>
        <w:rPr>
          <w:spacing w:val="-2"/>
        </w:rPr>
        <w:t>tolerance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10"/>
        </w:rPr>
        <w:t>1</w:t>
      </w:r>
    </w:p>
    <w:p w14:paraId="3651E47C" w14:textId="77777777" w:rsidR="00926935" w:rsidRDefault="004657C1">
      <w:pPr>
        <w:pStyle w:val="BodyText"/>
        <w:ind w:left="9740"/>
      </w:pPr>
      <w:r>
        <w:rPr>
          <w:spacing w:val="-10"/>
        </w:rPr>
        <w:t>2</w:t>
      </w:r>
    </w:p>
    <w:p w14:paraId="3651E47D" w14:textId="77777777" w:rsidR="00926935" w:rsidRDefault="004657C1">
      <w:pPr>
        <w:pStyle w:val="BodyText"/>
        <w:tabs>
          <w:tab w:val="right" w:pos="9839"/>
        </w:tabs>
        <w:ind w:left="120"/>
      </w:pPr>
      <w:r>
        <w:t>Each</w:t>
      </w:r>
      <w:r>
        <w:rPr>
          <w:spacing w:val="29"/>
        </w:rPr>
        <w:t xml:space="preserve"> </w:t>
      </w:r>
      <w:r>
        <w:t>balanced</w:t>
      </w:r>
      <w:r>
        <w:rPr>
          <w:spacing w:val="31"/>
        </w:rPr>
        <w:t xml:space="preserve"> </w:t>
      </w:r>
      <w:r>
        <w:t>pair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TCI</w:t>
      </w:r>
      <w:r>
        <w:rPr>
          <w:spacing w:val="30"/>
        </w:rPr>
        <w:t xml:space="preserve"> </w:t>
      </w:r>
      <w:r>
        <w:t>shall</w:t>
      </w:r>
      <w:r>
        <w:rPr>
          <w:spacing w:val="31"/>
        </w:rPr>
        <w:t xml:space="preserve"> </w:t>
      </w:r>
      <w:r>
        <w:t>withstand</w:t>
      </w:r>
      <w:r>
        <w:rPr>
          <w:spacing w:val="30"/>
        </w:rPr>
        <w:t xml:space="preserve"> </w:t>
      </w:r>
      <w:r>
        <w:t>without</w:t>
      </w:r>
      <w:r>
        <w:rPr>
          <w:spacing w:val="30"/>
        </w:rPr>
        <w:t xml:space="preserve"> </w:t>
      </w:r>
      <w:r>
        <w:t>damage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application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short</w:t>
      </w:r>
      <w:r>
        <w:rPr>
          <w:spacing w:val="31"/>
        </w:rPr>
        <w:t xml:space="preserve"> </w:t>
      </w:r>
      <w:r>
        <w:t>circuits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5"/>
        </w:rPr>
        <w:t>any</w:t>
      </w:r>
      <w:r>
        <w:tab/>
      </w:r>
      <w:r>
        <w:rPr>
          <w:spacing w:val="-10"/>
        </w:rPr>
        <w:t>3</w:t>
      </w:r>
    </w:p>
    <w:p w14:paraId="3651E47E" w14:textId="77777777" w:rsidR="00926935" w:rsidRDefault="004657C1">
      <w:pPr>
        <w:pStyle w:val="BodyText"/>
        <w:tabs>
          <w:tab w:val="right" w:pos="9839"/>
        </w:tabs>
        <w:ind w:left="120"/>
      </w:pPr>
      <w:r>
        <w:t>conductor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other</w:t>
      </w:r>
      <w:r>
        <w:rPr>
          <w:spacing w:val="39"/>
        </w:rPr>
        <w:t xml:space="preserve"> </w:t>
      </w:r>
      <w:r>
        <w:t>conductor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same</w:t>
      </w:r>
      <w:r>
        <w:rPr>
          <w:spacing w:val="39"/>
        </w:rPr>
        <w:t xml:space="preserve"> </w:t>
      </w:r>
      <w:r>
        <w:t>pair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ground</w:t>
      </w:r>
      <w:r>
        <w:rPr>
          <w:spacing w:val="39"/>
        </w:rPr>
        <w:t xml:space="preserve"> </w:t>
      </w:r>
      <w:r>
        <w:t>potential,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188–3,</w:t>
      </w:r>
      <w:r>
        <w:rPr>
          <w:spacing w:val="39"/>
        </w:rPr>
        <w:t xml:space="preserve"> </w:t>
      </w:r>
      <w:r>
        <w:t>under</w:t>
      </w:r>
      <w:r>
        <w:rPr>
          <w:spacing w:val="39"/>
        </w:rPr>
        <w:t xml:space="preserve"> </w:t>
      </w:r>
      <w:r>
        <w:rPr>
          <w:spacing w:val="-5"/>
        </w:rPr>
        <w:t>all</w:t>
      </w:r>
      <w:r>
        <w:tab/>
      </w:r>
      <w:r>
        <w:rPr>
          <w:spacing w:val="-10"/>
        </w:rPr>
        <w:t>4</w:t>
      </w:r>
    </w:p>
    <w:p w14:paraId="3651E47F" w14:textId="77777777" w:rsidR="00926935" w:rsidRDefault="004657C1">
      <w:pPr>
        <w:pStyle w:val="BodyText"/>
        <w:tabs>
          <w:tab w:val="right" w:pos="9839"/>
        </w:tabs>
        <w:ind w:left="119"/>
      </w:pPr>
      <w:r>
        <w:t>operating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indefinitely.</w:t>
      </w:r>
      <w:r>
        <w:rPr>
          <w:spacing w:val="-4"/>
        </w:rPr>
        <w:t xml:space="preserve"> </w:t>
      </w:r>
      <w:r>
        <w:t>Normal</w:t>
      </w:r>
      <w:r>
        <w:rPr>
          <w:spacing w:val="-5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resume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circuits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2"/>
        </w:rPr>
        <w:t>removed.</w:t>
      </w:r>
      <w:r>
        <w:tab/>
      </w:r>
      <w:r>
        <w:rPr>
          <w:spacing w:val="-10"/>
        </w:rPr>
        <w:t>5</w:t>
      </w:r>
    </w:p>
    <w:p w14:paraId="3651E480" w14:textId="77777777" w:rsidR="00926935" w:rsidRDefault="004657C1">
      <w:pPr>
        <w:pStyle w:val="BodyText"/>
        <w:ind w:left="9740"/>
      </w:pPr>
      <w:r>
        <w:rPr>
          <w:spacing w:val="-10"/>
        </w:rPr>
        <w:t>6</w:t>
      </w:r>
    </w:p>
    <w:p w14:paraId="3651E481" w14:textId="77777777" w:rsidR="00926935" w:rsidRDefault="004657C1">
      <w:pPr>
        <w:pStyle w:val="BodyText"/>
        <w:spacing w:line="215" w:lineRule="exact"/>
        <w:ind w:left="9740"/>
      </w:pPr>
      <w:r>
        <w:rPr>
          <w:spacing w:val="-10"/>
        </w:rPr>
        <w:t>7</w:t>
      </w:r>
    </w:p>
    <w:p w14:paraId="3651E482" w14:textId="77777777" w:rsidR="00926935" w:rsidRDefault="004657C1">
      <w:pPr>
        <w:pStyle w:val="Heading2"/>
        <w:tabs>
          <w:tab w:val="right" w:pos="9839"/>
        </w:tabs>
        <w:spacing w:before="0" w:line="256" w:lineRule="exact"/>
        <w:ind w:left="2973" w:firstLine="0"/>
        <w:rPr>
          <w:rFonts w:ascii="Times New Roman" w:hAnsi="Times New Roman"/>
          <w:b w:val="0"/>
        </w:rPr>
      </w:pPr>
      <w:r>
        <w:t>Table</w:t>
      </w:r>
      <w:r>
        <w:rPr>
          <w:spacing w:val="-10"/>
        </w:rPr>
        <w:t xml:space="preserve"> </w:t>
      </w:r>
      <w:r>
        <w:t>188–3—Fault</w:t>
      </w:r>
      <w:r>
        <w:rPr>
          <w:spacing w:val="-11"/>
        </w:rPr>
        <w:t xml:space="preserve"> </w:t>
      </w:r>
      <w:r>
        <w:rPr>
          <w:spacing w:val="-2"/>
        </w:rPr>
        <w:t>conditions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spacing w:val="-10"/>
          <w:position w:val="-3"/>
        </w:rPr>
        <w:t>8</w:t>
      </w:r>
    </w:p>
    <w:p w14:paraId="3651E483" w14:textId="77777777" w:rsidR="00926935" w:rsidRDefault="004657C1">
      <w:pPr>
        <w:pStyle w:val="BodyText"/>
        <w:spacing w:before="9"/>
        <w:ind w:right="11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651E5FD" wp14:editId="3651E5FE">
                <wp:simplePos x="0" y="0"/>
                <wp:positionH relativeFrom="page">
                  <wp:posOffset>2961894</wp:posOffset>
                </wp:positionH>
                <wp:positionV relativeFrom="paragraph">
                  <wp:posOffset>133893</wp:posOffset>
                </wp:positionV>
                <wp:extent cx="1849755" cy="235521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9755" cy="2355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3"/>
                              <w:gridCol w:w="1384"/>
                            </w:tblGrid>
                            <w:tr w:rsidR="00926935" w14:paraId="3651E63B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1383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651E639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BI_DA+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651E63A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ind w:left="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BI_DA–</w:t>
                                  </w:r>
                                </w:p>
                              </w:tc>
                            </w:tr>
                            <w:tr w:rsidR="00926935" w14:paraId="3651E63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1383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3C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BI_DA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3D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39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BI_DA+</w:t>
                                  </w:r>
                                </w:p>
                              </w:tc>
                            </w:tr>
                            <w:tr w:rsidR="00926935" w14:paraId="3651E641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3F" w14:textId="77777777" w:rsidR="00926935" w:rsidRDefault="004657C1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Ground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40" w14:textId="77777777" w:rsidR="00926935" w:rsidRDefault="004657C1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fault</w:t>
                                  </w:r>
                                </w:p>
                              </w:tc>
                            </w:tr>
                            <w:tr w:rsidR="00926935" w14:paraId="3651E644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42" w14:textId="77777777" w:rsidR="00926935" w:rsidRDefault="004657C1">
                                  <w:pPr>
                                    <w:pStyle w:val="TableParagraph"/>
                                    <w:ind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fault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43" w14:textId="77777777" w:rsidR="00926935" w:rsidRDefault="004657C1">
                                  <w:pPr>
                                    <w:pStyle w:val="TableParagraph"/>
                                    <w:ind w:left="39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Ground</w:t>
                                  </w:r>
                                </w:p>
                              </w:tc>
                            </w:tr>
                            <w:tr w:rsidR="00926935" w14:paraId="3651E647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45" w14:textId="77777777" w:rsidR="00926935" w:rsidRDefault="004657C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Ground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46" w14:textId="77777777" w:rsidR="00926935" w:rsidRDefault="004657C1">
                                  <w:pPr>
                                    <w:pStyle w:val="TableParagraph"/>
                                    <w:ind w:left="39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Ground</w:t>
                                  </w:r>
                                </w:p>
                              </w:tc>
                            </w:tr>
                            <w:tr w:rsidR="00926935" w14:paraId="3651E64A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48" w14:textId="77777777" w:rsidR="00926935" w:rsidRDefault="004657C1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49" w14:textId="77777777" w:rsidR="00926935" w:rsidRDefault="004657C1">
                                  <w:pPr>
                                    <w:pStyle w:val="TableParagraph"/>
                                    <w:ind w:left="39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fault</w:t>
                                  </w:r>
                                </w:p>
                              </w:tc>
                            </w:tr>
                            <w:tr w:rsidR="00926935" w14:paraId="3651E64D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4B" w14:textId="77777777" w:rsidR="00926935" w:rsidRDefault="004657C1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fault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4C" w14:textId="77777777" w:rsidR="00926935" w:rsidRDefault="004657C1">
                                  <w:pPr>
                                    <w:pStyle w:val="TableParagraph"/>
                                    <w:ind w:left="39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DC</w:t>
                                  </w:r>
                                </w:p>
                              </w:tc>
                            </w:tr>
                            <w:tr w:rsidR="00926935" w14:paraId="3651E650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4E" w14:textId="77777777" w:rsidR="00926935" w:rsidRDefault="004657C1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4F" w14:textId="77777777" w:rsidR="00926935" w:rsidRDefault="004657C1">
                                  <w:pPr>
                                    <w:pStyle w:val="TableParagraph"/>
                                    <w:ind w:left="39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DC</w:t>
                                  </w:r>
                                </w:p>
                              </w:tc>
                            </w:tr>
                            <w:tr w:rsidR="00926935" w14:paraId="3651E653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51" w14:textId="77777777" w:rsidR="00926935" w:rsidRDefault="004657C1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Ground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52" w14:textId="77777777" w:rsidR="00926935" w:rsidRDefault="004657C1">
                                  <w:pPr>
                                    <w:pStyle w:val="TableParagraph"/>
                                    <w:ind w:left="39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DC</w:t>
                                  </w:r>
                                </w:p>
                              </w:tc>
                            </w:tr>
                            <w:tr w:rsidR="00926935" w14:paraId="3651E65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1383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54" w14:textId="77777777" w:rsidR="00926935" w:rsidRDefault="004657C1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+60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DC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651E655" w14:textId="77777777" w:rsidR="00926935" w:rsidRDefault="004657C1">
                                  <w:pPr>
                                    <w:pStyle w:val="TableParagraph"/>
                                    <w:ind w:left="39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Ground</w:t>
                                  </w:r>
                                </w:p>
                              </w:tc>
                            </w:tr>
                          </w:tbl>
                          <w:p w14:paraId="3651E657" w14:textId="77777777" w:rsidR="00926935" w:rsidRDefault="00926935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5FD" id="Textbox 4" o:spid="_x0000_s1027" type="#_x0000_t202" style="position:absolute;left:0;text-align:left;margin-left:233.2pt;margin-top:10.55pt;width:145.65pt;height:18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3"/>
                        <w:gridCol w:w="1384"/>
                      </w:tblGrid>
                      <w:tr w:rsidR="00926935" w14:paraId="3651E63B" w14:textId="77777777">
                        <w:trPr>
                          <w:trHeight w:val="410"/>
                        </w:trPr>
                        <w:tc>
                          <w:tcPr>
                            <w:tcW w:w="1383" w:type="dxa"/>
                            <w:tcBorders>
                              <w:right w:val="single" w:sz="2" w:space="0" w:color="000000"/>
                            </w:tcBorders>
                          </w:tcPr>
                          <w:p w14:paraId="3651E639" w14:textId="77777777" w:rsidR="00926935" w:rsidRDefault="004657C1">
                            <w:pPr>
                              <w:pStyle w:val="TableParagraph"/>
                              <w:spacing w:before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BI_DA+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left w:val="single" w:sz="2" w:space="0" w:color="000000"/>
                            </w:tcBorders>
                          </w:tcPr>
                          <w:p w14:paraId="3651E63A" w14:textId="77777777" w:rsidR="00926935" w:rsidRDefault="004657C1">
                            <w:pPr>
                              <w:pStyle w:val="TableParagraph"/>
                              <w:spacing w:before="9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BI_DA–</w:t>
                            </w:r>
                          </w:p>
                        </w:tc>
                      </w:tr>
                      <w:tr w:rsidR="00926935" w14:paraId="3651E63E" w14:textId="77777777">
                        <w:trPr>
                          <w:trHeight w:val="341"/>
                        </w:trPr>
                        <w:tc>
                          <w:tcPr>
                            <w:tcW w:w="1383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3C" w14:textId="77777777" w:rsidR="00926935" w:rsidRDefault="004657C1">
                            <w:pPr>
                              <w:pStyle w:val="TableParagraph"/>
                              <w:spacing w:before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BI_DA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3D" w14:textId="77777777" w:rsidR="00926935" w:rsidRDefault="004657C1">
                            <w:pPr>
                              <w:pStyle w:val="TableParagraph"/>
                              <w:spacing w:before="56"/>
                              <w:ind w:left="39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BI_DA+</w:t>
                            </w:r>
                          </w:p>
                        </w:tc>
                      </w:tr>
                      <w:tr w:rsidR="00926935" w14:paraId="3651E641" w14:textId="77777777">
                        <w:trPr>
                          <w:trHeight w:val="355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3F" w14:textId="77777777" w:rsidR="00926935" w:rsidRDefault="004657C1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Ground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40" w14:textId="77777777" w:rsidR="00926935" w:rsidRDefault="004657C1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fault</w:t>
                            </w:r>
                          </w:p>
                        </w:tc>
                      </w:tr>
                      <w:tr w:rsidR="00926935" w14:paraId="3651E644" w14:textId="77777777">
                        <w:trPr>
                          <w:trHeight w:val="355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42" w14:textId="77777777" w:rsidR="00926935" w:rsidRDefault="004657C1">
                            <w:pPr>
                              <w:pStyle w:val="TableParagraph"/>
                              <w:ind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fault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43" w14:textId="77777777" w:rsidR="00926935" w:rsidRDefault="004657C1">
                            <w:pPr>
                              <w:pStyle w:val="TableParagraph"/>
                              <w:ind w:left="39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Ground</w:t>
                            </w:r>
                          </w:p>
                        </w:tc>
                      </w:tr>
                      <w:tr w:rsidR="00926935" w14:paraId="3651E647" w14:textId="77777777">
                        <w:trPr>
                          <w:trHeight w:val="355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45" w14:textId="77777777" w:rsidR="00926935" w:rsidRDefault="004657C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Ground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46" w14:textId="77777777" w:rsidR="00926935" w:rsidRDefault="004657C1">
                            <w:pPr>
                              <w:pStyle w:val="TableParagraph"/>
                              <w:ind w:left="39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Ground</w:t>
                            </w:r>
                          </w:p>
                        </w:tc>
                      </w:tr>
                      <w:tr w:rsidR="00926935" w14:paraId="3651E64A" w14:textId="77777777">
                        <w:trPr>
                          <w:trHeight w:val="355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48" w14:textId="77777777" w:rsidR="00926935" w:rsidRDefault="004657C1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+60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49" w14:textId="77777777" w:rsidR="00926935" w:rsidRDefault="004657C1">
                            <w:pPr>
                              <w:pStyle w:val="TableParagraph"/>
                              <w:ind w:left="39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fault</w:t>
                            </w:r>
                          </w:p>
                        </w:tc>
                      </w:tr>
                      <w:tr w:rsidR="00926935" w14:paraId="3651E64D" w14:textId="77777777">
                        <w:trPr>
                          <w:trHeight w:val="355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4B" w14:textId="77777777" w:rsidR="00926935" w:rsidRDefault="004657C1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fault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4C" w14:textId="77777777" w:rsidR="00926935" w:rsidRDefault="004657C1">
                            <w:pPr>
                              <w:pStyle w:val="TableParagraph"/>
                              <w:ind w:left="39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+60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DC</w:t>
                            </w:r>
                          </w:p>
                        </w:tc>
                      </w:tr>
                      <w:tr w:rsidR="00926935" w14:paraId="3651E650" w14:textId="77777777">
                        <w:trPr>
                          <w:trHeight w:val="355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4E" w14:textId="77777777" w:rsidR="00926935" w:rsidRDefault="004657C1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+60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4F" w14:textId="77777777" w:rsidR="00926935" w:rsidRDefault="004657C1">
                            <w:pPr>
                              <w:pStyle w:val="TableParagraph"/>
                              <w:ind w:left="39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+60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DC</w:t>
                            </w:r>
                          </w:p>
                        </w:tc>
                      </w:tr>
                      <w:tr w:rsidR="00926935" w14:paraId="3651E653" w14:textId="77777777">
                        <w:trPr>
                          <w:trHeight w:val="355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51" w14:textId="77777777" w:rsidR="00926935" w:rsidRDefault="004657C1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Ground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52" w14:textId="77777777" w:rsidR="00926935" w:rsidRDefault="004657C1">
                            <w:pPr>
                              <w:pStyle w:val="TableParagraph"/>
                              <w:ind w:left="39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+60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DC</w:t>
                            </w:r>
                          </w:p>
                        </w:tc>
                      </w:tr>
                      <w:tr w:rsidR="00926935" w14:paraId="3651E656" w14:textId="77777777">
                        <w:trPr>
                          <w:trHeight w:val="343"/>
                        </w:trPr>
                        <w:tc>
                          <w:tcPr>
                            <w:tcW w:w="1383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651E654" w14:textId="77777777" w:rsidR="00926935" w:rsidRDefault="004657C1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+60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DC</w:t>
                            </w:r>
                          </w:p>
                        </w:tc>
                        <w:tc>
                          <w:tcPr>
                            <w:tcW w:w="1384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651E655" w14:textId="77777777" w:rsidR="00926935" w:rsidRDefault="004657C1">
                            <w:pPr>
                              <w:pStyle w:val="TableParagraph"/>
                              <w:ind w:left="39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Ground</w:t>
                            </w:r>
                          </w:p>
                        </w:tc>
                      </w:tr>
                    </w:tbl>
                    <w:p w14:paraId="3651E657" w14:textId="77777777" w:rsidR="00926935" w:rsidRDefault="00926935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9</w:t>
      </w:r>
    </w:p>
    <w:p w14:paraId="3651E484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10</w:t>
      </w:r>
    </w:p>
    <w:p w14:paraId="3651E485" w14:textId="77777777" w:rsidR="00926935" w:rsidRDefault="004657C1">
      <w:pPr>
        <w:pStyle w:val="BodyText"/>
        <w:ind w:right="125"/>
        <w:jc w:val="right"/>
      </w:pPr>
      <w:r>
        <w:rPr>
          <w:spacing w:val="-5"/>
        </w:rPr>
        <w:t>11</w:t>
      </w:r>
    </w:p>
    <w:p w14:paraId="3651E486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12</w:t>
      </w:r>
    </w:p>
    <w:p w14:paraId="3651E487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13</w:t>
      </w:r>
    </w:p>
    <w:p w14:paraId="3651E488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14</w:t>
      </w:r>
    </w:p>
    <w:p w14:paraId="3651E489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15</w:t>
      </w:r>
    </w:p>
    <w:p w14:paraId="3651E48A" w14:textId="77777777" w:rsidR="00926935" w:rsidRDefault="004657C1">
      <w:pPr>
        <w:pStyle w:val="BodyText"/>
        <w:spacing w:before="11"/>
        <w:ind w:right="119"/>
        <w:jc w:val="right"/>
      </w:pPr>
      <w:r>
        <w:rPr>
          <w:spacing w:val="-5"/>
        </w:rPr>
        <w:t>16</w:t>
      </w:r>
    </w:p>
    <w:p w14:paraId="3651E48B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17</w:t>
      </w:r>
    </w:p>
    <w:p w14:paraId="3651E48C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18</w:t>
      </w:r>
    </w:p>
    <w:p w14:paraId="3651E48D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19</w:t>
      </w:r>
    </w:p>
    <w:p w14:paraId="3651E48E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20</w:t>
      </w:r>
    </w:p>
    <w:p w14:paraId="3651E48F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21</w:t>
      </w:r>
    </w:p>
    <w:p w14:paraId="3651E490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22</w:t>
      </w:r>
    </w:p>
    <w:p w14:paraId="3651E491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23</w:t>
      </w:r>
    </w:p>
    <w:p w14:paraId="3651E492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24</w:t>
      </w:r>
    </w:p>
    <w:p w14:paraId="3651E493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25</w:t>
      </w:r>
    </w:p>
    <w:p w14:paraId="3651E494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26</w:t>
      </w:r>
    </w:p>
    <w:p w14:paraId="3651E495" w14:textId="77777777" w:rsidR="00926935" w:rsidRDefault="004657C1">
      <w:pPr>
        <w:pStyle w:val="Heading1"/>
        <w:numPr>
          <w:ilvl w:val="1"/>
          <w:numId w:val="7"/>
        </w:numPr>
        <w:tabs>
          <w:tab w:val="left" w:pos="851"/>
          <w:tab w:val="left" w:pos="9640"/>
        </w:tabs>
        <w:spacing w:before="14" w:line="260" w:lineRule="exact"/>
        <w:ind w:left="851" w:hanging="731"/>
        <w:rPr>
          <w:rFonts w:ascii="Times New Roman"/>
          <w:b w:val="0"/>
          <w:sz w:val="20"/>
        </w:rPr>
      </w:pPr>
      <w:r>
        <w:rPr>
          <w:spacing w:val="-2"/>
        </w:rPr>
        <w:t>Environmental</w:t>
      </w:r>
      <w:r>
        <w:rPr>
          <w:spacing w:val="7"/>
        </w:rPr>
        <w:t xml:space="preserve"> </w:t>
      </w:r>
      <w:r>
        <w:rPr>
          <w:spacing w:val="-2"/>
        </w:rPr>
        <w:t>specifications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5"/>
          <w:sz w:val="20"/>
        </w:rPr>
        <w:t>27</w:t>
      </w:r>
    </w:p>
    <w:p w14:paraId="3651E496" w14:textId="77777777" w:rsidR="00926935" w:rsidRDefault="004657C1">
      <w:pPr>
        <w:pStyle w:val="BodyText"/>
        <w:spacing w:before="0" w:line="206" w:lineRule="exact"/>
        <w:ind w:left="9640"/>
      </w:pPr>
      <w:r>
        <w:rPr>
          <w:spacing w:val="-5"/>
        </w:rPr>
        <w:t>28</w:t>
      </w:r>
    </w:p>
    <w:p w14:paraId="3651E497" w14:textId="77777777" w:rsidR="00926935" w:rsidRDefault="004657C1">
      <w:pPr>
        <w:pStyle w:val="Heading2"/>
        <w:numPr>
          <w:ilvl w:val="2"/>
          <w:numId w:val="7"/>
        </w:numPr>
        <w:tabs>
          <w:tab w:val="left" w:pos="948"/>
          <w:tab w:val="left" w:pos="9640"/>
        </w:tabs>
        <w:spacing w:line="264" w:lineRule="exact"/>
        <w:ind w:left="948" w:hanging="828"/>
        <w:rPr>
          <w:rFonts w:ascii="Times New Roman"/>
          <w:b w:val="0"/>
        </w:rPr>
      </w:pPr>
      <w:r>
        <w:t>General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6"/>
        </w:rPr>
        <w:t>29</w:t>
      </w:r>
    </w:p>
    <w:p w14:paraId="3651E498" w14:textId="77777777" w:rsidR="00926935" w:rsidRDefault="004657C1">
      <w:pPr>
        <w:pStyle w:val="BodyText"/>
        <w:spacing w:before="0" w:line="205" w:lineRule="exact"/>
        <w:ind w:left="9640"/>
      </w:pPr>
      <w:r>
        <w:rPr>
          <w:spacing w:val="-5"/>
        </w:rPr>
        <w:t>30</w:t>
      </w:r>
    </w:p>
    <w:p w14:paraId="0BD28EE0" w14:textId="77777777" w:rsidR="006C78E7" w:rsidRDefault="006C78E7" w:rsidP="006C78E7">
      <w:pPr>
        <w:pStyle w:val="BodyText"/>
        <w:tabs>
          <w:tab w:val="left" w:pos="9640"/>
        </w:tabs>
        <w:spacing w:line="265" w:lineRule="exact"/>
        <w:ind w:left="120"/>
        <w:rPr>
          <w:ins w:id="0" w:author="Jason Potterf (jpotterf)" w:date="2025-03-09T22:21:00Z" w16du:dateUtc="2025-03-10T03:21:00Z"/>
        </w:rPr>
      </w:pPr>
      <w:commentRangeStart w:id="1"/>
      <w:ins w:id="2" w:author="Jason Potterf (jpotterf)" w:date="2025-03-09T22:21:00Z" w16du:dateUtc="2025-03-10T03:21:00Z">
        <w:r>
          <w:t>Equipment subject to this clause shall conform to the general safety requirements in J.2 or IEC 61010-1, as</w:t>
        </w:r>
      </w:ins>
    </w:p>
    <w:p w14:paraId="3651E499" w14:textId="01F95D4D" w:rsidR="00926935" w:rsidRDefault="006C78E7" w:rsidP="006C78E7">
      <w:pPr>
        <w:pStyle w:val="BodyText"/>
        <w:tabs>
          <w:tab w:val="left" w:pos="9640"/>
        </w:tabs>
        <w:spacing w:line="265" w:lineRule="exact"/>
        <w:ind w:left="120"/>
      </w:pPr>
      <w:ins w:id="3" w:author="Jason Potterf (jpotterf)" w:date="2025-03-09T22:21:00Z" w16du:dateUtc="2025-03-10T03:21:00Z">
        <w:r>
          <w:t>appropriate.</w:t>
        </w:r>
      </w:ins>
      <w:del w:id="4" w:author="Jason Potterf (jpotterf)" w:date="2025-03-09T22:21:00Z" w16du:dateUtc="2025-03-10T03:21:00Z">
        <w:r w:rsidR="004657C1" w:rsidDel="006C78E7">
          <w:delText>All</w:delText>
        </w:r>
        <w:r w:rsidR="004657C1" w:rsidDel="006C78E7">
          <w:rPr>
            <w:spacing w:val="-1"/>
          </w:rPr>
          <w:delText xml:space="preserve"> </w:delText>
        </w:r>
        <w:r w:rsidR="004657C1" w:rsidDel="006C78E7">
          <w:delText>equipment subject</w:delText>
        </w:r>
        <w:r w:rsidR="004657C1" w:rsidDel="006C78E7">
          <w:rPr>
            <w:spacing w:val="1"/>
          </w:rPr>
          <w:delText xml:space="preserve"> </w:delText>
        </w:r>
        <w:r w:rsidR="004657C1" w:rsidDel="006C78E7">
          <w:delText>to this</w:delText>
        </w:r>
        <w:r w:rsidR="004657C1" w:rsidDel="006C78E7">
          <w:rPr>
            <w:spacing w:val="1"/>
          </w:rPr>
          <w:delText xml:space="preserve"> </w:delText>
        </w:r>
        <w:r w:rsidR="004657C1" w:rsidDel="006C78E7">
          <w:delText>clause is expected</w:delText>
        </w:r>
        <w:r w:rsidR="004657C1" w:rsidDel="006C78E7">
          <w:rPr>
            <w:spacing w:val="1"/>
          </w:rPr>
          <w:delText xml:space="preserve"> </w:delText>
        </w:r>
        <w:r w:rsidR="004657C1" w:rsidDel="006C78E7">
          <w:delText>to</w:delText>
        </w:r>
        <w:r w:rsidR="004657C1" w:rsidDel="006C78E7">
          <w:rPr>
            <w:spacing w:val="-1"/>
          </w:rPr>
          <w:delText xml:space="preserve"> </w:delText>
        </w:r>
        <w:r w:rsidR="004657C1" w:rsidDel="006C78E7">
          <w:delText>conform to IEC</w:delText>
        </w:r>
        <w:r w:rsidR="004657C1" w:rsidDel="006C78E7">
          <w:rPr>
            <w:spacing w:val="-5"/>
          </w:rPr>
          <w:delText xml:space="preserve"> </w:delText>
        </w:r>
        <w:r w:rsidR="004657C1" w:rsidDel="006C78E7">
          <w:delText>60950-1, IEC</w:delText>
        </w:r>
        <w:r w:rsidR="004657C1" w:rsidDel="006C78E7">
          <w:rPr>
            <w:spacing w:val="-4"/>
          </w:rPr>
          <w:delText xml:space="preserve"> </w:delText>
        </w:r>
        <w:r w:rsidR="004657C1" w:rsidDel="006C78E7">
          <w:delText>62368-1,</w:delText>
        </w:r>
        <w:r w:rsidR="004657C1" w:rsidDel="006C78E7">
          <w:rPr>
            <w:spacing w:val="1"/>
          </w:rPr>
          <w:delText xml:space="preserve"> </w:delText>
        </w:r>
        <w:r w:rsidR="004657C1" w:rsidDel="006C78E7">
          <w:delText>or IEC</w:delText>
        </w:r>
        <w:r w:rsidR="004657C1" w:rsidDel="006C78E7">
          <w:rPr>
            <w:spacing w:val="-3"/>
          </w:rPr>
          <w:delText xml:space="preserve"> </w:delText>
        </w:r>
        <w:r w:rsidR="004657C1" w:rsidDel="006C78E7">
          <w:delText>61010-</w:delText>
        </w:r>
        <w:r w:rsidR="004657C1" w:rsidDel="006C78E7">
          <w:rPr>
            <w:spacing w:val="-5"/>
          </w:rPr>
          <w:delText>1.</w:delText>
        </w:r>
      </w:del>
      <w:commentRangeEnd w:id="1"/>
      <w:r w:rsidR="00BD150D">
        <w:rPr>
          <w:rStyle w:val="CommentReference"/>
        </w:rPr>
        <w:commentReference w:id="1"/>
      </w:r>
      <w:r w:rsidR="004657C1">
        <w:tab/>
      </w:r>
      <w:r w:rsidR="004657C1">
        <w:rPr>
          <w:spacing w:val="-5"/>
          <w:position w:val="6"/>
        </w:rPr>
        <w:t>31</w:t>
      </w:r>
    </w:p>
    <w:p w14:paraId="3651E49A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20"/>
      </w:pPr>
      <w:r>
        <w:t>A</w:t>
      </w:r>
      <w:r>
        <w:t>ll</w:t>
      </w:r>
      <w:r>
        <w:rPr>
          <w:spacing w:val="29"/>
        </w:rPr>
        <w:t xml:space="preserve"> </w:t>
      </w:r>
      <w:r>
        <w:t>equipment</w:t>
      </w:r>
      <w:r>
        <w:rPr>
          <w:spacing w:val="31"/>
        </w:rPr>
        <w:t xml:space="preserve"> </w:t>
      </w:r>
      <w:r>
        <w:t>subject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clause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expected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conform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applicable</w:t>
      </w:r>
      <w:r>
        <w:rPr>
          <w:spacing w:val="30"/>
        </w:rPr>
        <w:t xml:space="preserve"> </w:t>
      </w:r>
      <w:r>
        <w:t>local,</w:t>
      </w:r>
      <w:r>
        <w:rPr>
          <w:spacing w:val="30"/>
        </w:rPr>
        <w:t xml:space="preserve"> </w:t>
      </w:r>
      <w:r>
        <w:t>state,</w:t>
      </w:r>
      <w:r>
        <w:rPr>
          <w:spacing w:val="29"/>
        </w:rPr>
        <w:t xml:space="preserve"> </w:t>
      </w:r>
      <w:r>
        <w:t>national,</w:t>
      </w:r>
      <w:r>
        <w:rPr>
          <w:spacing w:val="30"/>
        </w:rPr>
        <w:t xml:space="preserve"> </w:t>
      </w:r>
      <w:r>
        <w:rPr>
          <w:spacing w:val="-5"/>
        </w:rPr>
        <w:t>and</w:t>
      </w:r>
      <w:r>
        <w:tab/>
      </w:r>
      <w:r>
        <w:rPr>
          <w:spacing w:val="-5"/>
          <w:position w:val="6"/>
        </w:rPr>
        <w:t>32</w:t>
      </w:r>
    </w:p>
    <w:p w14:paraId="3651E49B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20"/>
      </w:pPr>
      <w:r>
        <w:rPr>
          <w:spacing w:val="-2"/>
        </w:rPr>
        <w:t>application-specific</w:t>
      </w:r>
      <w:r>
        <w:rPr>
          <w:spacing w:val="24"/>
        </w:rPr>
        <w:t xml:space="preserve"> </w:t>
      </w:r>
      <w:r>
        <w:rPr>
          <w:spacing w:val="-2"/>
        </w:rPr>
        <w:t>standards.</w:t>
      </w:r>
      <w:r>
        <w:tab/>
      </w:r>
      <w:r>
        <w:rPr>
          <w:spacing w:val="-5"/>
          <w:position w:val="6"/>
        </w:rPr>
        <w:t>33</w:t>
      </w:r>
    </w:p>
    <w:p w14:paraId="3651E49C" w14:textId="77777777" w:rsidR="00926935" w:rsidRDefault="004657C1">
      <w:pPr>
        <w:pStyle w:val="BodyText"/>
        <w:spacing w:before="0" w:line="205" w:lineRule="exact"/>
        <w:ind w:left="9640"/>
      </w:pPr>
      <w:r>
        <w:rPr>
          <w:spacing w:val="-5"/>
        </w:rPr>
        <w:t>34</w:t>
      </w:r>
    </w:p>
    <w:p w14:paraId="3651E49D" w14:textId="77777777" w:rsidR="00926935" w:rsidRDefault="004657C1">
      <w:pPr>
        <w:pStyle w:val="Heading2"/>
        <w:numPr>
          <w:ilvl w:val="2"/>
          <w:numId w:val="7"/>
        </w:numPr>
        <w:tabs>
          <w:tab w:val="left" w:pos="947"/>
          <w:tab w:val="left" w:pos="9640"/>
        </w:tabs>
        <w:spacing w:line="264" w:lineRule="exact"/>
        <w:ind w:left="947" w:hanging="827"/>
        <w:rPr>
          <w:rFonts w:ascii="Times New Roman"/>
          <w:b w:val="0"/>
        </w:rPr>
      </w:pPr>
      <w:r>
        <w:t>Network</w:t>
      </w:r>
      <w:r>
        <w:rPr>
          <w:spacing w:val="-10"/>
        </w:rPr>
        <w:t xml:space="preserve"> </w:t>
      </w:r>
      <w:r>
        <w:rPr>
          <w:spacing w:val="-2"/>
        </w:rPr>
        <w:t>safety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6"/>
        </w:rPr>
        <w:t>35</w:t>
      </w:r>
    </w:p>
    <w:p w14:paraId="3651E49E" w14:textId="77777777" w:rsidR="00926935" w:rsidRDefault="004657C1">
      <w:pPr>
        <w:pStyle w:val="BodyText"/>
        <w:spacing w:before="0" w:line="205" w:lineRule="exact"/>
        <w:ind w:left="9640"/>
      </w:pPr>
      <w:r>
        <w:rPr>
          <w:spacing w:val="-5"/>
        </w:rPr>
        <w:t>36</w:t>
      </w:r>
    </w:p>
    <w:p w14:paraId="3651E49F" w14:textId="77777777" w:rsidR="00926935" w:rsidRDefault="004657C1">
      <w:pPr>
        <w:pStyle w:val="BodyText"/>
        <w:tabs>
          <w:tab w:val="left" w:pos="9640"/>
        </w:tabs>
        <w:spacing w:line="265" w:lineRule="exact"/>
        <w:ind w:left="120"/>
      </w:pPr>
      <w:r>
        <w:t>All</w:t>
      </w:r>
      <w:r>
        <w:rPr>
          <w:spacing w:val="2"/>
        </w:rPr>
        <w:t xml:space="preserve"> </w:t>
      </w:r>
      <w:r>
        <w:t>cabling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equipment</w:t>
      </w:r>
      <w:r>
        <w:rPr>
          <w:spacing w:val="3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mechanically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electrically</w:t>
      </w:r>
      <w:r>
        <w:rPr>
          <w:spacing w:val="1"/>
        </w:rPr>
        <w:t xml:space="preserve"> </w:t>
      </w:r>
      <w:r>
        <w:t>secure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gramStart"/>
      <w:r>
        <w:rPr>
          <w:spacing w:val="-10"/>
        </w:rPr>
        <w:t>a</w:t>
      </w:r>
      <w:r>
        <w:tab/>
      </w:r>
      <w:r>
        <w:rPr>
          <w:spacing w:val="-5"/>
          <w:position w:val="6"/>
        </w:rPr>
        <w:t>37</w:t>
      </w:r>
      <w:proofErr w:type="gramEnd"/>
    </w:p>
    <w:p w14:paraId="3651E4A0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professional</w:t>
      </w:r>
      <w:r>
        <w:rPr>
          <w:spacing w:val="1"/>
        </w:rPr>
        <w:t xml:space="preserve"> </w:t>
      </w:r>
      <w:proofErr w:type="gramStart"/>
      <w:r>
        <w:t>manner</w:t>
      </w:r>
      <w:proofErr w:type="gramEnd"/>
      <w:r>
        <w:t>.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10BASE-T1M</w:t>
      </w:r>
      <w:r>
        <w:rPr>
          <w:spacing w:val="2"/>
        </w:rPr>
        <w:t xml:space="preserve"> </w:t>
      </w:r>
      <w:r>
        <w:t>cabling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expected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routed</w:t>
      </w:r>
      <w:r>
        <w:rPr>
          <w:spacing w:val="1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rPr>
          <w:spacing w:val="-2"/>
        </w:rPr>
        <w:t>local,</w:t>
      </w:r>
      <w:r>
        <w:tab/>
      </w:r>
      <w:r>
        <w:rPr>
          <w:spacing w:val="-5"/>
          <w:position w:val="6"/>
        </w:rPr>
        <w:t>38</w:t>
      </w:r>
    </w:p>
    <w:p w14:paraId="3651E4A1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state,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standards</w:t>
      </w:r>
      <w:r>
        <w:rPr>
          <w:spacing w:val="29"/>
        </w:rPr>
        <w:t xml:space="preserve"> </w:t>
      </w:r>
      <w:r>
        <w:t>considering</w:t>
      </w:r>
      <w:r>
        <w:rPr>
          <w:spacing w:val="30"/>
        </w:rPr>
        <w:t xml:space="preserve"> </w:t>
      </w:r>
      <w:r>
        <w:t>all</w:t>
      </w:r>
      <w:r>
        <w:rPr>
          <w:spacing w:val="29"/>
        </w:rPr>
        <w:t xml:space="preserve"> </w:t>
      </w:r>
      <w:r>
        <w:t>relevant</w:t>
      </w:r>
      <w:r>
        <w:rPr>
          <w:spacing w:val="30"/>
        </w:rPr>
        <w:t xml:space="preserve"> </w:t>
      </w:r>
      <w:r>
        <w:t>safety</w:t>
      </w:r>
      <w:r>
        <w:rPr>
          <w:spacing w:val="29"/>
        </w:rPr>
        <w:t xml:space="preserve"> </w:t>
      </w:r>
      <w:r>
        <w:t>requirements.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automotive</w:t>
      </w:r>
      <w:r>
        <w:rPr>
          <w:spacing w:val="30"/>
        </w:rPr>
        <w:t xml:space="preserve"> </w:t>
      </w:r>
      <w:r>
        <w:t>applications,</w:t>
      </w:r>
      <w:r>
        <w:rPr>
          <w:spacing w:val="30"/>
        </w:rPr>
        <w:t xml:space="preserve"> </w:t>
      </w:r>
      <w:r>
        <w:rPr>
          <w:spacing w:val="-5"/>
        </w:rPr>
        <w:t>all</w:t>
      </w:r>
      <w:r>
        <w:tab/>
      </w:r>
      <w:r>
        <w:rPr>
          <w:spacing w:val="-5"/>
          <w:position w:val="6"/>
        </w:rPr>
        <w:t>39</w:t>
      </w:r>
    </w:p>
    <w:p w14:paraId="3651E4A2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10BASE-T1M</w:t>
      </w:r>
      <w:r>
        <w:rPr>
          <w:spacing w:val="3"/>
        </w:rPr>
        <w:t xml:space="preserve"> </w:t>
      </w:r>
      <w:r>
        <w:t>cabling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expected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routed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t>maximum</w:t>
      </w:r>
      <w:r>
        <w:rPr>
          <w:spacing w:val="5"/>
        </w:rPr>
        <w:t xml:space="preserve"> </w:t>
      </w:r>
      <w:r>
        <w:t>protection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motor</w:t>
      </w:r>
      <w:r>
        <w:rPr>
          <w:spacing w:val="3"/>
        </w:rPr>
        <w:t xml:space="preserve"> </w:t>
      </w:r>
      <w:r>
        <w:t>vehicle</w:t>
      </w:r>
      <w:r>
        <w:rPr>
          <w:spacing w:val="5"/>
        </w:rPr>
        <w:t xml:space="preserve"> </w:t>
      </w:r>
      <w:r>
        <w:rPr>
          <w:spacing w:val="-2"/>
        </w:rPr>
        <w:t>sheet</w:t>
      </w:r>
      <w:r>
        <w:tab/>
      </w:r>
      <w:r>
        <w:rPr>
          <w:spacing w:val="-5"/>
          <w:position w:val="6"/>
        </w:rPr>
        <w:t>40</w:t>
      </w:r>
    </w:p>
    <w:p w14:paraId="3651E4A3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metal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structural</w:t>
      </w:r>
      <w:r>
        <w:rPr>
          <w:spacing w:val="3"/>
        </w:rPr>
        <w:t xml:space="preserve"> </w:t>
      </w:r>
      <w:r>
        <w:t>components,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SAE</w:t>
      </w:r>
      <w:r>
        <w:rPr>
          <w:spacing w:val="-4"/>
        </w:rPr>
        <w:t xml:space="preserve"> </w:t>
      </w:r>
      <w:r>
        <w:t>J1292,</w:t>
      </w:r>
      <w:r>
        <w:rPr>
          <w:spacing w:val="3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14229,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15764.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designer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rPr>
          <w:spacing w:val="-2"/>
        </w:rPr>
        <w:t>urged</w:t>
      </w:r>
      <w:r>
        <w:tab/>
      </w:r>
      <w:r>
        <w:rPr>
          <w:spacing w:val="-5"/>
          <w:position w:val="6"/>
        </w:rPr>
        <w:t>41</w:t>
      </w:r>
    </w:p>
    <w:p w14:paraId="3651E4A4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to</w:t>
      </w:r>
      <w:r>
        <w:rPr>
          <w:spacing w:val="18"/>
        </w:rPr>
        <w:t xml:space="preserve"> </w:t>
      </w:r>
      <w:r>
        <w:t>consult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relevant</w:t>
      </w:r>
      <w:r>
        <w:rPr>
          <w:spacing w:val="18"/>
        </w:rPr>
        <w:t xml:space="preserve"> </w:t>
      </w:r>
      <w:r>
        <w:t>local,</w:t>
      </w:r>
      <w:r>
        <w:rPr>
          <w:spacing w:val="19"/>
        </w:rPr>
        <w:t xml:space="preserve"> </w:t>
      </w:r>
      <w:r>
        <w:t>national,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international</w:t>
      </w:r>
      <w:r>
        <w:rPr>
          <w:spacing w:val="19"/>
        </w:rPr>
        <w:t xml:space="preserve"> </w:t>
      </w:r>
      <w:r>
        <w:t>safety</w:t>
      </w:r>
      <w:r>
        <w:rPr>
          <w:spacing w:val="18"/>
        </w:rPr>
        <w:t xml:space="preserve"> </w:t>
      </w:r>
      <w:r>
        <w:t>regulations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compliance</w:t>
      </w:r>
      <w:r>
        <w:rPr>
          <w:spacing w:val="17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  <w:position w:val="6"/>
        </w:rPr>
        <w:t>42</w:t>
      </w:r>
    </w:p>
    <w:p w14:paraId="3651E4A5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appropriate</w:t>
      </w:r>
      <w:r>
        <w:rPr>
          <w:spacing w:val="-10"/>
        </w:rPr>
        <w:t xml:space="preserve"> </w:t>
      </w:r>
      <w:r>
        <w:rPr>
          <w:spacing w:val="-2"/>
        </w:rPr>
        <w:t>requirements.</w:t>
      </w:r>
      <w:r>
        <w:tab/>
      </w:r>
      <w:r>
        <w:rPr>
          <w:spacing w:val="-5"/>
          <w:position w:val="6"/>
        </w:rPr>
        <w:t>43</w:t>
      </w:r>
    </w:p>
    <w:p w14:paraId="3651E4A6" w14:textId="77777777" w:rsidR="00926935" w:rsidRDefault="004657C1">
      <w:pPr>
        <w:pStyle w:val="BodyText"/>
        <w:spacing w:before="0" w:line="205" w:lineRule="exact"/>
        <w:ind w:left="9640"/>
      </w:pPr>
      <w:r>
        <w:rPr>
          <w:spacing w:val="-5"/>
        </w:rPr>
        <w:t>44</w:t>
      </w:r>
    </w:p>
    <w:p w14:paraId="3651E4A7" w14:textId="77777777" w:rsidR="00926935" w:rsidRDefault="004657C1">
      <w:pPr>
        <w:pStyle w:val="Heading2"/>
        <w:numPr>
          <w:ilvl w:val="3"/>
          <w:numId w:val="7"/>
        </w:numPr>
        <w:tabs>
          <w:tab w:val="left" w:pos="1117"/>
          <w:tab w:val="left" w:pos="9640"/>
        </w:tabs>
        <w:spacing w:before="11" w:line="264" w:lineRule="exact"/>
        <w:ind w:left="1117" w:hanging="997"/>
        <w:rPr>
          <w:rFonts w:ascii="Times New Roman"/>
          <w:b w:val="0"/>
        </w:rPr>
      </w:pPr>
      <w:r>
        <w:t>Environmental</w:t>
      </w:r>
      <w:r>
        <w:rPr>
          <w:spacing w:val="-13"/>
        </w:rPr>
        <w:t xml:space="preserve"> </w:t>
      </w:r>
      <w:r>
        <w:rPr>
          <w:spacing w:val="-2"/>
        </w:rPr>
        <w:t>safety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6"/>
        </w:rPr>
        <w:t>45</w:t>
      </w:r>
    </w:p>
    <w:p w14:paraId="3651E4A8" w14:textId="77777777" w:rsidR="00926935" w:rsidRDefault="004657C1">
      <w:pPr>
        <w:pStyle w:val="BodyText"/>
        <w:spacing w:before="0" w:line="205" w:lineRule="exact"/>
        <w:ind w:left="9640"/>
      </w:pPr>
      <w:r>
        <w:rPr>
          <w:spacing w:val="-5"/>
        </w:rPr>
        <w:t>46</w:t>
      </w:r>
    </w:p>
    <w:p w14:paraId="3651E4A9" w14:textId="77777777" w:rsidR="00926935" w:rsidRDefault="004657C1">
      <w:pPr>
        <w:pStyle w:val="BodyText"/>
        <w:tabs>
          <w:tab w:val="left" w:pos="9640"/>
        </w:tabs>
        <w:spacing w:line="265" w:lineRule="exact"/>
        <w:ind w:left="120"/>
      </w:pPr>
      <w:r>
        <w:t>This</w:t>
      </w:r>
      <w:r>
        <w:rPr>
          <w:spacing w:val="-5"/>
        </w:rPr>
        <w:t xml:space="preserve"> </w:t>
      </w:r>
      <w:r>
        <w:t>subclause</w:t>
      </w:r>
      <w:r>
        <w:rPr>
          <w:spacing w:val="-4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forth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guidelines</w:t>
      </w:r>
      <w:r>
        <w:rPr>
          <w:spacing w:val="-5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concerns;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rPr>
          <w:spacing w:val="-5"/>
        </w:rPr>
        <w:t>is</w:t>
      </w:r>
      <w:r>
        <w:tab/>
      </w:r>
      <w:r>
        <w:rPr>
          <w:spacing w:val="-5"/>
          <w:position w:val="6"/>
        </w:rPr>
        <w:t>47</w:t>
      </w:r>
    </w:p>
    <w:p w14:paraId="3651E4AA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neither</w:t>
      </w:r>
      <w:r>
        <w:rPr>
          <w:spacing w:val="2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nor</w:t>
      </w:r>
      <w:r>
        <w:rPr>
          <w:spacing w:val="2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issues.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designer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urged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consult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tab/>
      </w:r>
      <w:r>
        <w:rPr>
          <w:spacing w:val="-5"/>
          <w:position w:val="6"/>
        </w:rPr>
        <w:t>48</w:t>
      </w:r>
    </w:p>
    <w:p w14:paraId="3651E4AB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local,</w:t>
      </w:r>
      <w:r>
        <w:rPr>
          <w:spacing w:val="-6"/>
        </w:rPr>
        <w:t xml:space="preserve"> </w:t>
      </w:r>
      <w:r>
        <w:t>national,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rPr>
          <w:spacing w:val="-2"/>
        </w:rPr>
        <w:t>requirements.</w:t>
      </w:r>
      <w:r>
        <w:tab/>
      </w:r>
      <w:r>
        <w:rPr>
          <w:spacing w:val="-5"/>
          <w:position w:val="6"/>
        </w:rPr>
        <w:t>49</w:t>
      </w:r>
    </w:p>
    <w:p w14:paraId="3651E4AC" w14:textId="77777777" w:rsidR="00926935" w:rsidRDefault="004657C1">
      <w:pPr>
        <w:pStyle w:val="BodyText"/>
        <w:spacing w:before="0" w:line="205" w:lineRule="exact"/>
        <w:ind w:left="9640"/>
      </w:pPr>
      <w:r>
        <w:rPr>
          <w:spacing w:val="-5"/>
        </w:rPr>
        <w:t>50</w:t>
      </w:r>
    </w:p>
    <w:p w14:paraId="3651E4AD" w14:textId="77777777" w:rsidR="00926935" w:rsidRDefault="004657C1">
      <w:pPr>
        <w:pStyle w:val="BodyText"/>
        <w:tabs>
          <w:tab w:val="left" w:pos="9640"/>
        </w:tabs>
        <w:spacing w:line="265" w:lineRule="exact"/>
        <w:ind w:left="119"/>
      </w:pPr>
      <w:r>
        <w:t>Systems</w:t>
      </w:r>
      <w:r>
        <w:rPr>
          <w:spacing w:val="13"/>
        </w:rPr>
        <w:t xml:space="preserve"> </w:t>
      </w:r>
      <w:r>
        <w:t>described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subclause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various</w:t>
      </w:r>
      <w:r>
        <w:rPr>
          <w:spacing w:val="13"/>
        </w:rPr>
        <w:t xml:space="preserve"> </w:t>
      </w:r>
      <w:r>
        <w:t>environmental</w:t>
      </w:r>
      <w:r>
        <w:rPr>
          <w:spacing w:val="15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during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rPr>
          <w:spacing w:val="-2"/>
        </w:rPr>
        <w:t>installation</w:t>
      </w:r>
      <w:r>
        <w:tab/>
      </w:r>
      <w:r>
        <w:rPr>
          <w:spacing w:val="-5"/>
          <w:position w:val="6"/>
        </w:rPr>
        <w:t>51</w:t>
      </w:r>
    </w:p>
    <w:p w14:paraId="3651E4AE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and</w:t>
      </w:r>
      <w:r>
        <w:rPr>
          <w:spacing w:val="17"/>
        </w:rPr>
        <w:t xml:space="preserve"> </w:t>
      </w:r>
      <w:r>
        <w:t>use.</w:t>
      </w:r>
      <w:r>
        <w:rPr>
          <w:spacing w:val="18"/>
        </w:rPr>
        <w:t xml:space="preserve"> </w:t>
      </w:r>
      <w:proofErr w:type="gramStart"/>
      <w:r>
        <w:t>In</w:t>
      </w:r>
      <w:r>
        <w:rPr>
          <w:spacing w:val="17"/>
        </w:rPr>
        <w:t xml:space="preserve"> </w:t>
      </w:r>
      <w:r>
        <w:t>particular,</w:t>
      </w:r>
      <w:r>
        <w:rPr>
          <w:spacing w:val="16"/>
        </w:rPr>
        <w:t xml:space="preserve"> </w:t>
      </w:r>
      <w:r>
        <w:t>equipment</w:t>
      </w:r>
      <w:proofErr w:type="gramEnd"/>
      <w:r>
        <w:rPr>
          <w:spacing w:val="17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automotive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industrial</w:t>
      </w:r>
      <w:r>
        <w:rPr>
          <w:spacing w:val="17"/>
        </w:rPr>
        <w:t xml:space="preserve"> </w:t>
      </w:r>
      <w:r>
        <w:t>environments</w:t>
      </w:r>
      <w:r>
        <w:rPr>
          <w:spacing w:val="17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expect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  <w:position w:val="6"/>
        </w:rPr>
        <w:t>52</w:t>
      </w:r>
    </w:p>
    <w:p w14:paraId="3651E4AF" w14:textId="77777777" w:rsidR="00926935" w:rsidRDefault="004657C1">
      <w:pPr>
        <w:pStyle w:val="BodyText"/>
        <w:spacing w:before="0" w:line="205" w:lineRule="exact"/>
        <w:ind w:left="9640"/>
      </w:pPr>
      <w:r>
        <w:rPr>
          <w:spacing w:val="-5"/>
        </w:rPr>
        <w:t>53</w:t>
      </w:r>
    </w:p>
    <w:p w14:paraId="3651E4B0" w14:textId="77777777" w:rsidR="00926935" w:rsidRDefault="004657C1">
      <w:pPr>
        <w:pStyle w:val="BodyText"/>
        <w:ind w:left="9640"/>
      </w:pPr>
      <w:r>
        <w:rPr>
          <w:spacing w:val="-5"/>
        </w:rPr>
        <w:t>54</w:t>
      </w:r>
    </w:p>
    <w:p w14:paraId="3651E4B1" w14:textId="77777777" w:rsidR="00926935" w:rsidRDefault="00926935">
      <w:pPr>
        <w:sectPr w:rsidR="00926935">
          <w:footerReference w:type="even" r:id="rId14"/>
          <w:footerReference w:type="default" r:id="rId15"/>
          <w:footerReference w:type="first" r:id="rId16"/>
          <w:pgSz w:w="12240" w:h="15840"/>
          <w:pgMar w:top="600" w:right="600" w:bottom="960" w:left="1680" w:header="0" w:footer="771" w:gutter="0"/>
          <w:pgNumType w:start="101"/>
          <w:cols w:space="720"/>
        </w:sectPr>
      </w:pPr>
    </w:p>
    <w:p w14:paraId="3651E4B2" w14:textId="77777777" w:rsidR="00926935" w:rsidRDefault="004657C1">
      <w:pPr>
        <w:tabs>
          <w:tab w:val="left" w:pos="6893"/>
          <w:tab w:val="left" w:pos="7461"/>
        </w:tabs>
        <w:spacing w:before="79" w:line="235" w:lineRule="auto"/>
        <w:ind w:left="120" w:right="1198"/>
        <w:rPr>
          <w:rFonts w:ascii="Arial"/>
          <w:sz w:val="16"/>
        </w:rPr>
      </w:pPr>
      <w:r>
        <w:rPr>
          <w:rFonts w:ascii="Arial"/>
          <w:sz w:val="16"/>
        </w:rPr>
        <w:lastRenderedPageBreak/>
        <w:t>Draft Amendment to IEEE Std 802.3-2022</w:t>
      </w:r>
      <w:r>
        <w:rPr>
          <w:rFonts w:ascii="Arial"/>
          <w:sz w:val="16"/>
        </w:rPr>
        <w:tab/>
        <w:t>IEEE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Draft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sz w:val="16"/>
        </w:rPr>
        <w:t>P802.3da/D2.1 IEEE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P802.3da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10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Mb/s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Single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Pair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Multidrop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Segments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Enhancement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Task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Force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  <w:t>1st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February</w:t>
      </w:r>
      <w:r>
        <w:rPr>
          <w:rFonts w:ascii="Arial"/>
          <w:spacing w:val="-4"/>
          <w:sz w:val="16"/>
        </w:rPr>
        <w:t xml:space="preserve"> 2025</w:t>
      </w:r>
    </w:p>
    <w:p w14:paraId="3651E4B3" w14:textId="77777777" w:rsidR="00926935" w:rsidRDefault="004657C1">
      <w:pPr>
        <w:pStyle w:val="BodyText"/>
        <w:tabs>
          <w:tab w:val="right" w:pos="9839"/>
        </w:tabs>
        <w:spacing w:before="347"/>
        <w:ind w:left="119"/>
      </w:pPr>
      <w:r>
        <w:t>potential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stresses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mounting</w:t>
      </w:r>
      <w:r>
        <w:rPr>
          <w:spacing w:val="-5"/>
        </w:rPr>
        <w:t xml:space="preserve"> </w:t>
      </w:r>
      <w:r>
        <w:t>location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rPr>
          <w:spacing w:val="-2"/>
        </w:rPr>
        <w:t>Stresses</w:t>
      </w:r>
      <w:r>
        <w:tab/>
      </w:r>
      <w:r>
        <w:rPr>
          <w:spacing w:val="-10"/>
        </w:rPr>
        <w:t>1</w:t>
      </w:r>
    </w:p>
    <w:p w14:paraId="3651E4B4" w14:textId="77777777" w:rsidR="00926935" w:rsidRDefault="004657C1">
      <w:pPr>
        <w:pStyle w:val="BodyText"/>
        <w:tabs>
          <w:tab w:val="right" w:pos="9839"/>
        </w:tabs>
        <w:ind w:left="119"/>
      </w:pPr>
      <w:r>
        <w:t>expected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rPr>
          <w:spacing w:val="-2"/>
        </w:rPr>
        <w:t>specifications.</w:t>
      </w:r>
      <w:r>
        <w:tab/>
      </w:r>
      <w:r>
        <w:rPr>
          <w:spacing w:val="-10"/>
        </w:rPr>
        <w:t>2</w:t>
      </w:r>
    </w:p>
    <w:p w14:paraId="3651E4B5" w14:textId="77777777" w:rsidR="00926935" w:rsidRDefault="004657C1">
      <w:pPr>
        <w:pStyle w:val="BodyText"/>
        <w:ind w:left="9740"/>
      </w:pPr>
      <w:r>
        <w:rPr>
          <w:spacing w:val="-10"/>
        </w:rPr>
        <w:t>3</w:t>
      </w:r>
    </w:p>
    <w:p w14:paraId="3651E4B6" w14:textId="77777777" w:rsidR="00926935" w:rsidRDefault="004657C1">
      <w:pPr>
        <w:pStyle w:val="BodyText"/>
        <w:tabs>
          <w:tab w:val="right" w:pos="9839"/>
        </w:tabs>
        <w:ind w:left="119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specifications</w:t>
      </w:r>
      <w:r>
        <w:rPr>
          <w:spacing w:val="-7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stresses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automotive</w:t>
      </w:r>
      <w:r>
        <w:rPr>
          <w:spacing w:val="-6"/>
        </w:rPr>
        <w:t xml:space="preserve"> </w:t>
      </w:r>
      <w:r>
        <w:rPr>
          <w:spacing w:val="-2"/>
        </w:rPr>
        <w:t>environment:</w:t>
      </w:r>
      <w:r>
        <w:tab/>
      </w:r>
      <w:r>
        <w:rPr>
          <w:spacing w:val="-10"/>
        </w:rPr>
        <w:t>4</w:t>
      </w:r>
    </w:p>
    <w:p w14:paraId="3651E4B7" w14:textId="77777777" w:rsidR="00926935" w:rsidRDefault="004657C1">
      <w:pPr>
        <w:pStyle w:val="BodyText"/>
        <w:ind w:left="9740"/>
      </w:pPr>
      <w:r>
        <w:rPr>
          <w:spacing w:val="-10"/>
        </w:rPr>
        <w:t>5</w:t>
      </w:r>
    </w:p>
    <w:p w14:paraId="3651E4B8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9"/>
        </w:tabs>
        <w:ind w:hanging="439"/>
        <w:rPr>
          <w:sz w:val="20"/>
        </w:rPr>
      </w:pPr>
      <w:r>
        <w:rPr>
          <w:sz w:val="20"/>
        </w:rPr>
        <w:t>General</w:t>
      </w:r>
      <w:r>
        <w:rPr>
          <w:spacing w:val="-6"/>
          <w:sz w:val="20"/>
        </w:rPr>
        <w:t xml:space="preserve"> </w:t>
      </w:r>
      <w:r>
        <w:rPr>
          <w:sz w:val="20"/>
        </w:rPr>
        <w:t>loads: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5"/>
          <w:sz w:val="20"/>
        </w:rPr>
        <w:t xml:space="preserve"> </w:t>
      </w:r>
      <w:r>
        <w:rPr>
          <w:sz w:val="20"/>
        </w:rPr>
        <w:t>16750-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6</w:t>
      </w:r>
    </w:p>
    <w:p w14:paraId="3651E4B9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9"/>
        </w:tabs>
        <w:ind w:hanging="439"/>
        <w:rPr>
          <w:sz w:val="20"/>
        </w:rPr>
      </w:pPr>
      <w:r>
        <w:rPr>
          <w:sz w:val="20"/>
        </w:rPr>
        <w:t>Electrical</w:t>
      </w:r>
      <w:r>
        <w:rPr>
          <w:spacing w:val="-4"/>
          <w:sz w:val="20"/>
        </w:rPr>
        <w:t xml:space="preserve"> </w:t>
      </w:r>
      <w:r>
        <w:rPr>
          <w:sz w:val="20"/>
        </w:rPr>
        <w:t>loads: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5"/>
          <w:sz w:val="20"/>
        </w:rPr>
        <w:t xml:space="preserve"> </w:t>
      </w:r>
      <w:r>
        <w:rPr>
          <w:sz w:val="20"/>
        </w:rPr>
        <w:t>16750-2,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z w:val="20"/>
        </w:rPr>
        <w:t>7637-2,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5"/>
          <w:sz w:val="20"/>
        </w:rPr>
        <w:t xml:space="preserve"> </w:t>
      </w:r>
      <w:r>
        <w:rPr>
          <w:sz w:val="20"/>
        </w:rPr>
        <w:t>8820-</w:t>
      </w:r>
      <w:r>
        <w:rPr>
          <w:spacing w:val="-12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7</w:t>
      </w:r>
    </w:p>
    <w:p w14:paraId="3651E4BA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9"/>
        </w:tabs>
        <w:ind w:hanging="439"/>
        <w:rPr>
          <w:sz w:val="20"/>
        </w:rPr>
      </w:pPr>
      <w:r>
        <w:rPr>
          <w:sz w:val="20"/>
        </w:rPr>
        <w:t>Mechanical</w:t>
      </w:r>
      <w:r>
        <w:rPr>
          <w:spacing w:val="-7"/>
          <w:sz w:val="20"/>
        </w:rPr>
        <w:t xml:space="preserve"> </w:t>
      </w:r>
      <w:r>
        <w:rPr>
          <w:sz w:val="20"/>
        </w:rPr>
        <w:t>loads:</w:t>
      </w:r>
      <w:r>
        <w:rPr>
          <w:spacing w:val="-7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16750-3,</w:t>
      </w:r>
      <w:r>
        <w:rPr>
          <w:spacing w:val="-7"/>
          <w:sz w:val="20"/>
        </w:rPr>
        <w:t xml:space="preserve"> </w:t>
      </w:r>
      <w:r>
        <w:rPr>
          <w:sz w:val="20"/>
        </w:rPr>
        <w:t>ASTM</w:t>
      </w:r>
      <w:r>
        <w:rPr>
          <w:spacing w:val="-8"/>
          <w:sz w:val="20"/>
        </w:rPr>
        <w:t xml:space="preserve"> </w:t>
      </w:r>
      <w:r>
        <w:rPr>
          <w:sz w:val="20"/>
        </w:rPr>
        <w:t>D4728,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6"/>
          <w:sz w:val="20"/>
        </w:rPr>
        <w:t xml:space="preserve"> </w:t>
      </w:r>
      <w:r>
        <w:rPr>
          <w:sz w:val="20"/>
        </w:rPr>
        <w:t>12103-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spacing w:val="-10"/>
          <w:sz w:val="20"/>
        </w:rPr>
        <w:t>8</w:t>
      </w:r>
    </w:p>
    <w:p w14:paraId="3651E4BB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9"/>
        </w:tabs>
        <w:ind w:hanging="439"/>
        <w:rPr>
          <w:sz w:val="20"/>
        </w:rPr>
      </w:pPr>
      <w:r>
        <w:rPr>
          <w:sz w:val="20"/>
        </w:rPr>
        <w:t>Climatic</w:t>
      </w:r>
      <w:r>
        <w:rPr>
          <w:spacing w:val="-8"/>
          <w:sz w:val="20"/>
        </w:rPr>
        <w:t xml:space="preserve"> </w:t>
      </w:r>
      <w:r>
        <w:rPr>
          <w:sz w:val="20"/>
        </w:rPr>
        <w:t>loads: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5"/>
          <w:sz w:val="20"/>
        </w:rPr>
        <w:t xml:space="preserve"> </w:t>
      </w:r>
      <w:r>
        <w:rPr>
          <w:sz w:val="20"/>
        </w:rPr>
        <w:t>16750-4,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60068-2-1,</w:t>
      </w:r>
      <w:r>
        <w:rPr>
          <w:spacing w:val="-7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60068-2-27,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60068-2-</w:t>
      </w:r>
      <w:r>
        <w:rPr>
          <w:spacing w:val="-5"/>
          <w:sz w:val="20"/>
        </w:rPr>
        <w:t>30,</w:t>
      </w:r>
      <w:r>
        <w:rPr>
          <w:sz w:val="20"/>
        </w:rPr>
        <w:tab/>
      </w:r>
      <w:r>
        <w:rPr>
          <w:spacing w:val="-10"/>
          <w:sz w:val="20"/>
        </w:rPr>
        <w:t>9</w:t>
      </w:r>
    </w:p>
    <w:p w14:paraId="3651E4BC" w14:textId="77777777" w:rsidR="00926935" w:rsidRDefault="004657C1">
      <w:pPr>
        <w:pStyle w:val="BodyText"/>
        <w:tabs>
          <w:tab w:val="right" w:pos="9839"/>
        </w:tabs>
        <w:ind w:left="759"/>
      </w:pPr>
      <w:r>
        <w:t>IEC</w:t>
      </w:r>
      <w:r>
        <w:rPr>
          <w:spacing w:val="-6"/>
        </w:rPr>
        <w:t xml:space="preserve"> </w:t>
      </w:r>
      <w:r>
        <w:t>60068-2-38,</w:t>
      </w:r>
      <w:r>
        <w:rPr>
          <w:spacing w:val="-5"/>
        </w:rPr>
        <w:t xml:space="preserve"> </w:t>
      </w:r>
      <w:r>
        <w:t>IEC</w:t>
      </w:r>
      <w:r>
        <w:rPr>
          <w:spacing w:val="-5"/>
        </w:rPr>
        <w:t xml:space="preserve"> </w:t>
      </w:r>
      <w:r>
        <w:t>60068-2-52,</w:t>
      </w:r>
      <w:r>
        <w:rPr>
          <w:spacing w:val="-5"/>
        </w:rPr>
        <w:t xml:space="preserve"> </w:t>
      </w:r>
      <w:r>
        <w:t>IEC</w:t>
      </w:r>
      <w:r>
        <w:rPr>
          <w:spacing w:val="-6"/>
        </w:rPr>
        <w:t xml:space="preserve"> </w:t>
      </w:r>
      <w:r>
        <w:t>60068-2-64,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IEC</w:t>
      </w:r>
      <w:r>
        <w:rPr>
          <w:spacing w:val="-5"/>
        </w:rPr>
        <w:t xml:space="preserve"> </w:t>
      </w:r>
      <w:r>
        <w:t>60068-2-</w:t>
      </w:r>
      <w:r>
        <w:rPr>
          <w:spacing w:val="-5"/>
        </w:rPr>
        <w:t>78</w:t>
      </w:r>
      <w:r>
        <w:tab/>
      </w:r>
      <w:r>
        <w:rPr>
          <w:spacing w:val="-5"/>
        </w:rPr>
        <w:t>10</w:t>
      </w:r>
    </w:p>
    <w:p w14:paraId="3651E4BD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2"/>
        </w:tabs>
        <w:ind w:hanging="439"/>
        <w:rPr>
          <w:sz w:val="20"/>
        </w:rPr>
      </w:pPr>
      <w:r>
        <w:rPr>
          <w:sz w:val="20"/>
        </w:rPr>
        <w:t>Chemical</w:t>
      </w:r>
      <w:r>
        <w:rPr>
          <w:spacing w:val="-5"/>
          <w:sz w:val="20"/>
        </w:rPr>
        <w:t xml:space="preserve"> </w:t>
      </w:r>
      <w:r>
        <w:rPr>
          <w:sz w:val="20"/>
        </w:rPr>
        <w:t>loads:</w:t>
      </w:r>
      <w:r>
        <w:rPr>
          <w:spacing w:val="-4"/>
          <w:sz w:val="20"/>
        </w:rPr>
        <w:t xml:space="preserve"> </w:t>
      </w:r>
      <w:r>
        <w:rPr>
          <w:sz w:val="20"/>
        </w:rPr>
        <w:t>ISO</w:t>
      </w:r>
      <w:r>
        <w:rPr>
          <w:spacing w:val="-4"/>
          <w:sz w:val="20"/>
        </w:rPr>
        <w:t xml:space="preserve"> </w:t>
      </w:r>
      <w:r>
        <w:rPr>
          <w:sz w:val="20"/>
        </w:rPr>
        <w:t>16750-5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20653</w:t>
      </w:r>
      <w:r>
        <w:rPr>
          <w:sz w:val="20"/>
        </w:rPr>
        <w:tab/>
      </w:r>
      <w:r>
        <w:rPr>
          <w:spacing w:val="-5"/>
          <w:sz w:val="20"/>
        </w:rPr>
        <w:t>11</w:t>
      </w:r>
    </w:p>
    <w:p w14:paraId="3651E4BE" w14:textId="77777777" w:rsidR="00926935" w:rsidRDefault="004657C1">
      <w:pPr>
        <w:pStyle w:val="BodyText"/>
        <w:ind w:left="9640"/>
      </w:pPr>
      <w:r>
        <w:rPr>
          <w:spacing w:val="-5"/>
        </w:rPr>
        <w:t>12</w:t>
      </w:r>
    </w:p>
    <w:p w14:paraId="3651E4BF" w14:textId="77777777" w:rsidR="00926935" w:rsidRDefault="004657C1">
      <w:pPr>
        <w:pStyle w:val="BodyText"/>
        <w:tabs>
          <w:tab w:val="right" w:pos="9839"/>
        </w:tabs>
        <w:ind w:left="11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specifications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stresses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rPr>
          <w:spacing w:val="-2"/>
        </w:rPr>
        <w:t>environment:</w:t>
      </w:r>
      <w:r>
        <w:tab/>
      </w:r>
      <w:r>
        <w:rPr>
          <w:spacing w:val="-5"/>
        </w:rPr>
        <w:t>13</w:t>
      </w:r>
    </w:p>
    <w:p w14:paraId="3651E4C0" w14:textId="77777777" w:rsidR="00926935" w:rsidRDefault="004657C1">
      <w:pPr>
        <w:pStyle w:val="BodyText"/>
        <w:ind w:left="9640"/>
      </w:pPr>
      <w:r>
        <w:rPr>
          <w:spacing w:val="-5"/>
        </w:rPr>
        <w:t>14</w:t>
      </w:r>
    </w:p>
    <w:p w14:paraId="3651E4C1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9"/>
        </w:tabs>
        <w:ind w:hanging="439"/>
        <w:rPr>
          <w:sz w:val="20"/>
        </w:rPr>
      </w:pPr>
      <w:r>
        <w:rPr>
          <w:sz w:val="20"/>
        </w:rPr>
        <w:t>Environmental</w:t>
      </w:r>
      <w:r>
        <w:rPr>
          <w:spacing w:val="-6"/>
          <w:sz w:val="20"/>
        </w:rPr>
        <w:t xml:space="preserve"> </w:t>
      </w:r>
      <w:r>
        <w:rPr>
          <w:sz w:val="20"/>
        </w:rPr>
        <w:t>loads:</w:t>
      </w:r>
      <w:r>
        <w:rPr>
          <w:spacing w:val="-4"/>
          <w:sz w:val="20"/>
        </w:rPr>
        <w:t xml:space="preserve"> </w:t>
      </w:r>
      <w:r>
        <w:rPr>
          <w:sz w:val="20"/>
        </w:rPr>
        <w:t>IEC</w:t>
      </w:r>
      <w:r>
        <w:rPr>
          <w:spacing w:val="-5"/>
          <w:sz w:val="20"/>
        </w:rPr>
        <w:t xml:space="preserve"> </w:t>
      </w:r>
      <w:r>
        <w:rPr>
          <w:sz w:val="20"/>
        </w:rPr>
        <w:t>60529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ISO</w:t>
      </w:r>
      <w:r>
        <w:rPr>
          <w:spacing w:val="-4"/>
          <w:sz w:val="20"/>
        </w:rPr>
        <w:t xml:space="preserve"> 4892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3651E4C2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9"/>
        </w:tabs>
        <w:ind w:hanging="439"/>
        <w:rPr>
          <w:sz w:val="20"/>
        </w:rPr>
      </w:pPr>
      <w:r>
        <w:rPr>
          <w:sz w:val="20"/>
        </w:rPr>
        <w:t>Mechanical</w:t>
      </w:r>
      <w:r>
        <w:rPr>
          <w:spacing w:val="-6"/>
          <w:sz w:val="20"/>
        </w:rPr>
        <w:t xml:space="preserve"> </w:t>
      </w:r>
      <w:r>
        <w:rPr>
          <w:sz w:val="20"/>
        </w:rPr>
        <w:t>loads: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60068-2-6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60068-2-</w:t>
      </w:r>
      <w:r>
        <w:rPr>
          <w:spacing w:val="-5"/>
          <w:sz w:val="20"/>
        </w:rPr>
        <w:t>31</w:t>
      </w:r>
      <w:r>
        <w:rPr>
          <w:sz w:val="20"/>
        </w:rPr>
        <w:tab/>
      </w:r>
      <w:r>
        <w:rPr>
          <w:spacing w:val="-5"/>
          <w:sz w:val="20"/>
        </w:rPr>
        <w:t>16</w:t>
      </w:r>
    </w:p>
    <w:p w14:paraId="3651E4C3" w14:textId="77777777" w:rsidR="00926935" w:rsidRDefault="004657C1">
      <w:pPr>
        <w:pStyle w:val="ListParagraph"/>
        <w:numPr>
          <w:ilvl w:val="0"/>
          <w:numId w:val="6"/>
        </w:numPr>
        <w:tabs>
          <w:tab w:val="left" w:pos="759"/>
          <w:tab w:val="right" w:pos="9839"/>
        </w:tabs>
        <w:ind w:hanging="439"/>
        <w:rPr>
          <w:sz w:val="20"/>
        </w:rPr>
      </w:pPr>
      <w:r>
        <w:rPr>
          <w:sz w:val="20"/>
        </w:rPr>
        <w:t>Climatic</w:t>
      </w:r>
      <w:r>
        <w:rPr>
          <w:spacing w:val="-8"/>
          <w:sz w:val="20"/>
        </w:rPr>
        <w:t xml:space="preserve"> </w:t>
      </w:r>
      <w:r>
        <w:rPr>
          <w:sz w:val="20"/>
        </w:rPr>
        <w:t>loads: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7"/>
          <w:sz w:val="20"/>
        </w:rPr>
        <w:t xml:space="preserve"> </w:t>
      </w:r>
      <w:r>
        <w:rPr>
          <w:sz w:val="20"/>
        </w:rPr>
        <w:t>60068-2-1,</w:t>
      </w:r>
      <w:r>
        <w:rPr>
          <w:spacing w:val="-7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60068-2-2,</w:t>
      </w:r>
      <w:r>
        <w:rPr>
          <w:spacing w:val="-7"/>
          <w:sz w:val="20"/>
        </w:rPr>
        <w:t xml:space="preserve"> </w:t>
      </w:r>
      <w:r>
        <w:rPr>
          <w:sz w:val="20"/>
        </w:rPr>
        <w:t>IEC</w:t>
      </w:r>
      <w:r>
        <w:rPr>
          <w:spacing w:val="-7"/>
          <w:sz w:val="20"/>
        </w:rPr>
        <w:t xml:space="preserve"> </w:t>
      </w:r>
      <w:r>
        <w:rPr>
          <w:sz w:val="20"/>
        </w:rPr>
        <w:t>60068-2-14,</w:t>
      </w:r>
      <w:r>
        <w:rPr>
          <w:spacing w:val="-7"/>
          <w:sz w:val="20"/>
        </w:rPr>
        <w:t xml:space="preserve"> </w:t>
      </w:r>
      <w:r>
        <w:rPr>
          <w:sz w:val="20"/>
        </w:rPr>
        <w:t>IEC</w:t>
      </w:r>
      <w:r>
        <w:rPr>
          <w:spacing w:val="-7"/>
          <w:sz w:val="20"/>
        </w:rPr>
        <w:t xml:space="preserve"> </w:t>
      </w:r>
      <w:r>
        <w:rPr>
          <w:sz w:val="20"/>
        </w:rPr>
        <w:t>60068-2-</w:t>
      </w:r>
      <w:r>
        <w:rPr>
          <w:spacing w:val="-5"/>
          <w:sz w:val="20"/>
        </w:rPr>
        <w:t>27,</w:t>
      </w:r>
      <w:r>
        <w:rPr>
          <w:sz w:val="20"/>
        </w:rPr>
        <w:tab/>
      </w:r>
      <w:r>
        <w:rPr>
          <w:spacing w:val="-5"/>
          <w:sz w:val="20"/>
        </w:rPr>
        <w:t>17</w:t>
      </w:r>
    </w:p>
    <w:p w14:paraId="3651E4C4" w14:textId="77777777" w:rsidR="00926935" w:rsidRDefault="004657C1">
      <w:pPr>
        <w:pStyle w:val="BodyText"/>
        <w:tabs>
          <w:tab w:val="right" w:pos="9839"/>
        </w:tabs>
        <w:ind w:left="759"/>
      </w:pPr>
      <w:r>
        <w:t>IEC</w:t>
      </w:r>
      <w:r>
        <w:rPr>
          <w:spacing w:val="-6"/>
        </w:rPr>
        <w:t xml:space="preserve"> </w:t>
      </w:r>
      <w:r>
        <w:t>60068-2-30,</w:t>
      </w:r>
      <w:r>
        <w:rPr>
          <w:spacing w:val="-5"/>
        </w:rPr>
        <w:t xml:space="preserve"> </w:t>
      </w:r>
      <w:r>
        <w:t>IEC</w:t>
      </w:r>
      <w:r>
        <w:rPr>
          <w:spacing w:val="-5"/>
        </w:rPr>
        <w:t xml:space="preserve"> </w:t>
      </w:r>
      <w:r>
        <w:t>60068-2-38,</w:t>
      </w:r>
      <w:r>
        <w:rPr>
          <w:spacing w:val="-5"/>
        </w:rPr>
        <w:t xml:space="preserve"> </w:t>
      </w:r>
      <w:r>
        <w:t>IEC</w:t>
      </w:r>
      <w:r>
        <w:rPr>
          <w:spacing w:val="-6"/>
        </w:rPr>
        <w:t xml:space="preserve"> </w:t>
      </w:r>
      <w:r>
        <w:t>60068-2-52,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IEC</w:t>
      </w:r>
      <w:r>
        <w:rPr>
          <w:spacing w:val="-5"/>
        </w:rPr>
        <w:t xml:space="preserve"> </w:t>
      </w:r>
      <w:r>
        <w:t>60068-2-</w:t>
      </w:r>
      <w:r>
        <w:rPr>
          <w:spacing w:val="-5"/>
        </w:rPr>
        <w:t>78</w:t>
      </w:r>
      <w:r>
        <w:tab/>
      </w:r>
      <w:r>
        <w:rPr>
          <w:spacing w:val="-5"/>
        </w:rPr>
        <w:t>18</w:t>
      </w:r>
    </w:p>
    <w:p w14:paraId="3651E4C5" w14:textId="77777777" w:rsidR="00926935" w:rsidRDefault="004657C1">
      <w:pPr>
        <w:pStyle w:val="BodyText"/>
        <w:ind w:left="9640"/>
      </w:pPr>
      <w:r>
        <w:rPr>
          <w:spacing w:val="-5"/>
        </w:rPr>
        <w:t>19</w:t>
      </w:r>
    </w:p>
    <w:p w14:paraId="3651E4C6" w14:textId="77777777" w:rsidR="00926935" w:rsidRDefault="004657C1">
      <w:pPr>
        <w:pStyle w:val="BodyText"/>
        <w:tabs>
          <w:tab w:val="right" w:pos="9839"/>
        </w:tabs>
        <w:ind w:left="120"/>
      </w:pPr>
      <w:r>
        <w:t>Additional</w:t>
      </w:r>
      <w:r>
        <w:rPr>
          <w:spacing w:val="58"/>
        </w:rPr>
        <w:t xml:space="preserve"> </w:t>
      </w:r>
      <w:r>
        <w:t>environment(s)</w:t>
      </w:r>
      <w:r>
        <w:rPr>
          <w:spacing w:val="57"/>
        </w:rPr>
        <w:t xml:space="preserve"> </w:t>
      </w:r>
      <w:r>
        <w:t>require</w:t>
      </w:r>
      <w:r>
        <w:rPr>
          <w:spacing w:val="58"/>
        </w:rPr>
        <w:t xml:space="preserve"> </w:t>
      </w:r>
      <w:r>
        <w:t>careful</w:t>
      </w:r>
      <w:r>
        <w:rPr>
          <w:spacing w:val="57"/>
        </w:rPr>
        <w:t xml:space="preserve"> </w:t>
      </w:r>
      <w:r>
        <w:t>analysis</w:t>
      </w:r>
      <w:r>
        <w:rPr>
          <w:spacing w:val="59"/>
        </w:rPr>
        <w:t xml:space="preserve"> </w:t>
      </w:r>
      <w:r>
        <w:t>prior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implementation</w:t>
      </w:r>
      <w:r>
        <w:rPr>
          <w:spacing w:val="59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determine</w:t>
      </w:r>
      <w:r>
        <w:rPr>
          <w:spacing w:val="57"/>
        </w:rPr>
        <w:t xml:space="preserve"> </w:t>
      </w:r>
      <w:r>
        <w:rPr>
          <w:spacing w:val="-2"/>
        </w:rPr>
        <w:t>appropriate</w:t>
      </w:r>
      <w:r>
        <w:tab/>
      </w:r>
      <w:r>
        <w:rPr>
          <w:spacing w:val="-5"/>
        </w:rPr>
        <w:t>20</w:t>
      </w:r>
    </w:p>
    <w:p w14:paraId="3651E4C7" w14:textId="77777777" w:rsidR="00926935" w:rsidRDefault="004657C1">
      <w:pPr>
        <w:pStyle w:val="BodyText"/>
        <w:tabs>
          <w:tab w:val="right" w:pos="9839"/>
        </w:tabs>
        <w:ind w:left="120"/>
      </w:pPr>
      <w:r>
        <w:t>environmental</w:t>
      </w:r>
      <w:r>
        <w:rPr>
          <w:spacing w:val="-8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rPr>
          <w:spacing w:val="-2"/>
        </w:rPr>
        <w:t>requirements.</w:t>
      </w:r>
      <w:r>
        <w:tab/>
      </w:r>
      <w:r>
        <w:rPr>
          <w:spacing w:val="-5"/>
        </w:rPr>
        <w:t>21</w:t>
      </w:r>
    </w:p>
    <w:p w14:paraId="3651E4C8" w14:textId="77777777" w:rsidR="00926935" w:rsidRDefault="004657C1">
      <w:pPr>
        <w:pStyle w:val="BodyText"/>
        <w:ind w:left="9640"/>
      </w:pPr>
      <w:r>
        <w:rPr>
          <w:spacing w:val="-5"/>
        </w:rPr>
        <w:t>22</w:t>
      </w:r>
    </w:p>
    <w:p w14:paraId="3651E4C9" w14:textId="77777777" w:rsidR="00926935" w:rsidRDefault="004657C1">
      <w:pPr>
        <w:pStyle w:val="Heading2"/>
        <w:numPr>
          <w:ilvl w:val="3"/>
          <w:numId w:val="7"/>
        </w:numPr>
        <w:tabs>
          <w:tab w:val="left" w:pos="1112"/>
          <w:tab w:val="right" w:pos="9839"/>
        </w:tabs>
        <w:spacing w:before="9"/>
        <w:ind w:left="1112" w:hanging="992"/>
        <w:rPr>
          <w:rFonts w:ascii="Times New Roman"/>
          <w:b w:val="0"/>
        </w:rPr>
      </w:pPr>
      <w:r>
        <w:rPr>
          <w:spacing w:val="-2"/>
        </w:rPr>
        <w:t>Electromagnetic</w:t>
      </w:r>
      <w:r>
        <w:rPr>
          <w:spacing w:val="10"/>
        </w:rPr>
        <w:t xml:space="preserve"> </w:t>
      </w:r>
      <w:r>
        <w:rPr>
          <w:spacing w:val="-2"/>
        </w:rPr>
        <w:t>compatibility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</w:rPr>
        <w:t>23</w:t>
      </w:r>
    </w:p>
    <w:p w14:paraId="3651E4CA" w14:textId="77777777" w:rsidR="00926935" w:rsidRDefault="004657C1">
      <w:pPr>
        <w:pStyle w:val="BodyText"/>
        <w:ind w:left="9640"/>
      </w:pPr>
      <w:r>
        <w:rPr>
          <w:spacing w:val="-5"/>
        </w:rPr>
        <w:t>24</w:t>
      </w:r>
    </w:p>
    <w:p w14:paraId="3651E4CB" w14:textId="77777777" w:rsidR="00926935" w:rsidRDefault="004657C1">
      <w:pPr>
        <w:pStyle w:val="BodyText"/>
        <w:tabs>
          <w:tab w:val="right" w:pos="9839"/>
        </w:tabs>
        <w:ind w:left="120"/>
      </w:pPr>
      <w:r>
        <w:t>A</w:t>
      </w:r>
      <w:r>
        <w:rPr>
          <w:spacing w:val="9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integrating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10BASE-T1M</w:t>
      </w:r>
      <w:r>
        <w:rPr>
          <w:spacing w:val="-3"/>
        </w:rPr>
        <w:t xml:space="preserve"> </w:t>
      </w:r>
      <w:r>
        <w:t>PHY</w:t>
      </w:r>
      <w:r>
        <w:rPr>
          <w:spacing w:val="1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comply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applicable</w:t>
      </w:r>
      <w:r>
        <w:rPr>
          <w:spacing w:val="10"/>
        </w:rPr>
        <w:t xml:space="preserve"> </w:t>
      </w:r>
      <w:r>
        <w:t>local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national</w:t>
      </w:r>
      <w:r>
        <w:tab/>
      </w:r>
      <w:r>
        <w:rPr>
          <w:spacing w:val="-5"/>
        </w:rPr>
        <w:t>25</w:t>
      </w:r>
    </w:p>
    <w:p w14:paraId="3651E4CC" w14:textId="77777777" w:rsidR="00926935" w:rsidRDefault="004657C1">
      <w:pPr>
        <w:pStyle w:val="BodyText"/>
        <w:tabs>
          <w:tab w:val="right" w:pos="9839"/>
        </w:tabs>
        <w:ind w:left="120"/>
      </w:pPr>
      <w:r>
        <w:t>codes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electromagnetic</w:t>
      </w:r>
      <w:r>
        <w:rPr>
          <w:spacing w:val="12"/>
        </w:rPr>
        <w:t xml:space="preserve"> </w:t>
      </w:r>
      <w:r>
        <w:t>compatibility.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addition,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need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rPr>
          <w:spacing w:val="-2"/>
        </w:rPr>
        <w:t>stringent</w:t>
      </w:r>
      <w:r>
        <w:tab/>
      </w:r>
      <w:r>
        <w:rPr>
          <w:spacing w:val="-5"/>
        </w:rPr>
        <w:t>26</w:t>
      </w:r>
    </w:p>
    <w:p w14:paraId="3651E4CD" w14:textId="77777777" w:rsidR="00926935" w:rsidRDefault="004657C1">
      <w:pPr>
        <w:pStyle w:val="BodyText"/>
        <w:tabs>
          <w:tab w:val="right" w:pos="9839"/>
        </w:tabs>
        <w:ind w:left="120"/>
      </w:pPr>
      <w:r>
        <w:t>requirements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limitation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electromagnetic</w:t>
      </w:r>
      <w:r>
        <w:rPr>
          <w:spacing w:val="-5"/>
        </w:rPr>
        <w:t xml:space="preserve"> </w:t>
      </w:r>
      <w:r>
        <w:rPr>
          <w:spacing w:val="-2"/>
        </w:rPr>
        <w:t>interference.</w:t>
      </w:r>
      <w:r>
        <w:tab/>
      </w:r>
      <w:r>
        <w:rPr>
          <w:spacing w:val="-7"/>
        </w:rPr>
        <w:t>27</w:t>
      </w:r>
    </w:p>
    <w:p w14:paraId="3651E4CE" w14:textId="77777777" w:rsidR="00926935" w:rsidRDefault="004657C1">
      <w:pPr>
        <w:pStyle w:val="BodyText"/>
        <w:ind w:left="9640"/>
      </w:pPr>
      <w:r>
        <w:rPr>
          <w:spacing w:val="-5"/>
        </w:rPr>
        <w:t>28</w:t>
      </w:r>
    </w:p>
    <w:p w14:paraId="3651E4CF" w14:textId="1DB313CE" w:rsidR="00926935" w:rsidDel="00CA4B03" w:rsidRDefault="004657C1">
      <w:pPr>
        <w:pStyle w:val="Heading2"/>
        <w:numPr>
          <w:ilvl w:val="2"/>
          <w:numId w:val="7"/>
        </w:numPr>
        <w:tabs>
          <w:tab w:val="left" w:pos="948"/>
          <w:tab w:val="right" w:pos="9839"/>
        </w:tabs>
        <w:spacing w:before="9"/>
        <w:ind w:left="948" w:hanging="828"/>
        <w:rPr>
          <w:del w:id="5" w:author="Jason Potterf (jpotterf)" w:date="2025-03-09T23:26:00Z" w16du:dateUtc="2025-03-10T04:26:00Z"/>
          <w:rFonts w:ascii="Times New Roman"/>
          <w:b w:val="0"/>
        </w:rPr>
      </w:pPr>
      <w:commentRangeStart w:id="6"/>
      <w:del w:id="7" w:author="Jason Potterf (jpotterf)" w:date="2025-03-09T23:26:00Z" w16du:dateUtc="2025-03-10T04:26:00Z">
        <w:r w:rsidDel="00CA4B03">
          <w:delText>Telephony</w:delText>
        </w:r>
        <w:r w:rsidDel="00CA4B03">
          <w:rPr>
            <w:spacing w:val="-13"/>
          </w:rPr>
          <w:delText xml:space="preserve"> </w:delText>
        </w:r>
        <w:r w:rsidDel="00CA4B03">
          <w:rPr>
            <w:spacing w:val="-2"/>
          </w:rPr>
          <w:delText>voltages</w:delText>
        </w:r>
        <w:r w:rsidDel="00CA4B03">
          <w:rPr>
            <w:rFonts w:ascii="Times New Roman"/>
            <w:b w:val="0"/>
          </w:rPr>
          <w:tab/>
        </w:r>
        <w:r w:rsidDel="00CA4B03">
          <w:rPr>
            <w:rFonts w:ascii="Times New Roman"/>
            <w:b w:val="0"/>
            <w:spacing w:val="-5"/>
          </w:rPr>
          <w:delText>29</w:delText>
        </w:r>
      </w:del>
    </w:p>
    <w:p w14:paraId="3651E4D0" w14:textId="24B8698E" w:rsidR="00926935" w:rsidDel="00CA4B03" w:rsidRDefault="004657C1">
      <w:pPr>
        <w:pStyle w:val="BodyText"/>
        <w:ind w:left="9640"/>
        <w:rPr>
          <w:del w:id="8" w:author="Jason Potterf (jpotterf)" w:date="2025-03-09T23:26:00Z" w16du:dateUtc="2025-03-10T04:26:00Z"/>
        </w:rPr>
      </w:pPr>
      <w:del w:id="9" w:author="Jason Potterf (jpotterf)" w:date="2025-03-09T23:26:00Z" w16du:dateUtc="2025-03-10T04:26:00Z">
        <w:r w:rsidDel="00CA4B03">
          <w:rPr>
            <w:spacing w:val="-5"/>
          </w:rPr>
          <w:delText>30</w:delText>
        </w:r>
      </w:del>
    </w:p>
    <w:p w14:paraId="3651E4D1" w14:textId="7D670E26" w:rsidR="00926935" w:rsidDel="00CA4B03" w:rsidRDefault="004657C1">
      <w:pPr>
        <w:pStyle w:val="BodyText"/>
        <w:tabs>
          <w:tab w:val="right" w:pos="9839"/>
        </w:tabs>
        <w:ind w:left="120"/>
        <w:rPr>
          <w:del w:id="10" w:author="Jason Potterf (jpotterf)" w:date="2025-03-09T23:26:00Z" w16du:dateUtc="2025-03-10T04:26:00Z"/>
        </w:rPr>
      </w:pPr>
      <w:del w:id="11" w:author="Jason Potterf (jpotterf)" w:date="2025-03-09T23:26:00Z" w16du:dateUtc="2025-03-10T04:26:00Z">
        <w:r w:rsidDel="00CA4B03">
          <w:delText>The</w:delText>
        </w:r>
        <w:r w:rsidDel="00CA4B03">
          <w:rPr>
            <w:spacing w:val="28"/>
          </w:rPr>
          <w:delText xml:space="preserve"> </w:delText>
        </w:r>
        <w:r w:rsidDel="00CA4B03">
          <w:delText>use</w:delText>
        </w:r>
        <w:r w:rsidDel="00CA4B03">
          <w:rPr>
            <w:spacing w:val="30"/>
          </w:rPr>
          <w:delText xml:space="preserve"> </w:delText>
        </w:r>
        <w:r w:rsidDel="00CA4B03">
          <w:delText>of</w:delText>
        </w:r>
        <w:r w:rsidDel="00CA4B03">
          <w:rPr>
            <w:spacing w:val="29"/>
          </w:rPr>
          <w:delText xml:space="preserve"> </w:delText>
        </w:r>
        <w:r w:rsidDel="00CA4B03">
          <w:delText>building</w:delText>
        </w:r>
        <w:r w:rsidDel="00CA4B03">
          <w:rPr>
            <w:spacing w:val="30"/>
          </w:rPr>
          <w:delText xml:space="preserve"> </w:delText>
        </w:r>
        <w:r w:rsidDel="00CA4B03">
          <w:delText>wiring</w:delText>
        </w:r>
        <w:r w:rsidDel="00CA4B03">
          <w:rPr>
            <w:spacing w:val="30"/>
          </w:rPr>
          <w:delText xml:space="preserve"> </w:delText>
        </w:r>
        <w:r w:rsidDel="00CA4B03">
          <w:delText>brings</w:delText>
        </w:r>
        <w:r w:rsidDel="00CA4B03">
          <w:rPr>
            <w:spacing w:val="29"/>
          </w:rPr>
          <w:delText xml:space="preserve"> </w:delText>
        </w:r>
        <w:r w:rsidDel="00CA4B03">
          <w:delText>with</w:delText>
        </w:r>
        <w:r w:rsidDel="00CA4B03">
          <w:rPr>
            <w:spacing w:val="30"/>
          </w:rPr>
          <w:delText xml:space="preserve"> </w:delText>
        </w:r>
        <w:r w:rsidDel="00CA4B03">
          <w:delText>it</w:delText>
        </w:r>
        <w:r w:rsidDel="00CA4B03">
          <w:rPr>
            <w:spacing w:val="30"/>
          </w:rPr>
          <w:delText xml:space="preserve"> </w:delText>
        </w:r>
        <w:r w:rsidDel="00CA4B03">
          <w:delText>the</w:delText>
        </w:r>
        <w:r w:rsidDel="00CA4B03">
          <w:rPr>
            <w:spacing w:val="31"/>
          </w:rPr>
          <w:delText xml:space="preserve"> </w:delText>
        </w:r>
        <w:r w:rsidDel="00CA4B03">
          <w:delText>possibility</w:delText>
        </w:r>
        <w:r w:rsidDel="00CA4B03">
          <w:rPr>
            <w:spacing w:val="30"/>
          </w:rPr>
          <w:delText xml:space="preserve"> </w:delText>
        </w:r>
        <w:r w:rsidDel="00CA4B03">
          <w:delText>of</w:delText>
        </w:r>
        <w:r w:rsidDel="00CA4B03">
          <w:rPr>
            <w:spacing w:val="30"/>
          </w:rPr>
          <w:delText xml:space="preserve"> </w:delText>
        </w:r>
        <w:r w:rsidDel="00CA4B03">
          <w:delText>wiring</w:delText>
        </w:r>
        <w:r w:rsidDel="00CA4B03">
          <w:rPr>
            <w:spacing w:val="31"/>
          </w:rPr>
          <w:delText xml:space="preserve"> </w:delText>
        </w:r>
        <w:r w:rsidDel="00CA4B03">
          <w:delText>errors</w:delText>
        </w:r>
        <w:r w:rsidDel="00CA4B03">
          <w:rPr>
            <w:spacing w:val="28"/>
          </w:rPr>
          <w:delText xml:space="preserve"> </w:delText>
        </w:r>
        <w:r w:rsidDel="00CA4B03">
          <w:delText>that</w:delText>
        </w:r>
        <w:r w:rsidDel="00CA4B03">
          <w:rPr>
            <w:spacing w:val="30"/>
          </w:rPr>
          <w:delText xml:space="preserve"> </w:delText>
        </w:r>
        <w:r w:rsidDel="00CA4B03">
          <w:delText>might</w:delText>
        </w:r>
        <w:r w:rsidDel="00CA4B03">
          <w:rPr>
            <w:spacing w:val="30"/>
          </w:rPr>
          <w:delText xml:space="preserve"> </w:delText>
        </w:r>
        <w:r w:rsidDel="00CA4B03">
          <w:delText>connect</w:delText>
        </w:r>
        <w:r w:rsidDel="00CA4B03">
          <w:rPr>
            <w:spacing w:val="29"/>
          </w:rPr>
          <w:delText xml:space="preserve"> </w:delText>
        </w:r>
        <w:r w:rsidDel="00CA4B03">
          <w:rPr>
            <w:spacing w:val="-2"/>
          </w:rPr>
          <w:delText>telephony</w:delText>
        </w:r>
        <w:r w:rsidDel="00CA4B03">
          <w:tab/>
        </w:r>
        <w:r w:rsidDel="00CA4B03">
          <w:rPr>
            <w:spacing w:val="-5"/>
          </w:rPr>
          <w:delText>31</w:delText>
        </w:r>
      </w:del>
    </w:p>
    <w:p w14:paraId="3651E4D2" w14:textId="500597F5" w:rsidR="00926935" w:rsidDel="00CA4B03" w:rsidRDefault="004657C1">
      <w:pPr>
        <w:pStyle w:val="BodyText"/>
        <w:tabs>
          <w:tab w:val="right" w:pos="9839"/>
        </w:tabs>
        <w:ind w:left="120"/>
        <w:rPr>
          <w:del w:id="12" w:author="Jason Potterf (jpotterf)" w:date="2025-03-09T23:26:00Z" w16du:dateUtc="2025-03-10T04:26:00Z"/>
        </w:rPr>
      </w:pPr>
      <w:del w:id="13" w:author="Jason Potterf (jpotterf)" w:date="2025-03-09T23:26:00Z" w16du:dateUtc="2025-03-10T04:26:00Z">
        <w:r w:rsidDel="00CA4B03">
          <w:delText>voltages</w:delText>
        </w:r>
        <w:r w:rsidDel="00CA4B03">
          <w:rPr>
            <w:spacing w:val="1"/>
          </w:rPr>
          <w:delText xml:space="preserve"> </w:delText>
        </w:r>
        <w:r w:rsidDel="00CA4B03">
          <w:delText>to</w:delText>
        </w:r>
        <w:r w:rsidDel="00CA4B03">
          <w:rPr>
            <w:spacing w:val="1"/>
          </w:rPr>
          <w:delText xml:space="preserve"> </w:delText>
        </w:r>
        <w:r w:rsidDel="00CA4B03">
          <w:delText>a</w:delText>
        </w:r>
        <w:r w:rsidDel="00CA4B03">
          <w:rPr>
            <w:spacing w:val="2"/>
          </w:rPr>
          <w:delText xml:space="preserve"> </w:delText>
        </w:r>
        <w:r w:rsidDel="00CA4B03">
          <w:delText>DTE.</w:delText>
        </w:r>
        <w:r w:rsidDel="00CA4B03">
          <w:rPr>
            <w:spacing w:val="3"/>
          </w:rPr>
          <w:delText xml:space="preserve"> </w:delText>
        </w:r>
        <w:r w:rsidDel="00CA4B03">
          <w:delText>Other</w:delText>
        </w:r>
        <w:r w:rsidDel="00CA4B03">
          <w:rPr>
            <w:spacing w:val="1"/>
          </w:rPr>
          <w:delText xml:space="preserve"> </w:delText>
        </w:r>
        <w:r w:rsidDel="00CA4B03">
          <w:delText>than</w:delText>
        </w:r>
        <w:r w:rsidDel="00CA4B03">
          <w:rPr>
            <w:spacing w:val="2"/>
          </w:rPr>
          <w:delText xml:space="preserve"> </w:delText>
        </w:r>
        <w:r w:rsidDel="00CA4B03">
          <w:delText>voice</w:delText>
        </w:r>
        <w:r w:rsidDel="00CA4B03">
          <w:rPr>
            <w:spacing w:val="2"/>
          </w:rPr>
          <w:delText xml:space="preserve"> </w:delText>
        </w:r>
        <w:r w:rsidDel="00CA4B03">
          <w:delText>signals,</w:delText>
        </w:r>
        <w:r w:rsidDel="00CA4B03">
          <w:rPr>
            <w:spacing w:val="3"/>
          </w:rPr>
          <w:delText xml:space="preserve"> </w:delText>
        </w:r>
        <w:r w:rsidDel="00CA4B03">
          <w:delText>the</w:delText>
        </w:r>
        <w:r w:rsidDel="00CA4B03">
          <w:rPr>
            <w:spacing w:val="1"/>
          </w:rPr>
          <w:delText xml:space="preserve"> </w:delText>
        </w:r>
        <w:r w:rsidDel="00CA4B03">
          <w:delText>primary</w:delText>
        </w:r>
        <w:r w:rsidDel="00CA4B03">
          <w:rPr>
            <w:spacing w:val="1"/>
          </w:rPr>
          <w:delText xml:space="preserve"> </w:delText>
        </w:r>
        <w:r w:rsidDel="00CA4B03">
          <w:delText>voltages</w:delText>
        </w:r>
        <w:r w:rsidDel="00CA4B03">
          <w:rPr>
            <w:spacing w:val="2"/>
          </w:rPr>
          <w:delText xml:space="preserve"> </w:delText>
        </w:r>
        <w:r w:rsidDel="00CA4B03">
          <w:delText>that</w:delText>
        </w:r>
        <w:r w:rsidDel="00CA4B03">
          <w:rPr>
            <w:spacing w:val="3"/>
          </w:rPr>
          <w:delText xml:space="preserve"> </w:delText>
        </w:r>
        <w:r w:rsidDel="00CA4B03">
          <w:delText>can</w:delText>
        </w:r>
        <w:r w:rsidDel="00CA4B03">
          <w:rPr>
            <w:spacing w:val="2"/>
          </w:rPr>
          <w:delText xml:space="preserve"> </w:delText>
        </w:r>
        <w:r w:rsidDel="00CA4B03">
          <w:delText>be</w:delText>
        </w:r>
        <w:r w:rsidDel="00CA4B03">
          <w:rPr>
            <w:spacing w:val="1"/>
          </w:rPr>
          <w:delText xml:space="preserve"> </w:delText>
        </w:r>
        <w:r w:rsidDel="00CA4B03">
          <w:delText>encountered</w:delText>
        </w:r>
        <w:r w:rsidDel="00CA4B03">
          <w:rPr>
            <w:spacing w:val="2"/>
          </w:rPr>
          <w:delText xml:space="preserve"> </w:delText>
        </w:r>
        <w:r w:rsidDel="00CA4B03">
          <w:delText>are</w:delText>
        </w:r>
        <w:r w:rsidDel="00CA4B03">
          <w:rPr>
            <w:spacing w:val="3"/>
          </w:rPr>
          <w:delText xml:space="preserve"> </w:delText>
        </w:r>
        <w:r w:rsidDel="00CA4B03">
          <w:delText>the</w:delText>
        </w:r>
        <w:r w:rsidDel="00CA4B03">
          <w:rPr>
            <w:spacing w:val="2"/>
          </w:rPr>
          <w:delText xml:space="preserve"> </w:delText>
        </w:r>
        <w:r w:rsidDel="00CA4B03">
          <w:rPr>
            <w:spacing w:val="-2"/>
          </w:rPr>
          <w:delText>“battery”</w:delText>
        </w:r>
        <w:r w:rsidDel="00CA4B03">
          <w:tab/>
        </w:r>
        <w:r w:rsidDel="00CA4B03">
          <w:rPr>
            <w:spacing w:val="-5"/>
          </w:rPr>
          <w:delText>32</w:delText>
        </w:r>
      </w:del>
    </w:p>
    <w:p w14:paraId="3651E4D3" w14:textId="347CB5BC" w:rsidR="00926935" w:rsidDel="00CA4B03" w:rsidRDefault="004657C1">
      <w:pPr>
        <w:pStyle w:val="BodyText"/>
        <w:tabs>
          <w:tab w:val="right" w:pos="9839"/>
        </w:tabs>
        <w:ind w:left="119"/>
        <w:rPr>
          <w:del w:id="14" w:author="Jason Potterf (jpotterf)" w:date="2025-03-09T23:26:00Z" w16du:dateUtc="2025-03-10T04:26:00Z"/>
        </w:rPr>
      </w:pPr>
      <w:del w:id="15" w:author="Jason Potterf (jpotterf)" w:date="2025-03-09T23:26:00Z" w16du:dateUtc="2025-03-10T04:26:00Z">
        <w:r w:rsidDel="00CA4B03">
          <w:delText>and</w:delText>
        </w:r>
        <w:r w:rsidDel="00CA4B03">
          <w:rPr>
            <w:spacing w:val="19"/>
          </w:rPr>
          <w:delText xml:space="preserve"> </w:delText>
        </w:r>
        <w:r w:rsidDel="00CA4B03">
          <w:delText>ringing</w:delText>
        </w:r>
        <w:r w:rsidDel="00CA4B03">
          <w:rPr>
            <w:spacing w:val="18"/>
          </w:rPr>
          <w:delText xml:space="preserve"> </w:delText>
        </w:r>
        <w:r w:rsidDel="00CA4B03">
          <w:delText>voltages.</w:delText>
        </w:r>
        <w:r w:rsidDel="00CA4B03">
          <w:rPr>
            <w:spacing w:val="19"/>
          </w:rPr>
          <w:delText xml:space="preserve"> </w:delText>
        </w:r>
        <w:r w:rsidDel="00CA4B03">
          <w:delText>Although</w:delText>
        </w:r>
        <w:r w:rsidDel="00CA4B03">
          <w:rPr>
            <w:spacing w:val="19"/>
          </w:rPr>
          <w:delText xml:space="preserve"> </w:delText>
        </w:r>
        <w:r w:rsidDel="00CA4B03">
          <w:delText>there</w:delText>
        </w:r>
        <w:r w:rsidDel="00CA4B03">
          <w:rPr>
            <w:spacing w:val="19"/>
          </w:rPr>
          <w:delText xml:space="preserve"> </w:delText>
        </w:r>
        <w:r w:rsidDel="00CA4B03">
          <w:delText>is</w:delText>
        </w:r>
        <w:r w:rsidDel="00CA4B03">
          <w:rPr>
            <w:spacing w:val="19"/>
          </w:rPr>
          <w:delText xml:space="preserve"> </w:delText>
        </w:r>
        <w:r w:rsidDel="00CA4B03">
          <w:delText>no</w:delText>
        </w:r>
        <w:r w:rsidDel="00CA4B03">
          <w:rPr>
            <w:spacing w:val="19"/>
          </w:rPr>
          <w:delText xml:space="preserve"> </w:delText>
        </w:r>
        <w:r w:rsidDel="00CA4B03">
          <w:delText>universal</w:delText>
        </w:r>
        <w:r w:rsidDel="00CA4B03">
          <w:rPr>
            <w:spacing w:val="19"/>
          </w:rPr>
          <w:delText xml:space="preserve"> </w:delText>
        </w:r>
        <w:r w:rsidDel="00CA4B03">
          <w:delText>standard,</w:delText>
        </w:r>
        <w:r w:rsidDel="00CA4B03">
          <w:rPr>
            <w:spacing w:val="18"/>
          </w:rPr>
          <w:delText xml:space="preserve"> </w:delText>
        </w:r>
        <w:r w:rsidDel="00CA4B03">
          <w:delText>the</w:delText>
        </w:r>
        <w:r w:rsidDel="00CA4B03">
          <w:rPr>
            <w:spacing w:val="20"/>
          </w:rPr>
          <w:delText xml:space="preserve"> </w:delText>
        </w:r>
        <w:r w:rsidDel="00CA4B03">
          <w:delText>following</w:delText>
        </w:r>
        <w:r w:rsidDel="00CA4B03">
          <w:rPr>
            <w:spacing w:val="19"/>
          </w:rPr>
          <w:delText xml:space="preserve"> </w:delText>
        </w:r>
        <w:r w:rsidDel="00CA4B03">
          <w:delText>maximums</w:delText>
        </w:r>
        <w:r w:rsidDel="00CA4B03">
          <w:rPr>
            <w:spacing w:val="19"/>
          </w:rPr>
          <w:delText xml:space="preserve"> </w:delText>
        </w:r>
        <w:r w:rsidDel="00CA4B03">
          <w:delText>generally</w:delText>
        </w:r>
        <w:r w:rsidDel="00CA4B03">
          <w:rPr>
            <w:spacing w:val="20"/>
          </w:rPr>
          <w:delText xml:space="preserve"> </w:delText>
        </w:r>
        <w:r w:rsidDel="00CA4B03">
          <w:rPr>
            <w:spacing w:val="-2"/>
          </w:rPr>
          <w:delText>apply:</w:delText>
        </w:r>
        <w:r w:rsidDel="00CA4B03">
          <w:tab/>
        </w:r>
        <w:r w:rsidDel="00CA4B03">
          <w:rPr>
            <w:spacing w:val="-5"/>
          </w:rPr>
          <w:delText>33</w:delText>
        </w:r>
      </w:del>
    </w:p>
    <w:p w14:paraId="3651E4D4" w14:textId="6C5BB766" w:rsidR="00926935" w:rsidDel="00CA4B03" w:rsidRDefault="004657C1">
      <w:pPr>
        <w:pStyle w:val="BodyText"/>
        <w:tabs>
          <w:tab w:val="right" w:pos="9839"/>
        </w:tabs>
        <w:ind w:left="119"/>
        <w:rPr>
          <w:del w:id="16" w:author="Jason Potterf (jpotterf)" w:date="2025-03-09T23:26:00Z" w16du:dateUtc="2025-03-10T04:26:00Z"/>
        </w:rPr>
      </w:pPr>
      <w:del w:id="17" w:author="Jason Potterf (jpotterf)" w:date="2025-03-09T23:26:00Z" w16du:dateUtc="2025-03-10T04:26:00Z">
        <w:r w:rsidDel="00CA4B03">
          <w:delText>Battery</w:delText>
        </w:r>
        <w:r w:rsidDel="00CA4B03">
          <w:rPr>
            <w:spacing w:val="-9"/>
          </w:rPr>
          <w:delText xml:space="preserve"> </w:delText>
        </w:r>
        <w:r w:rsidDel="00CA4B03">
          <w:delText>voltage</w:delText>
        </w:r>
        <w:r w:rsidDel="00CA4B03">
          <w:rPr>
            <w:spacing w:val="-8"/>
          </w:rPr>
          <w:delText xml:space="preserve"> </w:delText>
        </w:r>
        <w:r w:rsidDel="00CA4B03">
          <w:delText>to</w:delText>
        </w:r>
        <w:r w:rsidDel="00CA4B03">
          <w:rPr>
            <w:spacing w:val="-9"/>
          </w:rPr>
          <w:delText xml:space="preserve"> </w:delText>
        </w:r>
        <w:r w:rsidDel="00CA4B03">
          <w:delText>a</w:delText>
        </w:r>
        <w:r w:rsidDel="00CA4B03">
          <w:rPr>
            <w:spacing w:val="-8"/>
          </w:rPr>
          <w:delText xml:space="preserve"> </w:delText>
        </w:r>
        <w:r w:rsidDel="00CA4B03">
          <w:delText>telephone</w:delText>
        </w:r>
        <w:r w:rsidDel="00CA4B03">
          <w:rPr>
            <w:spacing w:val="-10"/>
          </w:rPr>
          <w:delText xml:space="preserve"> </w:delText>
        </w:r>
        <w:r w:rsidDel="00CA4B03">
          <w:delText>line</w:delText>
        </w:r>
        <w:r w:rsidDel="00CA4B03">
          <w:rPr>
            <w:spacing w:val="-8"/>
          </w:rPr>
          <w:delText xml:space="preserve"> </w:delText>
        </w:r>
        <w:r w:rsidDel="00CA4B03">
          <w:delText>is</w:delText>
        </w:r>
        <w:r w:rsidDel="00CA4B03">
          <w:rPr>
            <w:spacing w:val="-8"/>
          </w:rPr>
          <w:delText xml:space="preserve"> </w:delText>
        </w:r>
        <w:r w:rsidDel="00CA4B03">
          <w:delText>generally</w:delText>
        </w:r>
        <w:r w:rsidDel="00CA4B03">
          <w:rPr>
            <w:spacing w:val="-9"/>
          </w:rPr>
          <w:delText xml:space="preserve"> </w:delText>
        </w:r>
        <w:r w:rsidDel="00CA4B03">
          <w:delText>56</w:delText>
        </w:r>
        <w:r w:rsidDel="00CA4B03">
          <w:rPr>
            <w:spacing w:val="-4"/>
          </w:rPr>
          <w:delText xml:space="preserve"> </w:delText>
        </w:r>
        <w:r w:rsidDel="00CA4B03">
          <w:delText>V</w:delText>
        </w:r>
        <w:r w:rsidDel="00CA4B03">
          <w:rPr>
            <w:spacing w:val="-8"/>
          </w:rPr>
          <w:delText xml:space="preserve"> </w:delText>
        </w:r>
        <w:r w:rsidDel="00CA4B03">
          <w:delText>DC,</w:delText>
        </w:r>
        <w:r w:rsidDel="00CA4B03">
          <w:rPr>
            <w:spacing w:val="-9"/>
          </w:rPr>
          <w:delText xml:space="preserve"> </w:delText>
        </w:r>
        <w:r w:rsidDel="00CA4B03">
          <w:delText>applied</w:delText>
        </w:r>
        <w:r w:rsidDel="00CA4B03">
          <w:rPr>
            <w:spacing w:val="-8"/>
          </w:rPr>
          <w:delText xml:space="preserve"> </w:delText>
        </w:r>
        <w:r w:rsidDel="00CA4B03">
          <w:delText>to</w:delText>
        </w:r>
        <w:r w:rsidDel="00CA4B03">
          <w:rPr>
            <w:spacing w:val="-9"/>
          </w:rPr>
          <w:delText xml:space="preserve"> </w:delText>
        </w:r>
        <w:r w:rsidDel="00CA4B03">
          <w:delText>the</w:delText>
        </w:r>
        <w:r w:rsidDel="00CA4B03">
          <w:rPr>
            <w:spacing w:val="-9"/>
          </w:rPr>
          <w:delText xml:space="preserve"> </w:delText>
        </w:r>
        <w:r w:rsidDel="00CA4B03">
          <w:delText>line</w:delText>
        </w:r>
        <w:r w:rsidDel="00CA4B03">
          <w:rPr>
            <w:spacing w:val="-8"/>
          </w:rPr>
          <w:delText xml:space="preserve"> </w:delText>
        </w:r>
        <w:r w:rsidDel="00CA4B03">
          <w:delText>through</w:delText>
        </w:r>
        <w:r w:rsidDel="00CA4B03">
          <w:rPr>
            <w:spacing w:val="-9"/>
          </w:rPr>
          <w:delText xml:space="preserve"> </w:delText>
        </w:r>
        <w:r w:rsidDel="00CA4B03">
          <w:delText>a</w:delText>
        </w:r>
        <w:r w:rsidDel="00CA4B03">
          <w:rPr>
            <w:spacing w:val="-8"/>
          </w:rPr>
          <w:delText xml:space="preserve"> </w:delText>
        </w:r>
        <w:r w:rsidDel="00CA4B03">
          <w:delText>balanced</w:delText>
        </w:r>
        <w:r w:rsidDel="00CA4B03">
          <w:rPr>
            <w:spacing w:val="-9"/>
          </w:rPr>
          <w:delText xml:space="preserve"> </w:delText>
        </w:r>
        <w:r w:rsidDel="00CA4B03">
          <w:delText>400</w:delText>
        </w:r>
        <w:r w:rsidDel="00CA4B03">
          <w:rPr>
            <w:spacing w:val="-4"/>
          </w:rPr>
          <w:delText xml:space="preserve"> </w:delText>
        </w:r>
        <w:r w:rsidDel="00CA4B03">
          <w:delText>Ω</w:delText>
        </w:r>
        <w:r w:rsidDel="00CA4B03">
          <w:rPr>
            <w:spacing w:val="-10"/>
          </w:rPr>
          <w:delText xml:space="preserve"> </w:delText>
        </w:r>
        <w:r w:rsidDel="00CA4B03">
          <w:rPr>
            <w:spacing w:val="-2"/>
          </w:rPr>
          <w:delText>source</w:delText>
        </w:r>
        <w:r w:rsidDel="00CA4B03">
          <w:tab/>
        </w:r>
        <w:r w:rsidDel="00CA4B03">
          <w:rPr>
            <w:spacing w:val="-5"/>
          </w:rPr>
          <w:delText>34</w:delText>
        </w:r>
      </w:del>
    </w:p>
    <w:p w14:paraId="3651E4D5" w14:textId="04C6D4E0" w:rsidR="00926935" w:rsidDel="00CA4B03" w:rsidRDefault="004657C1">
      <w:pPr>
        <w:pStyle w:val="BodyText"/>
        <w:tabs>
          <w:tab w:val="right" w:pos="9839"/>
        </w:tabs>
        <w:ind w:left="119"/>
        <w:rPr>
          <w:del w:id="18" w:author="Jason Potterf (jpotterf)" w:date="2025-03-09T23:26:00Z" w16du:dateUtc="2025-03-10T04:26:00Z"/>
        </w:rPr>
      </w:pPr>
      <w:del w:id="19" w:author="Jason Potterf (jpotterf)" w:date="2025-03-09T23:26:00Z" w16du:dateUtc="2025-03-10T04:26:00Z">
        <w:r w:rsidDel="00CA4B03">
          <w:delText>impedance.</w:delText>
        </w:r>
        <w:r w:rsidDel="00CA4B03">
          <w:rPr>
            <w:spacing w:val="-9"/>
          </w:rPr>
          <w:delText xml:space="preserve"> </w:delText>
        </w:r>
        <w:r w:rsidDel="00CA4B03">
          <w:delText>Ringing</w:delText>
        </w:r>
        <w:r w:rsidDel="00CA4B03">
          <w:rPr>
            <w:spacing w:val="-9"/>
          </w:rPr>
          <w:delText xml:space="preserve"> </w:delText>
        </w:r>
        <w:r w:rsidDel="00CA4B03">
          <w:delText>voltage</w:delText>
        </w:r>
        <w:r w:rsidDel="00CA4B03">
          <w:rPr>
            <w:spacing w:val="-9"/>
          </w:rPr>
          <w:delText xml:space="preserve"> </w:delText>
        </w:r>
        <w:r w:rsidDel="00CA4B03">
          <w:delText>is</w:delText>
        </w:r>
        <w:r w:rsidDel="00CA4B03">
          <w:rPr>
            <w:spacing w:val="-9"/>
          </w:rPr>
          <w:delText xml:space="preserve"> </w:delText>
        </w:r>
        <w:r w:rsidDel="00CA4B03">
          <w:delText>a</w:delText>
        </w:r>
        <w:r w:rsidDel="00CA4B03">
          <w:rPr>
            <w:spacing w:val="-7"/>
          </w:rPr>
          <w:delText xml:space="preserve"> </w:delText>
        </w:r>
        <w:r w:rsidDel="00CA4B03">
          <w:delText>composite</w:delText>
        </w:r>
        <w:r w:rsidDel="00CA4B03">
          <w:rPr>
            <w:spacing w:val="-8"/>
          </w:rPr>
          <w:delText xml:space="preserve"> </w:delText>
        </w:r>
        <w:r w:rsidDel="00CA4B03">
          <w:delText>signal</w:delText>
        </w:r>
        <w:r w:rsidDel="00CA4B03">
          <w:rPr>
            <w:spacing w:val="-8"/>
          </w:rPr>
          <w:delText xml:space="preserve"> </w:delText>
        </w:r>
        <w:r w:rsidDel="00CA4B03">
          <w:delText>consisting</w:delText>
        </w:r>
        <w:r w:rsidDel="00CA4B03">
          <w:rPr>
            <w:spacing w:val="-8"/>
          </w:rPr>
          <w:delText xml:space="preserve"> </w:delText>
        </w:r>
        <w:r w:rsidDel="00CA4B03">
          <w:delText>of</w:delText>
        </w:r>
        <w:r w:rsidDel="00CA4B03">
          <w:rPr>
            <w:spacing w:val="-8"/>
          </w:rPr>
          <w:delText xml:space="preserve"> </w:delText>
        </w:r>
        <w:r w:rsidDel="00CA4B03">
          <w:delText>an</w:delText>
        </w:r>
        <w:r w:rsidDel="00CA4B03">
          <w:rPr>
            <w:spacing w:val="-9"/>
          </w:rPr>
          <w:delText xml:space="preserve"> </w:delText>
        </w:r>
        <w:r w:rsidDel="00CA4B03">
          <w:delText>AC</w:delText>
        </w:r>
        <w:r w:rsidDel="00CA4B03">
          <w:rPr>
            <w:spacing w:val="-7"/>
          </w:rPr>
          <w:delText xml:space="preserve"> </w:delText>
        </w:r>
        <w:r w:rsidDel="00CA4B03">
          <w:delText>component</w:delText>
        </w:r>
        <w:r w:rsidDel="00CA4B03">
          <w:rPr>
            <w:spacing w:val="-9"/>
          </w:rPr>
          <w:delText xml:space="preserve"> </w:delText>
        </w:r>
        <w:r w:rsidDel="00CA4B03">
          <w:delText>and</w:delText>
        </w:r>
        <w:r w:rsidDel="00CA4B03">
          <w:rPr>
            <w:spacing w:val="-9"/>
          </w:rPr>
          <w:delText xml:space="preserve"> </w:delText>
        </w:r>
        <w:r w:rsidDel="00CA4B03">
          <w:delText>a</w:delText>
        </w:r>
        <w:r w:rsidDel="00CA4B03">
          <w:rPr>
            <w:spacing w:val="-9"/>
          </w:rPr>
          <w:delText xml:space="preserve"> </w:delText>
        </w:r>
        <w:r w:rsidDel="00CA4B03">
          <w:delText>DC</w:delText>
        </w:r>
        <w:r w:rsidDel="00CA4B03">
          <w:rPr>
            <w:spacing w:val="-9"/>
          </w:rPr>
          <w:delText xml:space="preserve"> </w:delText>
        </w:r>
        <w:r w:rsidDel="00CA4B03">
          <w:delText>component.</w:delText>
        </w:r>
        <w:r w:rsidDel="00CA4B03">
          <w:rPr>
            <w:spacing w:val="-8"/>
          </w:rPr>
          <w:delText xml:space="preserve"> </w:delText>
        </w:r>
        <w:r w:rsidDel="00CA4B03">
          <w:rPr>
            <w:spacing w:val="-5"/>
          </w:rPr>
          <w:delText>The</w:delText>
        </w:r>
        <w:r w:rsidDel="00CA4B03">
          <w:tab/>
        </w:r>
        <w:r w:rsidDel="00CA4B03">
          <w:rPr>
            <w:spacing w:val="-5"/>
          </w:rPr>
          <w:delText>35</w:delText>
        </w:r>
      </w:del>
    </w:p>
    <w:p w14:paraId="3651E4D6" w14:textId="0AB64D80" w:rsidR="00926935" w:rsidDel="00CA4B03" w:rsidRDefault="004657C1">
      <w:pPr>
        <w:pStyle w:val="BodyText"/>
        <w:tabs>
          <w:tab w:val="right" w:pos="9839"/>
        </w:tabs>
        <w:ind w:left="119"/>
        <w:rPr>
          <w:del w:id="20" w:author="Jason Potterf (jpotterf)" w:date="2025-03-09T23:26:00Z" w16du:dateUtc="2025-03-10T04:26:00Z"/>
        </w:rPr>
      </w:pPr>
      <w:del w:id="21" w:author="Jason Potterf (jpotterf)" w:date="2025-03-09T23:26:00Z" w16du:dateUtc="2025-03-10T04:26:00Z">
        <w:r w:rsidDel="00CA4B03">
          <w:delText>AC</w:delText>
        </w:r>
        <w:r w:rsidDel="00CA4B03">
          <w:rPr>
            <w:spacing w:val="13"/>
          </w:rPr>
          <w:delText xml:space="preserve"> </w:delText>
        </w:r>
        <w:r w:rsidDel="00CA4B03">
          <w:delText>component</w:delText>
        </w:r>
        <w:r w:rsidDel="00CA4B03">
          <w:rPr>
            <w:spacing w:val="13"/>
          </w:rPr>
          <w:delText xml:space="preserve"> </w:delText>
        </w:r>
        <w:r w:rsidDel="00CA4B03">
          <w:delText>is</w:delText>
        </w:r>
        <w:r w:rsidDel="00CA4B03">
          <w:rPr>
            <w:spacing w:val="13"/>
          </w:rPr>
          <w:delText xml:space="preserve"> </w:delText>
        </w:r>
        <w:r w:rsidDel="00CA4B03">
          <w:delText>up</w:delText>
        </w:r>
        <w:r w:rsidDel="00CA4B03">
          <w:rPr>
            <w:spacing w:val="13"/>
          </w:rPr>
          <w:delText xml:space="preserve"> </w:delText>
        </w:r>
        <w:r w:rsidDel="00CA4B03">
          <w:delText>to</w:delText>
        </w:r>
        <w:r w:rsidDel="00CA4B03">
          <w:rPr>
            <w:spacing w:val="13"/>
          </w:rPr>
          <w:delText xml:space="preserve"> </w:delText>
        </w:r>
        <w:r w:rsidDel="00CA4B03">
          <w:delText>175</w:delText>
        </w:r>
        <w:r w:rsidDel="00CA4B03">
          <w:rPr>
            <w:spacing w:val="-2"/>
          </w:rPr>
          <w:delText xml:space="preserve"> </w:delText>
        </w:r>
        <w:r w:rsidDel="00CA4B03">
          <w:delText>Vp</w:delText>
        </w:r>
        <w:r w:rsidDel="00CA4B03">
          <w:rPr>
            <w:spacing w:val="13"/>
          </w:rPr>
          <w:delText xml:space="preserve"> </w:delText>
        </w:r>
        <w:r w:rsidDel="00CA4B03">
          <w:delText>at</w:delText>
        </w:r>
        <w:r w:rsidDel="00CA4B03">
          <w:rPr>
            <w:spacing w:val="13"/>
          </w:rPr>
          <w:delText xml:space="preserve"> </w:delText>
        </w:r>
        <w:r w:rsidDel="00CA4B03">
          <w:delText>20</w:delText>
        </w:r>
        <w:r w:rsidDel="00CA4B03">
          <w:rPr>
            <w:spacing w:val="13"/>
          </w:rPr>
          <w:delText xml:space="preserve"> </w:delText>
        </w:r>
        <w:r w:rsidDel="00CA4B03">
          <w:delText>Hz</w:delText>
        </w:r>
        <w:r w:rsidDel="00CA4B03">
          <w:rPr>
            <w:spacing w:val="11"/>
          </w:rPr>
          <w:delText xml:space="preserve"> </w:delText>
        </w:r>
        <w:r w:rsidDel="00CA4B03">
          <w:delText>to</w:delText>
        </w:r>
        <w:r w:rsidDel="00CA4B03">
          <w:rPr>
            <w:spacing w:val="13"/>
          </w:rPr>
          <w:delText xml:space="preserve"> </w:delText>
        </w:r>
        <w:r w:rsidDel="00CA4B03">
          <w:delText>60</w:delText>
        </w:r>
        <w:r w:rsidDel="00CA4B03">
          <w:rPr>
            <w:spacing w:val="13"/>
          </w:rPr>
          <w:delText xml:space="preserve"> </w:delText>
        </w:r>
        <w:r w:rsidDel="00CA4B03">
          <w:delText>Hz</w:delText>
        </w:r>
        <w:r w:rsidDel="00CA4B03">
          <w:rPr>
            <w:spacing w:val="13"/>
          </w:rPr>
          <w:delText xml:space="preserve"> </w:delText>
        </w:r>
        <w:r w:rsidDel="00CA4B03">
          <w:delText>with</w:delText>
        </w:r>
        <w:r w:rsidDel="00CA4B03">
          <w:rPr>
            <w:spacing w:val="13"/>
          </w:rPr>
          <w:delText xml:space="preserve"> </w:delText>
        </w:r>
        <w:r w:rsidDel="00CA4B03">
          <w:delText>a</w:delText>
        </w:r>
        <w:r w:rsidDel="00CA4B03">
          <w:rPr>
            <w:spacing w:val="11"/>
          </w:rPr>
          <w:delText xml:space="preserve"> </w:delText>
        </w:r>
        <w:r w:rsidDel="00CA4B03">
          <w:delText>100</w:delText>
        </w:r>
        <w:r w:rsidDel="00CA4B03">
          <w:rPr>
            <w:spacing w:val="-2"/>
          </w:rPr>
          <w:delText xml:space="preserve"> </w:delText>
        </w:r>
        <w:r w:rsidDel="00CA4B03">
          <w:delText>Ω</w:delText>
        </w:r>
        <w:r w:rsidDel="00CA4B03">
          <w:rPr>
            <w:spacing w:val="11"/>
          </w:rPr>
          <w:delText xml:space="preserve"> </w:delText>
        </w:r>
        <w:r w:rsidDel="00CA4B03">
          <w:delText>source</w:delText>
        </w:r>
        <w:r w:rsidDel="00CA4B03">
          <w:rPr>
            <w:spacing w:val="13"/>
          </w:rPr>
          <w:delText xml:space="preserve"> </w:delText>
        </w:r>
        <w:r w:rsidDel="00CA4B03">
          <w:delText>resistance.</w:delText>
        </w:r>
        <w:r w:rsidDel="00CA4B03">
          <w:rPr>
            <w:spacing w:val="13"/>
          </w:rPr>
          <w:delText xml:space="preserve"> </w:delText>
        </w:r>
        <w:r w:rsidDel="00CA4B03">
          <w:delText>The</w:delText>
        </w:r>
        <w:r w:rsidDel="00CA4B03">
          <w:rPr>
            <w:spacing w:val="13"/>
          </w:rPr>
          <w:delText xml:space="preserve"> </w:delText>
        </w:r>
        <w:r w:rsidDel="00CA4B03">
          <w:delText>DC</w:delText>
        </w:r>
        <w:r w:rsidDel="00CA4B03">
          <w:rPr>
            <w:spacing w:val="13"/>
          </w:rPr>
          <w:delText xml:space="preserve"> </w:delText>
        </w:r>
        <w:r w:rsidDel="00CA4B03">
          <w:delText>component</w:delText>
        </w:r>
        <w:r w:rsidDel="00CA4B03">
          <w:rPr>
            <w:spacing w:val="14"/>
          </w:rPr>
          <w:delText xml:space="preserve"> </w:delText>
        </w:r>
        <w:r w:rsidDel="00CA4B03">
          <w:rPr>
            <w:spacing w:val="-5"/>
          </w:rPr>
          <w:delText>is</w:delText>
        </w:r>
        <w:r w:rsidDel="00CA4B03">
          <w:tab/>
        </w:r>
        <w:r w:rsidDel="00CA4B03">
          <w:rPr>
            <w:spacing w:val="-5"/>
          </w:rPr>
          <w:delText>36</w:delText>
        </w:r>
      </w:del>
    </w:p>
    <w:p w14:paraId="3651E4D7" w14:textId="30C953A5" w:rsidR="00926935" w:rsidDel="00CA4B03" w:rsidRDefault="004657C1">
      <w:pPr>
        <w:pStyle w:val="BodyText"/>
        <w:tabs>
          <w:tab w:val="right" w:pos="9839"/>
        </w:tabs>
        <w:ind w:left="119"/>
        <w:rPr>
          <w:del w:id="22" w:author="Jason Potterf (jpotterf)" w:date="2025-03-09T23:26:00Z" w16du:dateUtc="2025-03-10T04:26:00Z"/>
        </w:rPr>
      </w:pPr>
      <w:del w:id="23" w:author="Jason Potterf (jpotterf)" w:date="2025-03-09T23:26:00Z" w16du:dateUtc="2025-03-10T04:26:00Z">
        <w:r w:rsidDel="00CA4B03">
          <w:delText>56</w:delText>
        </w:r>
        <w:r w:rsidDel="00CA4B03">
          <w:rPr>
            <w:spacing w:val="-4"/>
          </w:rPr>
          <w:delText xml:space="preserve"> </w:delText>
        </w:r>
        <w:r w:rsidDel="00CA4B03">
          <w:delText>V</w:delText>
        </w:r>
        <w:r w:rsidDel="00CA4B03">
          <w:rPr>
            <w:spacing w:val="-3"/>
          </w:rPr>
          <w:delText xml:space="preserve"> </w:delText>
        </w:r>
        <w:r w:rsidDel="00CA4B03">
          <w:delText>DC</w:delText>
        </w:r>
        <w:r w:rsidDel="00CA4B03">
          <w:rPr>
            <w:spacing w:val="6"/>
          </w:rPr>
          <w:delText xml:space="preserve"> </w:delText>
        </w:r>
        <w:r w:rsidDel="00CA4B03">
          <w:delText>with</w:delText>
        </w:r>
        <w:r w:rsidDel="00CA4B03">
          <w:rPr>
            <w:spacing w:val="3"/>
          </w:rPr>
          <w:delText xml:space="preserve"> </w:delText>
        </w:r>
        <w:r w:rsidDel="00CA4B03">
          <w:delText>300</w:delText>
        </w:r>
        <w:r w:rsidDel="00CA4B03">
          <w:rPr>
            <w:spacing w:val="-3"/>
          </w:rPr>
          <w:delText xml:space="preserve"> </w:delText>
        </w:r>
        <w:r w:rsidDel="00CA4B03">
          <w:delText>Ω</w:delText>
        </w:r>
        <w:r w:rsidDel="00CA4B03">
          <w:rPr>
            <w:spacing w:val="4"/>
          </w:rPr>
          <w:delText xml:space="preserve"> </w:delText>
        </w:r>
        <w:r w:rsidDel="00CA4B03">
          <w:delText>to</w:delText>
        </w:r>
        <w:r w:rsidDel="00CA4B03">
          <w:rPr>
            <w:spacing w:val="3"/>
          </w:rPr>
          <w:delText xml:space="preserve"> </w:delText>
        </w:r>
        <w:r w:rsidDel="00CA4B03">
          <w:delText>600</w:delText>
        </w:r>
        <w:r w:rsidDel="00CA4B03">
          <w:rPr>
            <w:spacing w:val="-3"/>
          </w:rPr>
          <w:delText xml:space="preserve"> </w:delText>
        </w:r>
        <w:r w:rsidDel="00CA4B03">
          <w:delText>Ω</w:delText>
        </w:r>
        <w:r w:rsidDel="00CA4B03">
          <w:rPr>
            <w:spacing w:val="6"/>
          </w:rPr>
          <w:delText xml:space="preserve"> </w:delText>
        </w:r>
        <w:r w:rsidDel="00CA4B03">
          <w:delText>source</w:delText>
        </w:r>
        <w:r w:rsidDel="00CA4B03">
          <w:rPr>
            <w:spacing w:val="3"/>
          </w:rPr>
          <w:delText xml:space="preserve"> </w:delText>
        </w:r>
        <w:r w:rsidDel="00CA4B03">
          <w:delText>resistance.</w:delText>
        </w:r>
        <w:r w:rsidDel="00CA4B03">
          <w:rPr>
            <w:spacing w:val="6"/>
          </w:rPr>
          <w:delText xml:space="preserve"> </w:delText>
        </w:r>
        <w:r w:rsidDel="00CA4B03">
          <w:delText>Large</w:delText>
        </w:r>
        <w:r w:rsidDel="00CA4B03">
          <w:rPr>
            <w:spacing w:val="5"/>
          </w:rPr>
          <w:delText xml:space="preserve"> </w:delText>
        </w:r>
        <w:r w:rsidDel="00CA4B03">
          <w:delText>reactive</w:delText>
        </w:r>
        <w:r w:rsidDel="00CA4B03">
          <w:rPr>
            <w:spacing w:val="4"/>
          </w:rPr>
          <w:delText xml:space="preserve"> </w:delText>
        </w:r>
        <w:r w:rsidDel="00CA4B03">
          <w:delText>transients</w:delText>
        </w:r>
        <w:r w:rsidDel="00CA4B03">
          <w:rPr>
            <w:spacing w:val="4"/>
          </w:rPr>
          <w:delText xml:space="preserve"> </w:delText>
        </w:r>
        <w:r w:rsidDel="00CA4B03">
          <w:delText>can</w:delText>
        </w:r>
        <w:r w:rsidDel="00CA4B03">
          <w:rPr>
            <w:spacing w:val="5"/>
          </w:rPr>
          <w:delText xml:space="preserve"> </w:delText>
        </w:r>
        <w:r w:rsidDel="00CA4B03">
          <w:delText>occur</w:delText>
        </w:r>
        <w:r w:rsidDel="00CA4B03">
          <w:rPr>
            <w:spacing w:val="3"/>
          </w:rPr>
          <w:delText xml:space="preserve"> </w:delText>
        </w:r>
        <w:r w:rsidDel="00CA4B03">
          <w:delText>at</w:delText>
        </w:r>
        <w:r w:rsidDel="00CA4B03">
          <w:rPr>
            <w:spacing w:val="5"/>
          </w:rPr>
          <w:delText xml:space="preserve"> </w:delText>
        </w:r>
        <w:r w:rsidDel="00CA4B03">
          <w:delText>the</w:delText>
        </w:r>
        <w:r w:rsidDel="00CA4B03">
          <w:rPr>
            <w:spacing w:val="4"/>
          </w:rPr>
          <w:delText xml:space="preserve"> </w:delText>
        </w:r>
        <w:r w:rsidDel="00CA4B03">
          <w:delText>start</w:delText>
        </w:r>
        <w:r w:rsidDel="00CA4B03">
          <w:rPr>
            <w:spacing w:val="4"/>
          </w:rPr>
          <w:delText xml:space="preserve"> </w:delText>
        </w:r>
        <w:r w:rsidDel="00CA4B03">
          <w:delText>and</w:delText>
        </w:r>
        <w:r w:rsidDel="00CA4B03">
          <w:rPr>
            <w:spacing w:val="3"/>
          </w:rPr>
          <w:delText xml:space="preserve"> </w:delText>
        </w:r>
        <w:r w:rsidDel="00CA4B03">
          <w:delText>end</w:delText>
        </w:r>
        <w:r w:rsidDel="00CA4B03">
          <w:rPr>
            <w:spacing w:val="4"/>
          </w:rPr>
          <w:delText xml:space="preserve"> </w:delText>
        </w:r>
        <w:r w:rsidDel="00CA4B03">
          <w:rPr>
            <w:spacing w:val="-5"/>
          </w:rPr>
          <w:delText>of</w:delText>
        </w:r>
        <w:r w:rsidDel="00CA4B03">
          <w:tab/>
        </w:r>
        <w:r w:rsidDel="00CA4B03">
          <w:rPr>
            <w:spacing w:val="-5"/>
          </w:rPr>
          <w:delText>37</w:delText>
        </w:r>
      </w:del>
    </w:p>
    <w:p w14:paraId="3651E4D8" w14:textId="47F5A0A5" w:rsidR="00926935" w:rsidDel="00CA4B03" w:rsidRDefault="004657C1">
      <w:pPr>
        <w:pStyle w:val="BodyText"/>
        <w:tabs>
          <w:tab w:val="right" w:pos="9839"/>
        </w:tabs>
        <w:spacing w:before="11"/>
        <w:ind w:left="119"/>
        <w:rPr>
          <w:del w:id="24" w:author="Jason Potterf (jpotterf)" w:date="2025-03-09T23:26:00Z" w16du:dateUtc="2025-03-10T04:26:00Z"/>
        </w:rPr>
      </w:pPr>
      <w:del w:id="25" w:author="Jason Potterf (jpotterf)" w:date="2025-03-09T23:26:00Z" w16du:dateUtc="2025-03-10T04:26:00Z">
        <w:r w:rsidDel="00CA4B03">
          <w:delText>each</w:delText>
        </w:r>
        <w:r w:rsidDel="00CA4B03">
          <w:rPr>
            <w:spacing w:val="-5"/>
          </w:rPr>
          <w:delText xml:space="preserve"> </w:delText>
        </w:r>
        <w:r w:rsidDel="00CA4B03">
          <w:delText>ring</w:delText>
        </w:r>
        <w:r w:rsidDel="00CA4B03">
          <w:rPr>
            <w:spacing w:val="-4"/>
          </w:rPr>
          <w:delText xml:space="preserve"> </w:delText>
        </w:r>
        <w:r w:rsidDel="00CA4B03">
          <w:delText>interval.</w:delText>
        </w:r>
        <w:r w:rsidDel="00CA4B03">
          <w:rPr>
            <w:spacing w:val="-4"/>
          </w:rPr>
          <w:delText xml:space="preserve"> </w:delText>
        </w:r>
        <w:r w:rsidDel="00CA4B03">
          <w:delText>Care</w:delText>
        </w:r>
        <w:r w:rsidDel="00CA4B03">
          <w:rPr>
            <w:spacing w:val="-5"/>
          </w:rPr>
          <w:delText xml:space="preserve"> </w:delText>
        </w:r>
        <w:r w:rsidDel="00CA4B03">
          <w:delText>should</w:delText>
        </w:r>
        <w:r w:rsidDel="00CA4B03">
          <w:rPr>
            <w:spacing w:val="-4"/>
          </w:rPr>
          <w:delText xml:space="preserve"> </w:delText>
        </w:r>
        <w:r w:rsidDel="00CA4B03">
          <w:delText>be</w:delText>
        </w:r>
        <w:r w:rsidDel="00CA4B03">
          <w:rPr>
            <w:spacing w:val="-4"/>
          </w:rPr>
          <w:delText xml:space="preserve"> </w:delText>
        </w:r>
        <w:r w:rsidDel="00CA4B03">
          <w:delText>taken</w:delText>
        </w:r>
        <w:r w:rsidDel="00CA4B03">
          <w:rPr>
            <w:spacing w:val="-4"/>
          </w:rPr>
          <w:delText xml:space="preserve"> </w:delText>
        </w:r>
        <w:r w:rsidDel="00CA4B03">
          <w:delText>to</w:delText>
        </w:r>
        <w:r w:rsidDel="00CA4B03">
          <w:rPr>
            <w:spacing w:val="-5"/>
          </w:rPr>
          <w:delText xml:space="preserve"> </w:delText>
        </w:r>
        <w:r w:rsidDel="00CA4B03">
          <w:delText>avoid</w:delText>
        </w:r>
        <w:r w:rsidDel="00CA4B03">
          <w:rPr>
            <w:spacing w:val="-4"/>
          </w:rPr>
          <w:delText xml:space="preserve"> </w:delText>
        </w:r>
        <w:r w:rsidDel="00CA4B03">
          <w:delText>such</w:delText>
        </w:r>
        <w:r w:rsidDel="00CA4B03">
          <w:rPr>
            <w:spacing w:val="-4"/>
          </w:rPr>
          <w:delText xml:space="preserve"> </w:delText>
        </w:r>
        <w:r w:rsidDel="00CA4B03">
          <w:delText>connections</w:delText>
        </w:r>
        <w:r w:rsidDel="00CA4B03">
          <w:rPr>
            <w:spacing w:val="-5"/>
          </w:rPr>
          <w:delText xml:space="preserve"> </w:delText>
        </w:r>
        <w:r w:rsidDel="00CA4B03">
          <w:delText>as</w:delText>
        </w:r>
        <w:r w:rsidDel="00CA4B03">
          <w:rPr>
            <w:spacing w:val="-5"/>
          </w:rPr>
          <w:delText xml:space="preserve"> </w:delText>
        </w:r>
        <w:r w:rsidDel="00CA4B03">
          <w:delText>they</w:delText>
        </w:r>
        <w:r w:rsidDel="00CA4B03">
          <w:rPr>
            <w:spacing w:val="-4"/>
          </w:rPr>
          <w:delText xml:space="preserve"> </w:delText>
        </w:r>
        <w:r w:rsidDel="00CA4B03">
          <w:delText>can</w:delText>
        </w:r>
        <w:r w:rsidDel="00CA4B03">
          <w:rPr>
            <w:spacing w:val="-4"/>
          </w:rPr>
          <w:delText xml:space="preserve"> </w:delText>
        </w:r>
        <w:r w:rsidDel="00CA4B03">
          <w:delText>damage</w:delText>
        </w:r>
        <w:r w:rsidDel="00CA4B03">
          <w:rPr>
            <w:spacing w:val="-5"/>
          </w:rPr>
          <w:delText xml:space="preserve"> </w:delText>
        </w:r>
        <w:r w:rsidDel="00CA4B03">
          <w:rPr>
            <w:spacing w:val="-2"/>
          </w:rPr>
          <w:delText>equipment.</w:delText>
        </w:r>
        <w:r w:rsidDel="00CA4B03">
          <w:tab/>
        </w:r>
        <w:r w:rsidDel="00CA4B03">
          <w:rPr>
            <w:spacing w:val="-5"/>
          </w:rPr>
          <w:delText>38</w:delText>
        </w:r>
      </w:del>
    </w:p>
    <w:p w14:paraId="3651E4D9" w14:textId="454152F0" w:rsidR="00926935" w:rsidDel="00CA4B03" w:rsidRDefault="004657C1">
      <w:pPr>
        <w:pStyle w:val="BodyText"/>
        <w:spacing w:before="9"/>
        <w:ind w:left="9640"/>
        <w:rPr>
          <w:del w:id="26" w:author="Jason Potterf (jpotterf)" w:date="2025-03-09T23:26:00Z" w16du:dateUtc="2025-03-10T04:26:00Z"/>
        </w:rPr>
      </w:pPr>
      <w:del w:id="27" w:author="Jason Potterf (jpotterf)" w:date="2025-03-09T23:26:00Z" w16du:dateUtc="2025-03-10T04:26:00Z">
        <w:r w:rsidDel="00CA4B03">
          <w:rPr>
            <w:spacing w:val="-5"/>
          </w:rPr>
          <w:delText>39</w:delText>
        </w:r>
      </w:del>
    </w:p>
    <w:p w14:paraId="3651E4DA" w14:textId="120E4B61" w:rsidR="00926935" w:rsidDel="00CA4B03" w:rsidRDefault="004657C1">
      <w:pPr>
        <w:pStyle w:val="BodyText"/>
        <w:tabs>
          <w:tab w:val="right" w:pos="9839"/>
        </w:tabs>
        <w:spacing w:before="11"/>
        <w:ind w:left="119"/>
        <w:rPr>
          <w:del w:id="28" w:author="Jason Potterf (jpotterf)" w:date="2025-03-09T23:26:00Z" w16du:dateUtc="2025-03-10T04:26:00Z"/>
        </w:rPr>
      </w:pPr>
      <w:del w:id="29" w:author="Jason Potterf (jpotterf)" w:date="2025-03-09T23:26:00Z" w16du:dateUtc="2025-03-10T04:26:00Z">
        <w:r w:rsidDel="00CA4B03">
          <w:delText>Application</w:delText>
        </w:r>
        <w:r w:rsidDel="00CA4B03">
          <w:rPr>
            <w:spacing w:val="22"/>
          </w:rPr>
          <w:delText xml:space="preserve"> </w:delText>
        </w:r>
        <w:r w:rsidDel="00CA4B03">
          <w:delText>of</w:delText>
        </w:r>
        <w:r w:rsidDel="00CA4B03">
          <w:rPr>
            <w:spacing w:val="22"/>
          </w:rPr>
          <w:delText xml:space="preserve"> </w:delText>
        </w:r>
        <w:r w:rsidDel="00CA4B03">
          <w:delText>any</w:delText>
        </w:r>
        <w:r w:rsidDel="00CA4B03">
          <w:rPr>
            <w:spacing w:val="23"/>
          </w:rPr>
          <w:delText xml:space="preserve"> </w:delText>
        </w:r>
        <w:r w:rsidDel="00CA4B03">
          <w:delText>of</w:delText>
        </w:r>
        <w:r w:rsidDel="00CA4B03">
          <w:rPr>
            <w:spacing w:val="21"/>
          </w:rPr>
          <w:delText xml:space="preserve"> </w:delText>
        </w:r>
        <w:r w:rsidDel="00CA4B03">
          <w:delText>the</w:delText>
        </w:r>
        <w:r w:rsidDel="00CA4B03">
          <w:rPr>
            <w:spacing w:val="23"/>
          </w:rPr>
          <w:delText xml:space="preserve"> </w:delText>
        </w:r>
        <w:r w:rsidDel="00CA4B03">
          <w:delText>above</w:delText>
        </w:r>
        <w:r w:rsidDel="00CA4B03">
          <w:rPr>
            <w:spacing w:val="21"/>
          </w:rPr>
          <w:delText xml:space="preserve"> </w:delText>
        </w:r>
        <w:r w:rsidDel="00CA4B03">
          <w:delText>voltages</w:delText>
        </w:r>
        <w:r w:rsidDel="00CA4B03">
          <w:rPr>
            <w:spacing w:val="22"/>
          </w:rPr>
          <w:delText xml:space="preserve"> </w:delText>
        </w:r>
        <w:r w:rsidDel="00CA4B03">
          <w:delText>to</w:delText>
        </w:r>
        <w:r w:rsidDel="00CA4B03">
          <w:rPr>
            <w:spacing w:val="22"/>
          </w:rPr>
          <w:delText xml:space="preserve"> </w:delText>
        </w:r>
        <w:r w:rsidDel="00CA4B03">
          <w:delText>the</w:delText>
        </w:r>
        <w:r w:rsidDel="00CA4B03">
          <w:rPr>
            <w:spacing w:val="23"/>
          </w:rPr>
          <w:delText xml:space="preserve"> </w:delText>
        </w:r>
        <w:r w:rsidDel="00CA4B03">
          <w:delText>TCI</w:delText>
        </w:r>
        <w:r w:rsidDel="00CA4B03">
          <w:rPr>
            <w:spacing w:val="22"/>
          </w:rPr>
          <w:delText xml:space="preserve"> </w:delText>
        </w:r>
        <w:r w:rsidDel="00CA4B03">
          <w:delText>of</w:delText>
        </w:r>
        <w:r w:rsidDel="00CA4B03">
          <w:rPr>
            <w:spacing w:val="23"/>
          </w:rPr>
          <w:delText xml:space="preserve"> </w:delText>
        </w:r>
        <w:r w:rsidDel="00CA4B03">
          <w:delText>a</w:delText>
        </w:r>
        <w:r w:rsidDel="00CA4B03">
          <w:rPr>
            <w:spacing w:val="22"/>
          </w:rPr>
          <w:delText xml:space="preserve"> </w:delText>
        </w:r>
        <w:r w:rsidDel="00CA4B03">
          <w:delText>DTE</w:delText>
        </w:r>
        <w:r w:rsidDel="00CA4B03">
          <w:rPr>
            <w:spacing w:val="23"/>
          </w:rPr>
          <w:delText xml:space="preserve"> </w:delText>
        </w:r>
        <w:r w:rsidDel="00CA4B03">
          <w:delText>in</w:delText>
        </w:r>
        <w:r w:rsidDel="00CA4B03">
          <w:rPr>
            <w:spacing w:val="22"/>
          </w:rPr>
          <w:delText xml:space="preserve"> </w:delText>
        </w:r>
        <w:r w:rsidDel="00CA4B03">
          <w:delText>non-automotive</w:delText>
        </w:r>
        <w:r w:rsidDel="00CA4B03">
          <w:rPr>
            <w:spacing w:val="23"/>
          </w:rPr>
          <w:delText xml:space="preserve"> </w:delText>
        </w:r>
        <w:r w:rsidDel="00CA4B03">
          <w:delText>applications</w:delText>
        </w:r>
        <w:r w:rsidDel="00CA4B03">
          <w:rPr>
            <w:spacing w:val="22"/>
          </w:rPr>
          <w:delText xml:space="preserve"> </w:delText>
        </w:r>
        <w:r w:rsidDel="00CA4B03">
          <w:delText>shall</w:delText>
        </w:r>
        <w:r w:rsidDel="00CA4B03">
          <w:rPr>
            <w:spacing w:val="23"/>
          </w:rPr>
          <w:delText xml:space="preserve"> </w:delText>
        </w:r>
        <w:r w:rsidDel="00CA4B03">
          <w:rPr>
            <w:spacing w:val="-5"/>
          </w:rPr>
          <w:delText>not</w:delText>
        </w:r>
        <w:r w:rsidDel="00CA4B03">
          <w:tab/>
        </w:r>
        <w:r w:rsidDel="00CA4B03">
          <w:rPr>
            <w:spacing w:val="-5"/>
          </w:rPr>
          <w:delText>40</w:delText>
        </w:r>
      </w:del>
    </w:p>
    <w:p w14:paraId="3651E4DB" w14:textId="3CFCEC46" w:rsidR="00926935" w:rsidRDefault="004657C1">
      <w:pPr>
        <w:pStyle w:val="BodyText"/>
        <w:tabs>
          <w:tab w:val="right" w:pos="9839"/>
        </w:tabs>
        <w:ind w:left="119"/>
      </w:pPr>
      <w:del w:id="30" w:author="Jason Potterf (jpotterf)" w:date="2025-03-09T23:26:00Z" w16du:dateUtc="2025-03-10T04:26:00Z">
        <w:r w:rsidDel="00CA4B03">
          <w:delText>preclude</w:delText>
        </w:r>
        <w:r w:rsidDel="00CA4B03">
          <w:rPr>
            <w:spacing w:val="-6"/>
          </w:rPr>
          <w:delText xml:space="preserve"> </w:delText>
        </w:r>
        <w:r w:rsidDel="00CA4B03">
          <w:delText>conformance</w:delText>
        </w:r>
        <w:r w:rsidDel="00CA4B03">
          <w:rPr>
            <w:spacing w:val="-5"/>
          </w:rPr>
          <w:delText xml:space="preserve"> </w:delText>
        </w:r>
        <w:r w:rsidDel="00CA4B03">
          <w:delText>with</w:delText>
        </w:r>
        <w:r w:rsidDel="00CA4B03">
          <w:rPr>
            <w:spacing w:val="-5"/>
          </w:rPr>
          <w:delText xml:space="preserve"> </w:delText>
        </w:r>
        <w:r w:rsidDel="00CA4B03">
          <w:delText>188.10.1</w:delText>
        </w:r>
        <w:r w:rsidDel="00CA4B03">
          <w:rPr>
            <w:spacing w:val="-5"/>
          </w:rPr>
          <w:delText xml:space="preserve"> </w:delText>
        </w:r>
        <w:r w:rsidDel="00CA4B03">
          <w:delText>and</w:delText>
        </w:r>
        <w:r w:rsidDel="00CA4B03">
          <w:rPr>
            <w:spacing w:val="-5"/>
          </w:rPr>
          <w:delText xml:space="preserve"> </w:delText>
        </w:r>
        <w:r w:rsidDel="00CA4B03">
          <w:rPr>
            <w:spacing w:val="-2"/>
          </w:rPr>
          <w:delText>188.10.2.</w:delText>
        </w:r>
      </w:del>
      <w:commentRangeEnd w:id="6"/>
      <w:r w:rsidR="002232D2">
        <w:rPr>
          <w:rStyle w:val="CommentReference"/>
        </w:rPr>
        <w:commentReference w:id="6"/>
      </w:r>
      <w:r>
        <w:tab/>
      </w:r>
      <w:r>
        <w:rPr>
          <w:spacing w:val="-5"/>
        </w:rPr>
        <w:t>41</w:t>
      </w:r>
    </w:p>
    <w:p w14:paraId="3651E4DC" w14:textId="77777777" w:rsidR="00926935" w:rsidRDefault="004657C1">
      <w:pPr>
        <w:pStyle w:val="BodyText"/>
        <w:spacing w:before="9"/>
        <w:ind w:left="9640"/>
      </w:pPr>
      <w:r>
        <w:rPr>
          <w:spacing w:val="-5"/>
        </w:rPr>
        <w:t>42</w:t>
      </w:r>
    </w:p>
    <w:p w14:paraId="3651E4DD" w14:textId="77777777" w:rsidR="00926935" w:rsidRDefault="004657C1">
      <w:pPr>
        <w:pStyle w:val="Heading1"/>
        <w:numPr>
          <w:ilvl w:val="1"/>
          <w:numId w:val="7"/>
        </w:numPr>
        <w:tabs>
          <w:tab w:val="left" w:pos="851"/>
          <w:tab w:val="right" w:pos="9839"/>
        </w:tabs>
        <w:spacing w:before="14"/>
        <w:ind w:left="851" w:hanging="731"/>
        <w:rPr>
          <w:rFonts w:ascii="Times New Roman"/>
          <w:b w:val="0"/>
          <w:sz w:val="20"/>
        </w:rPr>
      </w:pPr>
      <w:r>
        <w:t>Delay</w:t>
      </w:r>
      <w:r>
        <w:rPr>
          <w:spacing w:val="-7"/>
        </w:rPr>
        <w:t xml:space="preserve"> </w:t>
      </w:r>
      <w:r>
        <w:rPr>
          <w:spacing w:val="-2"/>
        </w:rPr>
        <w:t>constraints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13"/>
          <w:sz w:val="20"/>
        </w:rPr>
        <w:t>43</w:t>
      </w:r>
    </w:p>
    <w:p w14:paraId="3651E4DE" w14:textId="77777777" w:rsidR="00926935" w:rsidRDefault="004657C1">
      <w:pPr>
        <w:pStyle w:val="BodyText"/>
        <w:tabs>
          <w:tab w:val="right" w:pos="9839"/>
        </w:tabs>
        <w:spacing w:before="114"/>
        <w:ind w:left="120"/>
      </w:pPr>
      <w:r>
        <w:t>The</w:t>
      </w:r>
      <w:r>
        <w:rPr>
          <w:spacing w:val="-5"/>
        </w:rPr>
        <w:t xml:space="preserve"> </w:t>
      </w:r>
      <w:r>
        <w:t>PHY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rPr>
          <w:spacing w:val="-2"/>
        </w:rPr>
        <w:t>188–4.</w:t>
      </w:r>
      <w:r>
        <w:tab/>
      </w:r>
      <w:r>
        <w:rPr>
          <w:spacing w:val="-5"/>
          <w:position w:val="14"/>
        </w:rPr>
        <w:t>45</w:t>
      </w:r>
    </w:p>
    <w:p w14:paraId="3651E4DF" w14:textId="77777777" w:rsidR="00926935" w:rsidRDefault="004657C1">
      <w:pPr>
        <w:pStyle w:val="BodyText"/>
        <w:spacing w:before="109"/>
        <w:ind w:right="11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183360" behindDoc="1" locked="0" layoutInCell="1" allowOverlap="1" wp14:anchorId="3651E5FF" wp14:editId="3651E600">
                <wp:simplePos x="0" y="0"/>
                <wp:positionH relativeFrom="page">
                  <wp:posOffset>7188707</wp:posOffset>
                </wp:positionH>
                <wp:positionV relativeFrom="paragraph">
                  <wp:posOffset>-381852</wp:posOffset>
                </wp:positionV>
                <wp:extent cx="127000" cy="1403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58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5FF" id="Textbox 5" o:spid="_x0000_s1028" type="#_x0000_t202" style="position:absolute;left:0;text-align:left;margin-left:566.05pt;margin-top:-30.05pt;width:10pt;height:11.05pt;z-index:-161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" filled="f" stroked="f">
                <v:textbox inset="0,0,0,0">
                  <w:txbxContent>
                    <w:p w14:paraId="3651E658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183872" behindDoc="1" locked="0" layoutInCell="1" allowOverlap="1" wp14:anchorId="3651E601" wp14:editId="3651E602">
                <wp:simplePos x="0" y="0"/>
                <wp:positionH relativeFrom="page">
                  <wp:posOffset>7188707</wp:posOffset>
                </wp:positionH>
                <wp:positionV relativeFrom="paragraph">
                  <wp:posOffset>-77057</wp:posOffset>
                </wp:positionV>
                <wp:extent cx="127000" cy="1403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59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1" id="Textbox 6" o:spid="_x0000_s1029" type="#_x0000_t202" style="position:absolute;left:0;text-align:left;margin-left:566.05pt;margin-top:-6.05pt;width:10pt;height:11.05pt;z-index:-161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" filled="f" stroked="f">
                <v:textbox inset="0,0,0,0">
                  <w:txbxContent>
                    <w:p w14:paraId="3651E659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47</w:t>
      </w:r>
    </w:p>
    <w:p w14:paraId="3651E4E0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48</w:t>
      </w:r>
    </w:p>
    <w:p w14:paraId="3651E4E1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49</w:t>
      </w:r>
    </w:p>
    <w:p w14:paraId="3651E4E2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50</w:t>
      </w:r>
    </w:p>
    <w:p w14:paraId="3651E4E3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51</w:t>
      </w:r>
    </w:p>
    <w:p w14:paraId="3651E4E4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52</w:t>
      </w:r>
    </w:p>
    <w:p w14:paraId="3651E4E5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53</w:t>
      </w:r>
    </w:p>
    <w:p w14:paraId="3651E4E6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54</w:t>
      </w:r>
    </w:p>
    <w:p w14:paraId="3651E4E7" w14:textId="77777777" w:rsidR="00926935" w:rsidRDefault="00926935">
      <w:pPr>
        <w:jc w:val="right"/>
        <w:sectPr w:rsidR="00926935">
          <w:pgSz w:w="12240" w:h="15840"/>
          <w:pgMar w:top="600" w:right="600" w:bottom="960" w:left="1680" w:header="0" w:footer="771" w:gutter="0"/>
          <w:cols w:space="720"/>
        </w:sectPr>
      </w:pPr>
    </w:p>
    <w:p w14:paraId="3651E4E8" w14:textId="77777777" w:rsidR="00926935" w:rsidRDefault="004657C1">
      <w:pPr>
        <w:tabs>
          <w:tab w:val="left" w:pos="6893"/>
          <w:tab w:val="left" w:pos="7461"/>
        </w:tabs>
        <w:spacing w:before="79" w:line="235" w:lineRule="auto"/>
        <w:ind w:left="120" w:right="1198"/>
        <w:rPr>
          <w:rFonts w:ascii="Arial"/>
          <w:sz w:val="16"/>
        </w:rPr>
      </w:pPr>
      <w:r>
        <w:rPr>
          <w:rFonts w:ascii="Arial"/>
          <w:sz w:val="16"/>
        </w:rPr>
        <w:lastRenderedPageBreak/>
        <w:t>Draft Amendment to IEEE Std 802.3-2022</w:t>
      </w:r>
      <w:r>
        <w:rPr>
          <w:rFonts w:ascii="Arial"/>
          <w:sz w:val="16"/>
        </w:rPr>
        <w:tab/>
        <w:t>IEEE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Draft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sz w:val="16"/>
        </w:rPr>
        <w:t>P802.3da/D2.1 IEEE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P802.3da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10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Mb/s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Single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Pair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Multidrop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Segments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Enhancement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Task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Force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  <w:t>1st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February</w:t>
      </w:r>
      <w:r>
        <w:rPr>
          <w:rFonts w:ascii="Arial"/>
          <w:spacing w:val="-4"/>
          <w:sz w:val="16"/>
        </w:rPr>
        <w:t xml:space="preserve"> 2025</w:t>
      </w:r>
    </w:p>
    <w:p w14:paraId="3651E4E9" w14:textId="77777777" w:rsidR="00926935" w:rsidRDefault="004657C1">
      <w:pPr>
        <w:pStyle w:val="BodyText"/>
        <w:tabs>
          <w:tab w:val="right" w:pos="9839"/>
        </w:tabs>
        <w:spacing w:before="347"/>
        <w:ind w:left="119"/>
      </w:pPr>
      <w:r>
        <w:t>the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exceeding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load</w:t>
      </w:r>
      <w:r>
        <w:rPr>
          <w:spacing w:val="-8"/>
        </w:rPr>
        <w:t xml:space="preserve"> </w:t>
      </w:r>
      <w:r>
        <w:t>restrictions.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5"/>
        </w:rPr>
        <w:t>be</w:t>
      </w:r>
      <w:r>
        <w:tab/>
      </w:r>
      <w:r>
        <w:rPr>
          <w:spacing w:val="-10"/>
        </w:rPr>
        <w:t>1</w:t>
      </w:r>
    </w:p>
    <w:p w14:paraId="3651E4EA" w14:textId="77777777" w:rsidR="00926935" w:rsidRDefault="004657C1">
      <w:pPr>
        <w:pStyle w:val="BodyText"/>
        <w:tabs>
          <w:tab w:val="right" w:pos="9839"/>
        </w:tabs>
        <w:ind w:left="119"/>
      </w:pPr>
      <w:r>
        <w:t>done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experienced</w:t>
      </w:r>
      <w:r>
        <w:rPr>
          <w:spacing w:val="-5"/>
        </w:rPr>
        <w:t xml:space="preserve"> </w:t>
      </w:r>
      <w:r>
        <w:t>installers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rPr>
          <w:spacing w:val="-2"/>
        </w:rPr>
        <w:t>supervision.</w:t>
      </w:r>
      <w:r>
        <w:tab/>
      </w:r>
      <w:r>
        <w:rPr>
          <w:spacing w:val="-10"/>
        </w:rPr>
        <w:t>2</w:t>
      </w:r>
    </w:p>
    <w:p w14:paraId="3651E4EB" w14:textId="77777777" w:rsidR="00926935" w:rsidRDefault="004657C1">
      <w:pPr>
        <w:pStyle w:val="BodyText"/>
        <w:ind w:left="9740"/>
      </w:pPr>
      <w:r>
        <w:rPr>
          <w:spacing w:val="-10"/>
        </w:rPr>
        <w:t>3</w:t>
      </w:r>
    </w:p>
    <w:p w14:paraId="3651E4EC" w14:textId="77777777" w:rsidR="00926935" w:rsidRDefault="004657C1">
      <w:pPr>
        <w:pStyle w:val="Heading2"/>
        <w:tabs>
          <w:tab w:val="right" w:pos="9839"/>
        </w:tabs>
        <w:spacing w:before="9"/>
        <w:ind w:firstLine="0"/>
        <w:rPr>
          <w:rFonts w:ascii="Times New Roman"/>
          <w:b w:val="0"/>
        </w:rPr>
      </w:pPr>
      <w:r>
        <w:t>189.5.5.4</w:t>
      </w:r>
      <w:r>
        <w:rPr>
          <w:spacing w:val="-9"/>
        </w:rPr>
        <w:t xml:space="preserve"> </w:t>
      </w:r>
      <w:r>
        <w:t>MPD</w:t>
      </w:r>
      <w:r>
        <w:rPr>
          <w:spacing w:val="-8"/>
        </w:rPr>
        <w:t xml:space="preserve"> </w:t>
      </w:r>
      <w:r>
        <w:t>Transmit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Signature</w:t>
      </w:r>
      <w:r>
        <w:rPr>
          <w:spacing w:val="-8"/>
        </w:rPr>
        <w:t xml:space="preserve"> </w:t>
      </w:r>
      <w:r>
        <w:rPr>
          <w:spacing w:val="-2"/>
        </w:rPr>
        <w:t>(TPS)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10"/>
        </w:rPr>
        <w:t>4</w:t>
      </w:r>
    </w:p>
    <w:p w14:paraId="3651E4ED" w14:textId="77777777" w:rsidR="00926935" w:rsidRDefault="004657C1">
      <w:pPr>
        <w:pStyle w:val="BodyText"/>
        <w:ind w:left="9740"/>
      </w:pPr>
      <w:r>
        <w:rPr>
          <w:spacing w:val="-10"/>
        </w:rPr>
        <w:t>5</w:t>
      </w:r>
    </w:p>
    <w:p w14:paraId="3651E4EE" w14:textId="77777777" w:rsidR="00926935" w:rsidRDefault="004657C1">
      <w:pPr>
        <w:pStyle w:val="BodyText"/>
        <w:tabs>
          <w:tab w:val="right" w:pos="9839"/>
        </w:tabs>
        <w:ind w:left="120"/>
      </w:pPr>
      <w:r>
        <w:t>TPS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minimum</w:t>
      </w:r>
      <w:r>
        <w:rPr>
          <w:spacing w:val="16"/>
        </w:rPr>
        <w:t xml:space="preserve"> </w:t>
      </w:r>
      <w:r>
        <w:t>current</w:t>
      </w:r>
      <w:r>
        <w:rPr>
          <w:spacing w:val="16"/>
        </w:rPr>
        <w:t xml:space="preserve"> </w:t>
      </w:r>
      <w:r>
        <w:t>waveform</w:t>
      </w:r>
      <w:r>
        <w:rPr>
          <w:spacing w:val="16"/>
        </w:rPr>
        <w:t xml:space="preserve"> </w:t>
      </w:r>
      <w:r>
        <w:t>reported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MPD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allows</w:t>
      </w:r>
      <w:r>
        <w:rPr>
          <w:spacing w:val="15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MPD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minimize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rPr>
          <w:spacing w:val="-2"/>
        </w:rPr>
        <w:t>power</w:t>
      </w:r>
      <w:r>
        <w:tab/>
      </w:r>
      <w:r>
        <w:rPr>
          <w:spacing w:val="-10"/>
        </w:rPr>
        <w:t>6</w:t>
      </w:r>
    </w:p>
    <w:p w14:paraId="3651E4EF" w14:textId="77777777" w:rsidR="00926935" w:rsidRDefault="004657C1">
      <w:pPr>
        <w:pStyle w:val="BodyText"/>
        <w:tabs>
          <w:tab w:val="right" w:pos="9839"/>
        </w:tabs>
        <w:ind w:left="119"/>
      </w:pPr>
      <w:r>
        <w:t>consumption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signaling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MPSE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transmitting</w:t>
      </w:r>
      <w:r>
        <w:rPr>
          <w:spacing w:val="-4"/>
        </w:rPr>
        <w:t xml:space="preserve"> </w:t>
      </w:r>
      <w:r>
        <w:rPr>
          <w:spacing w:val="-2"/>
        </w:rPr>
        <w:t>power.</w:t>
      </w:r>
      <w:r>
        <w:tab/>
      </w:r>
      <w:r>
        <w:rPr>
          <w:spacing w:val="-10"/>
        </w:rPr>
        <w:t>7</w:t>
      </w:r>
    </w:p>
    <w:p w14:paraId="3651E4F0" w14:textId="77777777" w:rsidR="00926935" w:rsidRDefault="004657C1">
      <w:pPr>
        <w:pStyle w:val="BodyText"/>
        <w:ind w:left="9740"/>
      </w:pPr>
      <w:r>
        <w:rPr>
          <w:spacing w:val="-10"/>
        </w:rPr>
        <w:t>8</w:t>
      </w:r>
    </w:p>
    <w:p w14:paraId="3651E4F1" w14:textId="77777777" w:rsidR="00926935" w:rsidRDefault="004657C1">
      <w:pPr>
        <w:pStyle w:val="BodyText"/>
        <w:tabs>
          <w:tab w:val="right" w:pos="9839"/>
        </w:tabs>
        <w:ind w:left="119"/>
      </w:pPr>
      <w:r>
        <w:t>An</w:t>
      </w:r>
      <w:r>
        <w:rPr>
          <w:spacing w:val="-8"/>
        </w:rPr>
        <w:t xml:space="preserve"> </w:t>
      </w:r>
      <w:r>
        <w:t>MPD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MPI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valid</w:t>
      </w:r>
      <w:r>
        <w:rPr>
          <w:spacing w:val="-7"/>
        </w:rPr>
        <w:t xml:space="preserve"> </w:t>
      </w:r>
      <w:r>
        <w:t>TPS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MPI.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MPD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2"/>
        </w:rPr>
        <w:t>report</w:t>
      </w:r>
      <w:r>
        <w:tab/>
      </w:r>
      <w:r>
        <w:rPr>
          <w:spacing w:val="-10"/>
        </w:rPr>
        <w:t>9</w:t>
      </w:r>
    </w:p>
    <w:p w14:paraId="3651E4F2" w14:textId="77777777" w:rsidR="00926935" w:rsidRDefault="004657C1">
      <w:pPr>
        <w:tabs>
          <w:tab w:val="right" w:pos="9839"/>
        </w:tabs>
        <w:spacing w:before="10" w:line="249" w:lineRule="exact"/>
        <w:ind w:left="119"/>
        <w:rPr>
          <w:sz w:val="20"/>
        </w:rPr>
      </w:pPr>
      <w:r>
        <w:rPr>
          <w:sz w:val="20"/>
        </w:rPr>
        <w:t>TPS</w:t>
      </w:r>
      <w:r>
        <w:rPr>
          <w:spacing w:val="-4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limits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18"/>
        </w:rPr>
        <w:t>T</w:t>
      </w:r>
      <w:r>
        <w:rPr>
          <w:position w:val="-3"/>
          <w:sz w:val="14"/>
        </w:rPr>
        <w:t>TPSDO</w:t>
      </w:r>
      <w:r>
        <w:rPr>
          <w:spacing w:val="13"/>
          <w:position w:val="-3"/>
          <w:sz w:val="14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3"/>
          <w:sz w:val="20"/>
        </w:rPr>
        <w:t xml:space="preserve"> </w:t>
      </w:r>
      <w:r>
        <w:rPr>
          <w:sz w:val="20"/>
        </w:rPr>
        <w:t>189–5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3"/>
          <w:sz w:val="20"/>
        </w:rPr>
        <w:t xml:space="preserve"> </w:t>
      </w:r>
      <w:r>
        <w:rPr>
          <w:sz w:val="20"/>
        </w:rPr>
        <w:t>removed.</w:t>
      </w:r>
      <w:r>
        <w:rPr>
          <w:spacing w:val="-4"/>
          <w:sz w:val="20"/>
        </w:rPr>
        <w:t xml:space="preserve"> </w:t>
      </w:r>
      <w:r>
        <w:rPr>
          <w:sz w:val="18"/>
        </w:rPr>
        <w:t>I</w:t>
      </w:r>
      <w:r>
        <w:rPr>
          <w:position w:val="-3"/>
          <w:sz w:val="14"/>
        </w:rPr>
        <w:t>MPI_TPS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2"/>
          <w:sz w:val="18"/>
        </w:rPr>
        <w:t>T</w:t>
      </w:r>
      <w:r>
        <w:rPr>
          <w:spacing w:val="-2"/>
          <w:position w:val="-3"/>
          <w:sz w:val="14"/>
        </w:rPr>
        <w:t>TPS_MPD</w:t>
      </w:r>
      <w:r>
        <w:rPr>
          <w:spacing w:val="-2"/>
          <w:sz w:val="20"/>
        </w:rPr>
        <w:t>,</w:t>
      </w:r>
      <w:r>
        <w:rPr>
          <w:sz w:val="20"/>
        </w:rPr>
        <w:tab/>
      </w:r>
      <w:r>
        <w:rPr>
          <w:spacing w:val="-5"/>
          <w:sz w:val="20"/>
        </w:rPr>
        <w:t>10</w:t>
      </w:r>
    </w:p>
    <w:p w14:paraId="3651E4F3" w14:textId="77777777" w:rsidR="00926935" w:rsidRDefault="004657C1">
      <w:pPr>
        <w:tabs>
          <w:tab w:val="right" w:pos="9832"/>
        </w:tabs>
        <w:spacing w:line="240" w:lineRule="exact"/>
        <w:ind w:left="119"/>
        <w:rPr>
          <w:sz w:val="20"/>
        </w:rPr>
      </w:pP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18"/>
        </w:rPr>
        <w:t>T</w:t>
      </w:r>
      <w:r>
        <w:rPr>
          <w:position w:val="-3"/>
          <w:sz w:val="14"/>
        </w:rPr>
        <w:t>TPSDO_MPD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189–10.</w:t>
      </w:r>
      <w:r>
        <w:rPr>
          <w:sz w:val="20"/>
        </w:rPr>
        <w:tab/>
      </w:r>
      <w:r>
        <w:rPr>
          <w:spacing w:val="-7"/>
          <w:sz w:val="20"/>
        </w:rPr>
        <w:t>11</w:t>
      </w:r>
    </w:p>
    <w:p w14:paraId="3651E4F4" w14:textId="77777777" w:rsidR="00926935" w:rsidRDefault="004657C1">
      <w:pPr>
        <w:pStyle w:val="BodyText"/>
        <w:spacing w:before="0" w:line="221" w:lineRule="exact"/>
        <w:ind w:left="9640"/>
      </w:pPr>
      <w:r>
        <w:rPr>
          <w:spacing w:val="-5"/>
        </w:rPr>
        <w:t>12</w:t>
      </w:r>
    </w:p>
    <w:p w14:paraId="3651E4F5" w14:textId="77777777" w:rsidR="00926935" w:rsidRDefault="004657C1">
      <w:pPr>
        <w:pStyle w:val="BodyText"/>
        <w:tabs>
          <w:tab w:val="right" w:pos="9839"/>
        </w:tabs>
        <w:spacing w:line="249" w:lineRule="exact"/>
        <w:ind w:left="120"/>
      </w:pPr>
      <w:r>
        <w:t>TPS</w:t>
      </w:r>
      <w:r>
        <w:rPr>
          <w:spacing w:val="4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consist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t>draw</w:t>
      </w:r>
      <w:r>
        <w:rPr>
          <w:spacing w:val="5"/>
        </w:rPr>
        <w:t xml:space="preserve"> </w:t>
      </w:r>
      <w:r>
        <w:t>equal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rPr>
          <w:sz w:val="18"/>
        </w:rPr>
        <w:t>I</w:t>
      </w:r>
      <w:r>
        <w:rPr>
          <w:position w:val="-3"/>
          <w:sz w:val="14"/>
        </w:rPr>
        <w:t>MPI_TPS</w:t>
      </w:r>
      <w:r>
        <w:rPr>
          <w:spacing w:val="18"/>
          <w:position w:val="-3"/>
          <w:sz w:val="1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minimum</w:t>
      </w:r>
      <w:r>
        <w:rPr>
          <w:spacing w:val="5"/>
        </w:rPr>
        <w:t xml:space="preserve"> </w:t>
      </w:r>
      <w:r>
        <w:t>duration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z w:val="18"/>
        </w:rPr>
        <w:t>T</w:t>
      </w:r>
      <w:r>
        <w:rPr>
          <w:position w:val="-3"/>
          <w:sz w:val="14"/>
        </w:rPr>
        <w:t>TPS_MPD</w:t>
      </w:r>
      <w:r>
        <w:rPr>
          <w:spacing w:val="20"/>
          <w:position w:val="-3"/>
          <w:sz w:val="14"/>
        </w:rPr>
        <w:t xml:space="preserve"> </w:t>
      </w:r>
      <w:r>
        <w:rPr>
          <w:spacing w:val="-2"/>
        </w:rPr>
        <w:t>followed</w:t>
      </w:r>
      <w:r>
        <w:tab/>
      </w:r>
      <w:r>
        <w:rPr>
          <w:spacing w:val="-5"/>
        </w:rPr>
        <w:t>13</w:t>
      </w:r>
    </w:p>
    <w:p w14:paraId="3651E4F6" w14:textId="77777777" w:rsidR="00926935" w:rsidRDefault="004657C1">
      <w:pPr>
        <w:pStyle w:val="BodyText"/>
        <w:tabs>
          <w:tab w:val="right" w:pos="9839"/>
        </w:tabs>
        <w:spacing w:before="0" w:line="245" w:lineRule="exact"/>
        <w:ind w:left="119"/>
      </w:pP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optional</w:t>
      </w:r>
      <w:r>
        <w:rPr>
          <w:spacing w:val="-3"/>
        </w:rPr>
        <w:t xml:space="preserve"> </w:t>
      </w:r>
      <w:r>
        <w:t>TPS</w:t>
      </w:r>
      <w:r>
        <w:rPr>
          <w:spacing w:val="-3"/>
        </w:rPr>
        <w:t xml:space="preserve"> </w:t>
      </w:r>
      <w:r>
        <w:t>dropout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2"/>
          <w:sz w:val="18"/>
        </w:rPr>
        <w:t>T</w:t>
      </w:r>
      <w:r>
        <w:rPr>
          <w:spacing w:val="-2"/>
          <w:position w:val="-4"/>
          <w:sz w:val="14"/>
        </w:rPr>
        <w:t>TPS_MPD</w:t>
      </w:r>
      <w:r>
        <w:rPr>
          <w:spacing w:val="-2"/>
        </w:rPr>
        <w:t>.</w:t>
      </w:r>
      <w:r>
        <w:tab/>
      </w:r>
      <w:r>
        <w:rPr>
          <w:spacing w:val="-5"/>
        </w:rPr>
        <w:t>14</w:t>
      </w:r>
    </w:p>
    <w:p w14:paraId="3651E4F7" w14:textId="77777777" w:rsidR="00926935" w:rsidRDefault="004657C1">
      <w:pPr>
        <w:pStyle w:val="BodyText"/>
        <w:spacing w:before="0" w:line="216" w:lineRule="exact"/>
        <w:ind w:left="9640"/>
      </w:pPr>
      <w:r>
        <w:rPr>
          <w:spacing w:val="-5"/>
        </w:rPr>
        <w:t>15</w:t>
      </w:r>
    </w:p>
    <w:p w14:paraId="3651E4F8" w14:textId="77777777" w:rsidR="00926935" w:rsidRDefault="004657C1">
      <w:pPr>
        <w:pStyle w:val="BodyText"/>
        <w:spacing w:line="215" w:lineRule="exact"/>
        <w:ind w:left="9640"/>
      </w:pPr>
      <w:r>
        <w:rPr>
          <w:spacing w:val="-5"/>
        </w:rPr>
        <w:t>16</w:t>
      </w:r>
    </w:p>
    <w:p w14:paraId="3651E4F9" w14:textId="77777777" w:rsidR="00926935" w:rsidRDefault="004657C1">
      <w:pPr>
        <w:pStyle w:val="Heading2"/>
        <w:tabs>
          <w:tab w:val="right" w:pos="9839"/>
        </w:tabs>
        <w:spacing w:before="0" w:line="256" w:lineRule="exact"/>
        <w:ind w:left="1374" w:firstLine="0"/>
        <w:rPr>
          <w:rFonts w:ascii="Times New Roman" w:hAnsi="Times New Roman"/>
          <w:b w:val="0"/>
        </w:rPr>
      </w:pPr>
      <w:r>
        <w:t>Table</w:t>
      </w:r>
      <w:r>
        <w:rPr>
          <w:spacing w:val="-10"/>
        </w:rPr>
        <w:t xml:space="preserve"> </w:t>
      </w:r>
      <w:r>
        <w:t>189–10—MPD</w:t>
      </w:r>
      <w:r>
        <w:rPr>
          <w:spacing w:val="-9"/>
        </w:rPr>
        <w:t xml:space="preserve"> </w:t>
      </w:r>
      <w:r>
        <w:t>Transmit</w:t>
      </w:r>
      <w:r>
        <w:rPr>
          <w:spacing w:val="-9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Signature</w:t>
      </w:r>
      <w:r>
        <w:rPr>
          <w:spacing w:val="-10"/>
        </w:rPr>
        <w:t xml:space="preserve"> </w:t>
      </w:r>
      <w:r>
        <w:t>(TPS)</w:t>
      </w:r>
      <w:r>
        <w:rPr>
          <w:spacing w:val="-9"/>
        </w:rPr>
        <w:t xml:space="preserve"> </w:t>
      </w:r>
      <w:r>
        <w:rPr>
          <w:spacing w:val="-2"/>
        </w:rPr>
        <w:t>parameters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spacing w:val="-5"/>
          <w:position w:val="-3"/>
        </w:rPr>
        <w:t>17</w:t>
      </w:r>
    </w:p>
    <w:p w14:paraId="3651E4FA" w14:textId="77777777" w:rsidR="00926935" w:rsidRDefault="004657C1">
      <w:pPr>
        <w:pStyle w:val="BodyText"/>
        <w:spacing w:before="9"/>
        <w:ind w:right="11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651E603" wp14:editId="3651E604">
                <wp:simplePos x="0" y="0"/>
                <wp:positionH relativeFrom="page">
                  <wp:posOffset>1630679</wp:posOffset>
                </wp:positionH>
                <wp:positionV relativeFrom="paragraph">
                  <wp:posOffset>133962</wp:posOffset>
                </wp:positionV>
                <wp:extent cx="4512310" cy="1110614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310" cy="1110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4"/>
                              <w:gridCol w:w="1786"/>
                              <w:gridCol w:w="1470"/>
                              <w:gridCol w:w="1000"/>
                              <w:gridCol w:w="1001"/>
                              <w:gridCol w:w="1000"/>
                            </w:tblGrid>
                            <w:tr w:rsidR="00926935" w14:paraId="3651E660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704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651E65A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5B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ind w:left="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Parameter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5C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ind w:left="2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5D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ind w:left="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Min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5E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ind w:left="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Max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3651E65F" w14:textId="77777777" w:rsidR="00926935" w:rsidRDefault="004657C1">
                                  <w:pPr>
                                    <w:pStyle w:val="TableParagraph"/>
                                    <w:spacing w:before="97"/>
                                    <w:ind w:left="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Units</w:t>
                                  </w:r>
                                </w:p>
                              </w:tc>
                            </w:tr>
                            <w:tr w:rsidR="00926935" w14:paraId="3651E667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704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1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2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26"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MPD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MPI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current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3" w14:textId="77777777" w:rsidR="00926935" w:rsidRDefault="004657C1">
                                  <w:pPr>
                                    <w:pStyle w:val="TableParagraph"/>
                                    <w:spacing w:before="60"/>
                                    <w:ind w:left="26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4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MPI_TPS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4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2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5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25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66" w14:textId="77777777" w:rsidR="00926935" w:rsidRDefault="004657C1">
                                  <w:pPr>
                                    <w:pStyle w:val="TableParagraph"/>
                                    <w:spacing w:before="56"/>
                                    <w:ind w:left="37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mA</w:t>
                                  </w:r>
                                </w:p>
                              </w:tc>
                            </w:tr>
                            <w:tr w:rsidR="00926935" w14:paraId="3651E66E" w14:textId="77777777">
                              <w:trPr>
                                <w:trHeight w:val="355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8" w14:textId="77777777" w:rsidR="00926935" w:rsidRDefault="004657C1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9" w14:textId="77777777" w:rsidR="00926935" w:rsidRDefault="004657C1">
                                  <w:pPr>
                                    <w:pStyle w:val="TableParagraph"/>
                                    <w:ind w:left="26"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MPD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TPS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A" w14:textId="77777777" w:rsidR="00926935" w:rsidRDefault="004657C1">
                                  <w:pPr>
                                    <w:pStyle w:val="TableParagraph"/>
                                    <w:spacing w:before="74"/>
                                    <w:ind w:left="26" w:right="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4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TPS_MPD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B" w14:textId="77777777" w:rsidR="00926935" w:rsidRDefault="004657C1">
                                  <w:pPr>
                                    <w:pStyle w:val="TableParagraph"/>
                                    <w:ind w:left="29" w:right="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C" w14:textId="77777777" w:rsidR="00926935" w:rsidRDefault="004657C1">
                                  <w:pPr>
                                    <w:pStyle w:val="TableParagraph"/>
                                    <w:ind w:left="25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651E66D" w14:textId="77777777" w:rsidR="00926935" w:rsidRDefault="004657C1">
                                  <w:pPr>
                                    <w:pStyle w:val="TableParagraph"/>
                                    <w:ind w:left="37" w:right="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</w:t>
                                  </w:r>
                                  <w:proofErr w:type="spellEnd"/>
                                </w:p>
                              </w:tc>
                            </w:tr>
                            <w:tr w:rsidR="00926935" w14:paraId="3651E675" w14:textId="77777777">
                              <w:trPr>
                                <w:trHeight w:val="543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6F" w14:textId="77777777" w:rsidR="00926935" w:rsidRDefault="004657C1">
                                  <w:pPr>
                                    <w:pStyle w:val="TableParagraph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70" w14:textId="77777777" w:rsidR="00926935" w:rsidRDefault="004657C1">
                                  <w:pPr>
                                    <w:pStyle w:val="TableParagraph"/>
                                    <w:spacing w:before="74" w:line="232" w:lineRule="auto"/>
                                    <w:ind w:left="673" w:hanging="446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MPD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TPS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dropout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71" w14:textId="77777777" w:rsidR="00926935" w:rsidRDefault="004657C1">
                                  <w:pPr>
                                    <w:pStyle w:val="TableParagraph"/>
                                    <w:spacing w:before="74"/>
                                    <w:ind w:left="26" w:righ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4"/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TPSDO_MPD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72" w14:textId="77777777" w:rsidR="00926935" w:rsidRDefault="004657C1">
                                  <w:pPr>
                                    <w:pStyle w:val="TableParagraph"/>
                                    <w:ind w:left="29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651E673" w14:textId="77777777" w:rsidR="00926935" w:rsidRDefault="004657C1">
                                  <w:pPr>
                                    <w:pStyle w:val="TableParagraph"/>
                                    <w:ind w:left="25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100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3651E674" w14:textId="77777777" w:rsidR="00926935" w:rsidRDefault="004657C1">
                                  <w:pPr>
                                    <w:pStyle w:val="TableParagraph"/>
                                    <w:ind w:left="37" w:right="2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651E676" w14:textId="77777777" w:rsidR="00926935" w:rsidRDefault="00926935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3" id="Textbox 8" o:spid="_x0000_s1030" type="#_x0000_t202" style="position:absolute;left:0;text-align:left;margin-left:128.4pt;margin-top:10.55pt;width:355.3pt;height:87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4"/>
                        <w:gridCol w:w="1786"/>
                        <w:gridCol w:w="1470"/>
                        <w:gridCol w:w="1000"/>
                        <w:gridCol w:w="1001"/>
                        <w:gridCol w:w="1000"/>
                      </w:tblGrid>
                      <w:tr w:rsidR="00926935" w14:paraId="3651E660" w14:textId="77777777">
                        <w:trPr>
                          <w:trHeight w:val="410"/>
                        </w:trPr>
                        <w:tc>
                          <w:tcPr>
                            <w:tcW w:w="704" w:type="dxa"/>
                            <w:tcBorders>
                              <w:right w:val="single" w:sz="2" w:space="0" w:color="000000"/>
                            </w:tcBorders>
                          </w:tcPr>
                          <w:p w14:paraId="3651E65A" w14:textId="77777777" w:rsidR="00926935" w:rsidRDefault="004657C1">
                            <w:pPr>
                              <w:pStyle w:val="TableParagraph"/>
                              <w:spacing w:before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5B" w14:textId="77777777" w:rsidR="00926935" w:rsidRDefault="004657C1">
                            <w:pPr>
                              <w:pStyle w:val="TableParagraph"/>
                              <w:spacing w:before="97"/>
                              <w:ind w:left="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Parameter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5C" w14:textId="77777777" w:rsidR="00926935" w:rsidRDefault="004657C1">
                            <w:pPr>
                              <w:pStyle w:val="TableParagraph"/>
                              <w:spacing w:before="97"/>
                              <w:ind w:left="2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5D" w14:textId="77777777" w:rsidR="00926935" w:rsidRDefault="004657C1">
                            <w:pPr>
                              <w:pStyle w:val="TableParagraph"/>
                              <w:spacing w:before="97"/>
                              <w:ind w:left="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Min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5E" w14:textId="77777777" w:rsidR="00926935" w:rsidRDefault="004657C1">
                            <w:pPr>
                              <w:pStyle w:val="TableParagraph"/>
                              <w:spacing w:before="97"/>
                              <w:ind w:left="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Max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left w:val="single" w:sz="2" w:space="0" w:color="000000"/>
                            </w:tcBorders>
                          </w:tcPr>
                          <w:p w14:paraId="3651E65F" w14:textId="77777777" w:rsidR="00926935" w:rsidRDefault="004657C1">
                            <w:pPr>
                              <w:pStyle w:val="TableParagraph"/>
                              <w:spacing w:before="97"/>
                              <w:ind w:left="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Units</w:t>
                            </w:r>
                          </w:p>
                        </w:tc>
                      </w:tr>
                      <w:tr w:rsidR="00926935" w14:paraId="3651E667" w14:textId="77777777">
                        <w:trPr>
                          <w:trHeight w:val="341"/>
                        </w:trPr>
                        <w:tc>
                          <w:tcPr>
                            <w:tcW w:w="704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1" w14:textId="77777777" w:rsidR="00926935" w:rsidRDefault="004657C1">
                            <w:pPr>
                              <w:pStyle w:val="TableParagraph"/>
                              <w:spacing w:before="56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2" w14:textId="77777777" w:rsidR="00926935" w:rsidRDefault="004657C1">
                            <w:pPr>
                              <w:pStyle w:val="TableParagraph"/>
                              <w:spacing w:before="56"/>
                              <w:ind w:left="26"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MPD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MPI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current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3" w14:textId="77777777" w:rsidR="00926935" w:rsidRDefault="004657C1">
                            <w:pPr>
                              <w:pStyle w:val="TableParagraph"/>
                              <w:spacing w:before="60"/>
                              <w:ind w:left="26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4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MPI_TPS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4" w14:textId="77777777" w:rsidR="00926935" w:rsidRDefault="004657C1">
                            <w:pPr>
                              <w:pStyle w:val="TableParagraph"/>
                              <w:spacing w:before="56"/>
                              <w:ind w:left="2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5" w14:textId="77777777" w:rsidR="00926935" w:rsidRDefault="004657C1">
                            <w:pPr>
                              <w:pStyle w:val="TableParagraph"/>
                              <w:spacing w:before="56"/>
                              <w:ind w:left="25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66" w14:textId="77777777" w:rsidR="00926935" w:rsidRDefault="004657C1">
                            <w:pPr>
                              <w:pStyle w:val="TableParagraph"/>
                              <w:spacing w:before="56"/>
                              <w:ind w:left="37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mA</w:t>
                            </w:r>
                          </w:p>
                        </w:tc>
                      </w:tr>
                      <w:tr w:rsidR="00926935" w14:paraId="3651E66E" w14:textId="77777777">
                        <w:trPr>
                          <w:trHeight w:val="355"/>
                        </w:trPr>
                        <w:tc>
                          <w:tcPr>
                            <w:tcW w:w="704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8" w14:textId="77777777" w:rsidR="00926935" w:rsidRDefault="004657C1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9" w14:textId="77777777" w:rsidR="00926935" w:rsidRDefault="004657C1">
                            <w:pPr>
                              <w:pStyle w:val="TableParagraph"/>
                              <w:ind w:left="26"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MPD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TPS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A" w14:textId="77777777" w:rsidR="00926935" w:rsidRDefault="004657C1">
                            <w:pPr>
                              <w:pStyle w:val="TableParagraph"/>
                              <w:spacing w:before="74"/>
                              <w:ind w:left="26" w:right="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TPS_MPD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B" w14:textId="77777777" w:rsidR="00926935" w:rsidRDefault="004657C1">
                            <w:pPr>
                              <w:pStyle w:val="TableParagraph"/>
                              <w:ind w:left="29" w:right="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651E66C" w14:textId="77777777" w:rsidR="00926935" w:rsidRDefault="004657C1">
                            <w:pPr>
                              <w:pStyle w:val="TableParagraph"/>
                              <w:ind w:left="25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3651E66D" w14:textId="77777777" w:rsidR="00926935" w:rsidRDefault="004657C1">
                            <w:pPr>
                              <w:pStyle w:val="TableParagraph"/>
                              <w:ind w:left="37" w:right="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ms</w:t>
                            </w:r>
                            <w:proofErr w:type="spellEnd"/>
                          </w:p>
                        </w:tc>
                      </w:tr>
                      <w:tr w:rsidR="00926935" w14:paraId="3651E675" w14:textId="77777777">
                        <w:trPr>
                          <w:trHeight w:val="543"/>
                        </w:trPr>
                        <w:tc>
                          <w:tcPr>
                            <w:tcW w:w="704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651E66F" w14:textId="77777777" w:rsidR="00926935" w:rsidRDefault="004657C1">
                            <w:pPr>
                              <w:pStyle w:val="TableParagraph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70" w14:textId="77777777" w:rsidR="00926935" w:rsidRDefault="004657C1">
                            <w:pPr>
                              <w:pStyle w:val="TableParagraph"/>
                              <w:spacing w:before="74" w:line="232" w:lineRule="auto"/>
                              <w:ind w:left="673" w:hanging="446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MPD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TPS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dropout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71" w14:textId="77777777" w:rsidR="00926935" w:rsidRDefault="004657C1">
                            <w:pPr>
                              <w:pStyle w:val="TableParagraph"/>
                              <w:spacing w:before="74"/>
                              <w:ind w:left="26" w:righ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position w:val="4"/>
                                <w:sz w:val="18"/>
                              </w:rPr>
                              <w:t>T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TPSDO_MPD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72" w14:textId="77777777" w:rsidR="00926935" w:rsidRDefault="004657C1">
                            <w:pPr>
                              <w:pStyle w:val="TableParagraph"/>
                              <w:ind w:left="29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  <w:left w:val="single" w:sz="2" w:space="0" w:color="000000"/>
                              <w:right w:val="single" w:sz="2" w:space="0" w:color="000000"/>
                            </w:tcBorders>
                          </w:tcPr>
                          <w:p w14:paraId="3651E673" w14:textId="77777777" w:rsidR="00926935" w:rsidRDefault="004657C1">
                            <w:pPr>
                              <w:pStyle w:val="TableParagraph"/>
                              <w:ind w:left="25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1000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3651E674" w14:textId="77777777" w:rsidR="00926935" w:rsidRDefault="004657C1">
                            <w:pPr>
                              <w:pStyle w:val="TableParagraph"/>
                              <w:ind w:left="37" w:right="2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ms</w:t>
                            </w:r>
                            <w:proofErr w:type="spellEnd"/>
                          </w:p>
                        </w:tc>
                      </w:tr>
                    </w:tbl>
                    <w:p w14:paraId="3651E676" w14:textId="77777777" w:rsidR="00926935" w:rsidRDefault="00926935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</w:rPr>
        <w:t>18</w:t>
      </w:r>
    </w:p>
    <w:p w14:paraId="3651E4FB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19</w:t>
      </w:r>
    </w:p>
    <w:p w14:paraId="3651E4FC" w14:textId="77777777" w:rsidR="00926935" w:rsidRDefault="004657C1">
      <w:pPr>
        <w:pStyle w:val="BodyText"/>
        <w:spacing w:before="11"/>
        <w:ind w:right="119"/>
        <w:jc w:val="right"/>
      </w:pPr>
      <w:r>
        <w:rPr>
          <w:spacing w:val="-5"/>
        </w:rPr>
        <w:t>20</w:t>
      </w:r>
    </w:p>
    <w:p w14:paraId="3651E4FD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21</w:t>
      </w:r>
    </w:p>
    <w:p w14:paraId="3651E4FE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22</w:t>
      </w:r>
    </w:p>
    <w:p w14:paraId="3651E4FF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23</w:t>
      </w:r>
    </w:p>
    <w:p w14:paraId="3651E500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24</w:t>
      </w:r>
    </w:p>
    <w:p w14:paraId="3651E501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25</w:t>
      </w:r>
    </w:p>
    <w:p w14:paraId="3651E502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26</w:t>
      </w:r>
    </w:p>
    <w:p w14:paraId="3651E503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27</w:t>
      </w:r>
    </w:p>
    <w:p w14:paraId="3651E504" w14:textId="77777777" w:rsidR="00926935" w:rsidRDefault="004657C1">
      <w:pPr>
        <w:pStyle w:val="Heading1"/>
        <w:numPr>
          <w:ilvl w:val="1"/>
          <w:numId w:val="5"/>
        </w:numPr>
        <w:tabs>
          <w:tab w:val="left" w:pos="729"/>
          <w:tab w:val="left" w:pos="9640"/>
        </w:tabs>
        <w:spacing w:line="250" w:lineRule="exact"/>
        <w:ind w:left="729" w:hanging="609"/>
        <w:rPr>
          <w:rFonts w:ascii="Times New Roman"/>
          <w:b w:val="0"/>
          <w:sz w:val="20"/>
        </w:rPr>
      </w:pPr>
      <w:r>
        <w:t>Additional</w:t>
      </w:r>
      <w:r>
        <w:rPr>
          <w:spacing w:val="-12"/>
        </w:rPr>
        <w:t xml:space="preserve"> </w:t>
      </w:r>
      <w:r>
        <w:t>electrical</w:t>
      </w:r>
      <w:r>
        <w:rPr>
          <w:spacing w:val="-12"/>
        </w:rPr>
        <w:t xml:space="preserve"> </w:t>
      </w:r>
      <w:r>
        <w:rPr>
          <w:spacing w:val="-2"/>
        </w:rPr>
        <w:t>specifications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1"/>
          <w:sz w:val="20"/>
        </w:rPr>
        <w:t>28</w:t>
      </w:r>
    </w:p>
    <w:p w14:paraId="3651E505" w14:textId="77777777" w:rsidR="00926935" w:rsidRDefault="004657C1">
      <w:pPr>
        <w:pStyle w:val="BodyText"/>
        <w:spacing w:before="0" w:line="227" w:lineRule="exact"/>
        <w:ind w:left="9640"/>
      </w:pPr>
      <w:r>
        <w:rPr>
          <w:spacing w:val="-5"/>
        </w:rPr>
        <w:t>29</w:t>
      </w:r>
    </w:p>
    <w:p w14:paraId="3651E506" w14:textId="77777777" w:rsidR="00926935" w:rsidRDefault="004657C1">
      <w:pPr>
        <w:pStyle w:val="BodyText"/>
        <w:tabs>
          <w:tab w:val="left" w:pos="9640"/>
        </w:tabs>
        <w:spacing w:before="11" w:line="245" w:lineRule="exact"/>
        <w:ind w:left="120"/>
      </w:pPr>
      <w:r>
        <w:t>This</w:t>
      </w:r>
      <w:r>
        <w:rPr>
          <w:spacing w:val="7"/>
        </w:rPr>
        <w:t xml:space="preserve"> </w:t>
      </w:r>
      <w:r>
        <w:t>clause</w:t>
      </w:r>
      <w:r>
        <w:rPr>
          <w:spacing w:val="7"/>
        </w:rPr>
        <w:t xml:space="preserve"> </w:t>
      </w:r>
      <w:r>
        <w:t>defines</w:t>
      </w:r>
      <w:r>
        <w:rPr>
          <w:spacing w:val="7"/>
        </w:rPr>
        <w:t xml:space="preserve"> </w:t>
      </w:r>
      <w:r>
        <w:t>additional</w:t>
      </w:r>
      <w:r>
        <w:rPr>
          <w:spacing w:val="8"/>
        </w:rPr>
        <w:t xml:space="preserve"> </w:t>
      </w:r>
      <w:r>
        <w:t>electrical</w:t>
      </w:r>
      <w:r>
        <w:rPr>
          <w:spacing w:val="8"/>
        </w:rPr>
        <w:t xml:space="preserve"> </w:t>
      </w:r>
      <w:r>
        <w:t>specifications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fully</w:t>
      </w:r>
      <w:r>
        <w:rPr>
          <w:spacing w:val="7"/>
        </w:rPr>
        <w:t xml:space="preserve"> </w:t>
      </w:r>
      <w:r>
        <w:t>connected</w:t>
      </w:r>
      <w:r>
        <w:rPr>
          <w:spacing w:val="7"/>
        </w:rPr>
        <w:t xml:space="preserve"> </w:t>
      </w:r>
      <w:proofErr w:type="spellStart"/>
      <w:r>
        <w:t>MPoE</w:t>
      </w:r>
      <w:proofErr w:type="spellEnd"/>
      <w:r>
        <w:rPr>
          <w:spacing w:val="8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(that</w:t>
      </w:r>
      <w:r>
        <w:rPr>
          <w:spacing w:val="8"/>
        </w:rPr>
        <w:t xml:space="preserve"> </w:t>
      </w:r>
      <w:r>
        <w:t>is,</w:t>
      </w:r>
      <w:r>
        <w:rPr>
          <w:spacing w:val="8"/>
        </w:rPr>
        <w:t xml:space="preserve"> </w:t>
      </w:r>
      <w:r>
        <w:rPr>
          <w:spacing w:val="-2"/>
        </w:rPr>
        <w:t>MPSE,</w:t>
      </w:r>
      <w:r>
        <w:tab/>
      </w:r>
      <w:r>
        <w:rPr>
          <w:spacing w:val="-5"/>
          <w:position w:val="2"/>
        </w:rPr>
        <w:t>30</w:t>
      </w:r>
    </w:p>
    <w:p w14:paraId="3651E507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20"/>
      </w:pPr>
      <w:r>
        <w:t>cabling,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MPDs,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PHYs)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therefore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element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system.</w:t>
      </w:r>
      <w:r>
        <w:tab/>
      </w:r>
      <w:r>
        <w:rPr>
          <w:spacing w:val="-5"/>
          <w:position w:val="2"/>
        </w:rPr>
        <w:t>31</w:t>
      </w:r>
    </w:p>
    <w:p w14:paraId="3651E508" w14:textId="77777777" w:rsidR="00926935" w:rsidRDefault="004657C1">
      <w:pPr>
        <w:pStyle w:val="BodyText"/>
        <w:spacing w:before="0" w:line="225" w:lineRule="exact"/>
        <w:ind w:left="9640"/>
      </w:pPr>
      <w:r>
        <w:rPr>
          <w:spacing w:val="-5"/>
        </w:rPr>
        <w:t>32</w:t>
      </w:r>
    </w:p>
    <w:p w14:paraId="3651E509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left" w:pos="9640"/>
        </w:tabs>
        <w:spacing w:line="244" w:lineRule="exact"/>
        <w:ind w:left="839" w:hanging="719"/>
        <w:rPr>
          <w:rFonts w:ascii="Times New Roman"/>
          <w:b w:val="0"/>
        </w:rPr>
      </w:pPr>
      <w:r>
        <w:t>MPI</w:t>
      </w:r>
      <w:r>
        <w:rPr>
          <w:spacing w:val="-6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rPr>
          <w:spacing w:val="-4"/>
        </w:rPr>
        <w:t>loss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2"/>
        </w:rPr>
        <w:t>33</w:t>
      </w:r>
    </w:p>
    <w:p w14:paraId="3651E50A" w14:textId="77777777" w:rsidR="00926935" w:rsidRDefault="004657C1">
      <w:pPr>
        <w:pStyle w:val="BodyText"/>
        <w:spacing w:before="0" w:line="225" w:lineRule="exact"/>
        <w:ind w:left="9640"/>
      </w:pPr>
      <w:r>
        <w:rPr>
          <w:spacing w:val="-5"/>
        </w:rPr>
        <w:t>34</w:t>
      </w:r>
    </w:p>
    <w:p w14:paraId="3651E50B" w14:textId="77777777" w:rsidR="00926935" w:rsidRDefault="004657C1">
      <w:pPr>
        <w:pStyle w:val="BodyText"/>
        <w:tabs>
          <w:tab w:val="left" w:pos="9640"/>
        </w:tabs>
        <w:spacing w:before="11" w:line="245" w:lineRule="exact"/>
        <w:ind w:left="120"/>
      </w:pPr>
      <w:r>
        <w:t>When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MPI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TCI,</w:t>
      </w:r>
      <w:r>
        <w:rPr>
          <w:spacing w:val="3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TCI</w:t>
      </w:r>
      <w:r>
        <w:rPr>
          <w:spacing w:val="33"/>
        </w:rPr>
        <w:t xml:space="preserve"> </w:t>
      </w:r>
      <w:r>
        <w:t>return</w:t>
      </w:r>
      <w:r>
        <w:rPr>
          <w:spacing w:val="32"/>
        </w:rPr>
        <w:t xml:space="preserve"> </w:t>
      </w:r>
      <w:r>
        <w:t>loss</w:t>
      </w:r>
      <w:r>
        <w:rPr>
          <w:spacing w:val="33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TC1</w:t>
      </w:r>
      <w:r>
        <w:rPr>
          <w:spacing w:val="3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TC2</w:t>
      </w:r>
      <w:r>
        <w:rPr>
          <w:spacing w:val="32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meet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values</w:t>
      </w:r>
      <w:r>
        <w:rPr>
          <w:spacing w:val="32"/>
        </w:rPr>
        <w:t xml:space="preserve"> </w:t>
      </w:r>
      <w:r>
        <w:t>determined</w:t>
      </w:r>
      <w:r>
        <w:rPr>
          <w:spacing w:val="33"/>
        </w:rPr>
        <w:t xml:space="preserve"> </w:t>
      </w:r>
      <w:r>
        <w:rPr>
          <w:spacing w:val="-2"/>
        </w:rPr>
        <w:t>using</w:t>
      </w:r>
      <w:r>
        <w:tab/>
      </w:r>
      <w:r>
        <w:rPr>
          <w:spacing w:val="-5"/>
          <w:position w:val="2"/>
        </w:rPr>
        <w:t>35</w:t>
      </w:r>
    </w:p>
    <w:p w14:paraId="3651E50C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20"/>
      </w:pPr>
      <w:r>
        <w:t>Equation</w:t>
      </w:r>
      <w:r>
        <w:rPr>
          <w:spacing w:val="-4"/>
        </w:rPr>
        <w:t xml:space="preserve"> </w:t>
      </w:r>
      <w:r>
        <w:t>(188–7)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trunk</w:t>
      </w:r>
      <w:r>
        <w:rPr>
          <w:spacing w:val="-3"/>
        </w:rPr>
        <w:t xml:space="preserve"> </w:t>
      </w:r>
      <w:r>
        <w:t>TC</w:t>
      </w:r>
      <w:r>
        <w:rPr>
          <w:spacing w:val="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TC2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TC1,</w:t>
      </w:r>
      <w:r>
        <w:rPr>
          <w:spacing w:val="1"/>
        </w:rPr>
        <w:t xml:space="preserve"> </w:t>
      </w:r>
      <w:r>
        <w:t>respectively)</w:t>
      </w:r>
      <w:r>
        <w:rPr>
          <w:spacing w:val="1"/>
        </w:rPr>
        <w:t xml:space="preserve"> </w:t>
      </w:r>
      <w:r>
        <w:t>terminated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rFonts w:ascii="Symbol" w:hAnsi="Symbol"/>
        </w:rPr>
        <w:t>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5"/>
        </w:rPr>
        <w:t>DTE</w:t>
      </w:r>
      <w:r>
        <w:tab/>
      </w:r>
      <w:r>
        <w:rPr>
          <w:spacing w:val="-5"/>
          <w:position w:val="2"/>
        </w:rPr>
        <w:t>36</w:t>
      </w:r>
    </w:p>
    <w:p w14:paraId="3651E50D" w14:textId="77777777" w:rsidR="00926935" w:rsidRDefault="004657C1">
      <w:pPr>
        <w:pStyle w:val="BodyText"/>
        <w:tabs>
          <w:tab w:val="left" w:pos="9640"/>
        </w:tabs>
        <w:spacing w:before="0" w:line="260" w:lineRule="exact"/>
        <w:ind w:left="120"/>
      </w:pPr>
      <w:r>
        <w:t>or</w:t>
      </w:r>
      <w:r>
        <w:rPr>
          <w:spacing w:val="-1"/>
        </w:rPr>
        <w:t xml:space="preserve"> </w:t>
      </w:r>
      <w:r>
        <w:t>simulated</w:t>
      </w:r>
      <w:r>
        <w:rPr>
          <w:spacing w:val="1"/>
        </w:rPr>
        <w:t xml:space="preserve"> </w:t>
      </w:r>
      <w:r>
        <w:t>DTE load</w:t>
      </w:r>
      <w:r>
        <w:rPr>
          <w:spacing w:val="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TCI, plus 10log</w:t>
      </w:r>
      <w:r>
        <w:rPr>
          <w:position w:val="-4"/>
          <w:sz w:val="16"/>
        </w:rPr>
        <w:t>10</w:t>
      </w:r>
      <w:r>
        <w:t>(</w:t>
      </w:r>
      <w:proofErr w:type="spellStart"/>
      <w:r>
        <w:t>N_load</w:t>
      </w:r>
      <w:proofErr w:type="spellEnd"/>
      <w:r>
        <w:t>), where</w:t>
      </w:r>
      <w:r>
        <w:rPr>
          <w:spacing w:val="-1"/>
        </w:rPr>
        <w:t xml:space="preserve"> </w:t>
      </w:r>
      <w:proofErr w:type="spellStart"/>
      <w:r>
        <w:t>N_load</w:t>
      </w:r>
      <w:proofErr w:type="spellEnd"/>
      <w:r>
        <w:t xml:space="preserve"> is the maximum number</w:t>
      </w:r>
      <w:r>
        <w:rPr>
          <w:spacing w:val="-1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5"/>
          <w:position w:val="2"/>
        </w:rPr>
        <w:t>37</w:t>
      </w:r>
    </w:p>
    <w:p w14:paraId="3651E50E" w14:textId="77777777" w:rsidR="00926935" w:rsidRDefault="004657C1">
      <w:pPr>
        <w:pStyle w:val="BodyText"/>
        <w:tabs>
          <w:tab w:val="left" w:pos="9640"/>
        </w:tabs>
        <w:spacing w:before="0" w:line="219" w:lineRule="exact"/>
        <w:ind w:left="120"/>
      </w:pPr>
      <w:r>
        <w:t>unit</w:t>
      </w:r>
      <w:r>
        <w:rPr>
          <w:spacing w:val="-3"/>
        </w:rPr>
        <w:t xml:space="preserve"> </w:t>
      </w:r>
      <w:r>
        <w:t>loads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DTE.</w:t>
      </w:r>
      <w:r>
        <w:tab/>
      </w:r>
      <w:r>
        <w:rPr>
          <w:spacing w:val="-5"/>
          <w:position w:val="2"/>
        </w:rPr>
        <w:t>38</w:t>
      </w:r>
    </w:p>
    <w:p w14:paraId="3651E50F" w14:textId="77777777" w:rsidR="00926935" w:rsidRDefault="004657C1">
      <w:pPr>
        <w:pStyle w:val="BodyText"/>
        <w:spacing w:before="0" w:line="225" w:lineRule="exact"/>
        <w:ind w:left="9640"/>
      </w:pPr>
      <w:r>
        <w:rPr>
          <w:spacing w:val="-5"/>
        </w:rPr>
        <w:t>39</w:t>
      </w:r>
    </w:p>
    <w:p w14:paraId="3651E510" w14:textId="6BB6BE20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left" w:pos="9640"/>
        </w:tabs>
        <w:spacing w:line="244" w:lineRule="exact"/>
        <w:ind w:left="839" w:hanging="719"/>
        <w:rPr>
          <w:rFonts w:ascii="Times New Roman"/>
          <w:b w:val="0"/>
        </w:rPr>
      </w:pPr>
      <w:r>
        <w:t>Electrical</w:t>
      </w:r>
      <w:r>
        <w:rPr>
          <w:spacing w:val="-10"/>
        </w:rPr>
        <w:t xml:space="preserve"> </w:t>
      </w:r>
      <w:del w:id="31" w:author="Jason Potterf (jpotterf)" w:date="2025-03-10T13:04:00Z" w16du:dateUtc="2025-03-10T18:04:00Z">
        <w:r w:rsidDel="009D45AB">
          <w:rPr>
            <w:spacing w:val="-2"/>
          </w:rPr>
          <w:delText>isolation</w:delText>
        </w:r>
      </w:del>
      <w:ins w:id="32" w:author="Jason Potterf (jpotterf)" w:date="2025-03-10T13:04:00Z" w16du:dateUtc="2025-03-10T18:04:00Z">
        <w:r w:rsidR="009D45AB">
          <w:rPr>
            <w:spacing w:val="-2"/>
          </w:rPr>
          <w:t>distribution</w:t>
        </w:r>
        <w:r w:rsidR="005A70B1">
          <w:rPr>
            <w:spacing w:val="-2"/>
          </w:rPr>
          <w:t xml:space="preserve"> system </w:t>
        </w:r>
        <w:proofErr w:type="spellStart"/>
        <w:r w:rsidR="005A70B1">
          <w:rPr>
            <w:spacing w:val="-2"/>
          </w:rPr>
          <w:t>compatibilty</w:t>
        </w:r>
      </w:ins>
      <w:proofErr w:type="spellEnd"/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2"/>
        </w:rPr>
        <w:t>40</w:t>
      </w:r>
    </w:p>
    <w:p w14:paraId="3651E511" w14:textId="77777777" w:rsidR="00926935" w:rsidRDefault="004657C1">
      <w:pPr>
        <w:pStyle w:val="BodyText"/>
        <w:spacing w:before="0" w:line="225" w:lineRule="exact"/>
        <w:ind w:left="9640"/>
      </w:pPr>
      <w:r>
        <w:rPr>
          <w:spacing w:val="-5"/>
        </w:rPr>
        <w:t>41</w:t>
      </w:r>
    </w:p>
    <w:p w14:paraId="71625565" w14:textId="1587B653" w:rsidR="007A06EC" w:rsidRDefault="00574551">
      <w:pPr>
        <w:pStyle w:val="BodyText"/>
        <w:tabs>
          <w:tab w:val="left" w:pos="9640"/>
        </w:tabs>
        <w:spacing w:before="11" w:line="245" w:lineRule="exact"/>
        <w:ind w:left="120"/>
        <w:rPr>
          <w:ins w:id="33" w:author="Jason Potterf (jpotterf)" w:date="2025-03-10T12:59:00Z" w16du:dateUtc="2025-03-10T17:59:00Z"/>
        </w:rPr>
      </w:pPr>
      <w:proofErr w:type="spellStart"/>
      <w:ins w:id="34" w:author="Jason Potterf (jpotterf)" w:date="2025-03-10T12:59:00Z" w16du:dateUtc="2025-03-10T17:59:00Z">
        <w:r>
          <w:t>MPoE</w:t>
        </w:r>
        <w:proofErr w:type="spellEnd"/>
        <w:r>
          <w:t xml:space="preserve"> permits two </w:t>
        </w:r>
      </w:ins>
      <w:ins w:id="35" w:author="Jason Potterf (jpotterf)" w:date="2025-03-10T13:00:00Z" w16du:dateUtc="2025-03-10T18:00:00Z">
        <w:r w:rsidR="00E8037F">
          <w:t xml:space="preserve">approaches to electrical </w:t>
        </w:r>
        <w:r w:rsidR="00275BA0">
          <w:t>isolation of the MPI</w:t>
        </w:r>
      </w:ins>
      <w:ins w:id="36" w:author="Jason Potterf (jpotterf)" w:date="2025-03-10T13:02:00Z" w16du:dateUtc="2025-03-10T18:02:00Z">
        <w:r w:rsidR="000657F0">
          <w:t xml:space="preserve"> to allow </w:t>
        </w:r>
        <w:proofErr w:type="spellStart"/>
        <w:r w:rsidR="000657F0">
          <w:t>MPoE</w:t>
        </w:r>
        <w:proofErr w:type="spellEnd"/>
        <w:r w:rsidR="000657F0">
          <w:t xml:space="preserve"> to adapt to common power distribution </w:t>
        </w:r>
      </w:ins>
      <w:ins w:id="37" w:author="Jason Potterf (jpotterf)" w:date="2025-03-10T13:16:00Z" w16du:dateUtc="2025-03-10T18:16:00Z">
        <w:r w:rsidR="00150F66">
          <w:t xml:space="preserve">systems encountered in the environments where </w:t>
        </w:r>
        <w:proofErr w:type="spellStart"/>
        <w:r w:rsidR="00150F66">
          <w:t>MPoE</w:t>
        </w:r>
        <w:proofErr w:type="spellEnd"/>
        <w:r w:rsidR="00150F66">
          <w:t xml:space="preserve"> is likely to be deployed</w:t>
        </w:r>
      </w:ins>
      <w:ins w:id="38" w:author="Jason Potterf (jpotterf)" w:date="2025-03-10T13:02:00Z" w16du:dateUtc="2025-03-10T18:02:00Z">
        <w:r w:rsidR="000657F0">
          <w:t>.</w:t>
        </w:r>
      </w:ins>
      <w:ins w:id="39" w:author="Jason Potterf (jpotterf)" w:date="2025-03-10T13:16:00Z" w16du:dateUtc="2025-03-10T18:16:00Z">
        <w:r w:rsidR="00150F66">
          <w:t xml:space="preserve"> </w:t>
        </w:r>
      </w:ins>
      <w:ins w:id="40" w:author="Jason Potterf (jpotterf)" w:date="2025-03-10T13:19:00Z" w16du:dateUtc="2025-03-10T18:19:00Z">
        <w:r w:rsidR="005A628B">
          <w:t>The first approach targets l</w:t>
        </w:r>
      </w:ins>
      <w:ins w:id="41" w:author="Jason Potterf (jpotterf)" w:date="2025-03-10T13:17:00Z" w16du:dateUtc="2025-03-10T18:17:00Z">
        <w:r w:rsidR="00F30F96">
          <w:t xml:space="preserve">ow-voltage systems that </w:t>
        </w:r>
        <w:r w:rsidR="00C20484">
          <w:t>intentionally ground one conductor</w:t>
        </w:r>
      </w:ins>
      <w:ins w:id="42" w:author="Jason Potterf (jpotterf)" w:date="2025-03-10T13:18:00Z" w16du:dateUtc="2025-03-10T18:18:00Z">
        <w:r w:rsidR="00C20484">
          <w:t>, such as a Protective Extra-Low Voltage (PELV) system</w:t>
        </w:r>
      </w:ins>
      <w:ins w:id="43" w:author="Jason Potterf (jpotterf)" w:date="2025-03-10T13:19:00Z" w16du:dateUtc="2025-03-10T18:19:00Z">
        <w:r w:rsidR="005A628B">
          <w:t>.</w:t>
        </w:r>
      </w:ins>
      <w:ins w:id="44" w:author="Jason Potterf (jpotterf)" w:date="2025-03-10T13:20:00Z" w16du:dateUtc="2025-03-10T18:20:00Z">
        <w:r w:rsidR="005A628B">
          <w:t xml:space="preserve"> The second approach targets low-voltage systems that </w:t>
        </w:r>
        <w:r w:rsidR="002E2D68">
          <w:t>prohibit intentional grounding of any conductor, such as a Safety Extra-Low Voltage (SELV) system.</w:t>
        </w:r>
      </w:ins>
    </w:p>
    <w:p w14:paraId="3651E520" w14:textId="51B5C993" w:rsidR="00926935" w:rsidDel="00800CCC" w:rsidRDefault="004657C1">
      <w:pPr>
        <w:tabs>
          <w:tab w:val="left" w:pos="6893"/>
          <w:tab w:val="left" w:pos="7461"/>
        </w:tabs>
        <w:spacing w:before="79" w:line="235" w:lineRule="auto"/>
        <w:ind w:left="120" w:right="1198"/>
        <w:rPr>
          <w:del w:id="45" w:author="Jason Potterf (jpotterf)" w:date="2025-03-10T13:16:00Z" w16du:dateUtc="2025-03-10T18:16:00Z"/>
          <w:rFonts w:ascii="Arial"/>
          <w:sz w:val="16"/>
        </w:rPr>
      </w:pPr>
      <w:del w:id="46" w:author="Jason Potterf (jpotterf)" w:date="2025-03-10T13:16:00Z" w16du:dateUtc="2025-03-10T18:16:00Z">
        <w:r w:rsidDel="00800CCC">
          <w:rPr>
            <w:rFonts w:ascii="Arial"/>
            <w:sz w:val="16"/>
          </w:rPr>
          <w:delText>D</w:delText>
        </w:r>
        <w:r w:rsidDel="00800CCC">
          <w:rPr>
            <w:rFonts w:ascii="Arial"/>
            <w:sz w:val="16"/>
          </w:rPr>
          <w:delText>raft Amendment to IEEE Std 802.3-2022</w:delText>
        </w:r>
        <w:r w:rsidDel="00800CCC">
          <w:rPr>
            <w:rFonts w:ascii="Arial"/>
            <w:sz w:val="16"/>
          </w:rPr>
          <w:tab/>
          <w:delText>IEEE</w:delText>
        </w:r>
        <w:r w:rsidDel="00800CCC">
          <w:rPr>
            <w:rFonts w:ascii="Arial"/>
            <w:spacing w:val="-12"/>
            <w:sz w:val="16"/>
          </w:rPr>
          <w:delText xml:space="preserve"> </w:delText>
        </w:r>
        <w:r w:rsidDel="00800CCC">
          <w:rPr>
            <w:rFonts w:ascii="Arial"/>
            <w:i/>
            <w:sz w:val="16"/>
          </w:rPr>
          <w:delText>Draft</w:delText>
        </w:r>
        <w:r w:rsidDel="00800CCC">
          <w:rPr>
            <w:rFonts w:ascii="Arial"/>
            <w:i/>
            <w:spacing w:val="-11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P802.3da/D2.1 IEEE</w:delText>
        </w:r>
        <w:r w:rsidDel="00800CCC">
          <w:rPr>
            <w:rFonts w:ascii="Arial"/>
            <w:spacing w:val="-8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P802.3da</w:delText>
        </w:r>
        <w:r w:rsidDel="00800CCC">
          <w:rPr>
            <w:rFonts w:ascii="Arial"/>
            <w:spacing w:val="-7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10</w:delText>
        </w:r>
        <w:r w:rsidDel="00800CCC">
          <w:rPr>
            <w:rFonts w:ascii="Arial"/>
            <w:spacing w:val="-7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Mb/s</w:delText>
        </w:r>
        <w:r w:rsidDel="00800CCC">
          <w:rPr>
            <w:rFonts w:ascii="Arial"/>
            <w:spacing w:val="-8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Single</w:delText>
        </w:r>
        <w:r w:rsidDel="00800CCC">
          <w:rPr>
            <w:rFonts w:ascii="Arial"/>
            <w:spacing w:val="-6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Pair</w:delText>
        </w:r>
        <w:r w:rsidDel="00800CCC">
          <w:rPr>
            <w:rFonts w:ascii="Arial"/>
            <w:spacing w:val="-7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Multidrop</w:delText>
        </w:r>
        <w:r w:rsidDel="00800CCC">
          <w:rPr>
            <w:rFonts w:ascii="Arial"/>
            <w:spacing w:val="-7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Segments</w:delText>
        </w:r>
        <w:r w:rsidDel="00800CCC">
          <w:rPr>
            <w:rFonts w:ascii="Arial"/>
            <w:spacing w:val="-7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Enhancement</w:delText>
        </w:r>
        <w:r w:rsidDel="00800CCC">
          <w:rPr>
            <w:rFonts w:ascii="Arial"/>
            <w:spacing w:val="-10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Task</w:delText>
        </w:r>
        <w:r w:rsidDel="00800CCC">
          <w:rPr>
            <w:rFonts w:ascii="Arial"/>
            <w:spacing w:val="-7"/>
            <w:sz w:val="16"/>
          </w:rPr>
          <w:delText xml:space="preserve"> </w:delText>
        </w:r>
        <w:r w:rsidDel="00800CCC">
          <w:rPr>
            <w:rFonts w:ascii="Arial"/>
            <w:spacing w:val="-2"/>
            <w:sz w:val="16"/>
          </w:rPr>
          <w:delText>Force</w:delText>
        </w:r>
        <w:r w:rsidDel="00800CCC">
          <w:rPr>
            <w:rFonts w:ascii="Arial"/>
            <w:sz w:val="16"/>
          </w:rPr>
          <w:tab/>
        </w:r>
        <w:r w:rsidDel="00800CCC">
          <w:rPr>
            <w:rFonts w:ascii="Arial"/>
            <w:sz w:val="16"/>
          </w:rPr>
          <w:tab/>
          <w:delText>1st</w:delText>
        </w:r>
        <w:r w:rsidDel="00800CCC">
          <w:rPr>
            <w:rFonts w:ascii="Arial"/>
            <w:spacing w:val="-4"/>
            <w:sz w:val="16"/>
          </w:rPr>
          <w:delText xml:space="preserve"> </w:delText>
        </w:r>
        <w:r w:rsidDel="00800CCC">
          <w:rPr>
            <w:rFonts w:ascii="Arial"/>
            <w:sz w:val="16"/>
          </w:rPr>
          <w:delText>February</w:delText>
        </w:r>
        <w:r w:rsidDel="00800CCC">
          <w:rPr>
            <w:rFonts w:ascii="Arial"/>
            <w:spacing w:val="-4"/>
            <w:sz w:val="16"/>
          </w:rPr>
          <w:delText xml:space="preserve"> 2025</w:delText>
        </w:r>
      </w:del>
    </w:p>
    <w:p w14:paraId="3651E521" w14:textId="6A08B13B" w:rsidR="00926935" w:rsidRDefault="004657C1">
      <w:pPr>
        <w:pStyle w:val="Heading2"/>
        <w:numPr>
          <w:ilvl w:val="3"/>
          <w:numId w:val="5"/>
        </w:numPr>
        <w:tabs>
          <w:tab w:val="left" w:pos="1005"/>
          <w:tab w:val="right" w:pos="9839"/>
        </w:tabs>
        <w:spacing w:before="346"/>
        <w:ind w:left="1005" w:hanging="885"/>
        <w:rPr>
          <w:rFonts w:ascii="Times New Roman"/>
          <w:b w:val="0"/>
        </w:rPr>
      </w:pPr>
      <w:r>
        <w:t>Electrical</w:t>
      </w:r>
      <w:r>
        <w:rPr>
          <w:spacing w:val="-9"/>
        </w:rPr>
        <w:t xml:space="preserve"> </w:t>
      </w:r>
      <w:ins w:id="47" w:author="Jason Potterf (jpotterf)" w:date="2025-03-10T13:05:00Z" w16du:dateUtc="2025-03-10T18:05:00Z">
        <w:r w:rsidR="00EA51D0">
          <w:rPr>
            <w:spacing w:val="-9"/>
          </w:rPr>
          <w:t>distribution system types</w:t>
        </w:r>
      </w:ins>
      <w:del w:id="48" w:author="Jason Potterf (jpotterf)" w:date="2025-03-10T13:05:00Z" w16du:dateUtc="2025-03-10T18:05:00Z">
        <w:r w:rsidDel="00EA51D0">
          <w:delText>isolation</w:delText>
        </w:r>
        <w:r w:rsidDel="00EA51D0">
          <w:rPr>
            <w:spacing w:val="-9"/>
          </w:rPr>
          <w:delText xml:space="preserve"> </w:delText>
        </w:r>
        <w:r w:rsidDel="00EA51D0">
          <w:rPr>
            <w:spacing w:val="-2"/>
          </w:rPr>
          <w:delText>environments</w:delText>
        </w:r>
      </w:del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10"/>
        </w:rPr>
        <w:t>1</w:t>
      </w:r>
    </w:p>
    <w:p w14:paraId="3651E522" w14:textId="77777777" w:rsidR="00926935" w:rsidRDefault="004657C1">
      <w:pPr>
        <w:pStyle w:val="BodyText"/>
        <w:ind w:left="9740"/>
      </w:pPr>
      <w:r>
        <w:rPr>
          <w:spacing w:val="-10"/>
        </w:rPr>
        <w:t>2</w:t>
      </w:r>
    </w:p>
    <w:p w14:paraId="3651E523" w14:textId="5AD2E9E3" w:rsidR="00926935" w:rsidDel="00E25729" w:rsidRDefault="004657C1" w:rsidP="00E25729">
      <w:pPr>
        <w:pStyle w:val="BodyText"/>
        <w:tabs>
          <w:tab w:val="right" w:pos="9839"/>
        </w:tabs>
        <w:ind w:left="120"/>
        <w:rPr>
          <w:del w:id="49" w:author="Jason Potterf (jpotterf)" w:date="2025-03-10T13:05:00Z" w16du:dateUtc="2025-03-10T18:05:00Z"/>
        </w:rPr>
      </w:pPr>
      <w:r>
        <w:t>There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del w:id="50" w:author="Jason Potterf (jpotterf)" w:date="2025-03-10T13:05:00Z" w16du:dateUtc="2025-03-10T18:05:00Z">
        <w:r w:rsidDel="00EA51D0">
          <w:delText>three</w:delText>
        </w:r>
        <w:r w:rsidDel="00EA51D0">
          <w:rPr>
            <w:spacing w:val="6"/>
          </w:rPr>
          <w:delText xml:space="preserve"> </w:delText>
        </w:r>
      </w:del>
      <w:ins w:id="51" w:author="Jason Potterf (jpotterf)" w:date="2025-03-10T13:05:00Z" w16du:dateUtc="2025-03-10T18:05:00Z">
        <w:r w:rsidR="00EA51D0">
          <w:t xml:space="preserve">two </w:t>
        </w:r>
      </w:ins>
      <w:r>
        <w:t>electrical</w:t>
      </w:r>
      <w:r>
        <w:rPr>
          <w:spacing w:val="5"/>
        </w:rPr>
        <w:t xml:space="preserve"> </w:t>
      </w:r>
      <w:r>
        <w:t>power</w:t>
      </w:r>
      <w:r>
        <w:rPr>
          <w:spacing w:val="6"/>
        </w:rPr>
        <w:t xml:space="preserve"> </w:t>
      </w:r>
      <w:r>
        <w:t>distribution</w:t>
      </w:r>
      <w:r>
        <w:rPr>
          <w:spacing w:val="6"/>
        </w:rPr>
        <w:t xml:space="preserve"> </w:t>
      </w:r>
      <w:del w:id="52" w:author="Jason Potterf (jpotterf)" w:date="2025-03-10T13:20:00Z" w16du:dateUtc="2025-03-10T18:20:00Z">
        <w:r w:rsidDel="00ED2FF5">
          <w:delText>environments</w:delText>
        </w:r>
        <w:r w:rsidDel="00ED2FF5">
          <w:rPr>
            <w:spacing w:val="6"/>
          </w:rPr>
          <w:delText xml:space="preserve"> </w:delText>
        </w:r>
      </w:del>
      <w:ins w:id="53" w:author="Jason Potterf (jpotterf)" w:date="2025-03-10T13:20:00Z" w16du:dateUtc="2025-03-10T18:20:00Z">
        <w:r w:rsidR="00ED2FF5">
          <w:t>system types</w:t>
        </w:r>
        <w:r w:rsidR="00ED2FF5">
          <w:rPr>
            <w:spacing w:val="6"/>
          </w:rPr>
          <w:t xml:space="preserve"> </w:t>
        </w:r>
      </w:ins>
      <w:del w:id="54" w:author="Jason Potterf (jpotterf)" w:date="2025-03-10T13:20:00Z" w16du:dateUtc="2025-03-10T18:20:00Z">
        <w:r w:rsidDel="002E2D68">
          <w:delText>to</w:delText>
        </w:r>
        <w:r w:rsidDel="002E2D68">
          <w:rPr>
            <w:spacing w:val="5"/>
          </w:rPr>
          <w:delText xml:space="preserve"> </w:delText>
        </w:r>
        <w:r w:rsidDel="002E2D68">
          <w:delText>be</w:delText>
        </w:r>
        <w:r w:rsidDel="002E2D68">
          <w:rPr>
            <w:spacing w:val="6"/>
          </w:rPr>
          <w:delText xml:space="preserve"> </w:delText>
        </w:r>
        <w:r w:rsidDel="002E2D68">
          <w:delText>considered</w:delText>
        </w:r>
        <w:r w:rsidDel="002E2D68">
          <w:rPr>
            <w:spacing w:val="5"/>
          </w:rPr>
          <w:delText xml:space="preserve"> </w:delText>
        </w:r>
        <w:r w:rsidDel="002E2D68">
          <w:delText>that</w:delText>
        </w:r>
        <w:r w:rsidDel="002E2D68">
          <w:rPr>
            <w:spacing w:val="6"/>
          </w:rPr>
          <w:delText xml:space="preserve"> </w:delText>
        </w:r>
        <w:r w:rsidDel="002E2D68">
          <w:delText>require</w:delText>
        </w:r>
        <w:r w:rsidDel="002E2D68">
          <w:rPr>
            <w:spacing w:val="5"/>
          </w:rPr>
          <w:delText xml:space="preserve"> </w:delText>
        </w:r>
        <w:r w:rsidDel="002E2D68">
          <w:delText>different</w:delText>
        </w:r>
        <w:r w:rsidDel="002E2D68">
          <w:rPr>
            <w:spacing w:val="5"/>
          </w:rPr>
          <w:delText xml:space="preserve"> </w:delText>
        </w:r>
      </w:del>
      <w:ins w:id="55" w:author="Jason Potterf (jpotterf)" w:date="2025-03-10T13:20:00Z" w16du:dateUtc="2025-03-10T18:20:00Z">
        <w:r w:rsidR="002E2D68">
          <w:t xml:space="preserve">that require different </w:t>
        </w:r>
      </w:ins>
      <w:ins w:id="56" w:author="Jason Potterf (jpotterf)" w:date="2025-03-10T13:21:00Z" w16du:dateUtc="2025-03-10T18:21:00Z">
        <w:r w:rsidR="00ED2FF5">
          <w:t xml:space="preserve">approaches to </w:t>
        </w:r>
      </w:ins>
      <w:ins w:id="57" w:author="Jason Potterf (jpotterf)" w:date="2025-03-10T13:05:00Z" w16du:dateUtc="2025-03-10T18:05:00Z">
        <w:r w:rsidR="00E25729">
          <w:rPr>
            <w:spacing w:val="5"/>
          </w:rPr>
          <w:t>ground</w:t>
        </w:r>
      </w:ins>
      <w:ins w:id="58" w:author="Jason Potterf (jpotterf)" w:date="2025-03-10T13:21:00Z" w16du:dateUtc="2025-03-10T18:21:00Z">
        <w:r w:rsidR="00ED2FF5">
          <w:rPr>
            <w:spacing w:val="5"/>
          </w:rPr>
          <w:t>ing</w:t>
        </w:r>
      </w:ins>
      <w:ins w:id="59" w:author="Jason Potterf (jpotterf)" w:date="2025-03-10T13:05:00Z" w16du:dateUtc="2025-03-10T18:05:00Z">
        <w:r w:rsidR="00E25729">
          <w:rPr>
            <w:spacing w:val="5"/>
          </w:rPr>
          <w:t xml:space="preserve">. </w:t>
        </w:r>
      </w:ins>
      <w:del w:id="60" w:author="Jason Potterf (jpotterf)" w:date="2025-03-10T13:05:00Z" w16du:dateUtc="2025-03-10T18:05:00Z">
        <w:r w:rsidDel="00E25729">
          <w:rPr>
            <w:spacing w:val="-2"/>
          </w:rPr>
          <w:delText>electrical</w:delText>
        </w:r>
        <w:r w:rsidDel="00E25729">
          <w:tab/>
        </w:r>
        <w:r w:rsidDel="00E25729">
          <w:rPr>
            <w:spacing w:val="-10"/>
          </w:rPr>
          <w:delText>3</w:delText>
        </w:r>
      </w:del>
    </w:p>
    <w:p w14:paraId="3651E524" w14:textId="17D13FEB" w:rsidR="00926935" w:rsidRDefault="004657C1" w:rsidP="00E25729">
      <w:pPr>
        <w:pStyle w:val="BodyText"/>
        <w:tabs>
          <w:tab w:val="right" w:pos="9839"/>
        </w:tabs>
        <w:ind w:left="119"/>
      </w:pPr>
      <w:del w:id="61" w:author="Jason Potterf (jpotterf)" w:date="2025-03-10T13:05:00Z" w16du:dateUtc="2025-03-10T18:05:00Z">
        <w:r w:rsidDel="00E25729">
          <w:delText>isolation</w:delText>
        </w:r>
        <w:r w:rsidDel="00E25729">
          <w:rPr>
            <w:spacing w:val="-4"/>
          </w:rPr>
          <w:delText xml:space="preserve"> </w:delText>
        </w:r>
        <w:r w:rsidDel="00E25729">
          <w:delText>properties.</w:delText>
        </w:r>
        <w:r w:rsidDel="00E25729">
          <w:rPr>
            <w:spacing w:val="-4"/>
          </w:rPr>
          <w:delText xml:space="preserve"> </w:delText>
        </w:r>
      </w:del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follows:</w:t>
      </w:r>
      <w:r>
        <w:tab/>
      </w:r>
      <w:r>
        <w:rPr>
          <w:spacing w:val="-10"/>
        </w:rPr>
        <w:t>4</w:t>
      </w:r>
    </w:p>
    <w:p w14:paraId="3651E525" w14:textId="7CF7D139" w:rsidR="00926935" w:rsidDel="0081655A" w:rsidRDefault="004657C1">
      <w:pPr>
        <w:pStyle w:val="ListParagraph"/>
        <w:numPr>
          <w:ilvl w:val="0"/>
          <w:numId w:val="4"/>
        </w:numPr>
        <w:tabs>
          <w:tab w:val="left" w:pos="719"/>
          <w:tab w:val="right" w:pos="9839"/>
        </w:tabs>
        <w:spacing w:line="265" w:lineRule="exact"/>
        <w:ind w:left="719" w:hanging="399"/>
        <w:rPr>
          <w:del w:id="62" w:author="Jason Potterf (jpotterf)" w:date="2025-03-10T13:06:00Z" w16du:dateUtc="2025-03-10T18:06:00Z"/>
          <w:sz w:val="20"/>
        </w:rPr>
      </w:pPr>
      <w:del w:id="63" w:author="Jason Potterf (jpotterf)" w:date="2025-03-10T13:06:00Z" w16du:dateUtc="2025-03-10T18:06:00Z">
        <w:r w:rsidDel="0081655A">
          <w:rPr>
            <w:b/>
            <w:sz w:val="20"/>
          </w:rPr>
          <w:delText>M</w:delText>
        </w:r>
        <w:r w:rsidDel="0081655A">
          <w:rPr>
            <w:b/>
            <w:sz w:val="20"/>
          </w:rPr>
          <w:delText>PoE Environment A:</w:delText>
        </w:r>
        <w:r w:rsidDel="0081655A">
          <w:rPr>
            <w:b/>
            <w:spacing w:val="1"/>
            <w:sz w:val="20"/>
          </w:rPr>
          <w:delText xml:space="preserve"> </w:delText>
        </w:r>
        <w:r w:rsidDel="0081655A">
          <w:rPr>
            <w:sz w:val="20"/>
          </w:rPr>
          <w:delText>When a mixing</w:delText>
        </w:r>
        <w:r w:rsidDel="0081655A">
          <w:rPr>
            <w:spacing w:val="1"/>
            <w:sz w:val="20"/>
          </w:rPr>
          <w:delText xml:space="preserve"> </w:delText>
        </w:r>
        <w:r w:rsidDel="0081655A">
          <w:rPr>
            <w:sz w:val="20"/>
          </w:rPr>
          <w:delText>segment, with</w:delText>
        </w:r>
        <w:r w:rsidDel="0081655A">
          <w:rPr>
            <w:spacing w:val="1"/>
            <w:sz w:val="20"/>
          </w:rPr>
          <w:delText xml:space="preserve"> </w:delText>
        </w:r>
        <w:r w:rsidDel="0081655A">
          <w:rPr>
            <w:sz w:val="20"/>
          </w:rPr>
          <w:delText xml:space="preserve">all its associated interconnected </w:delText>
        </w:r>
        <w:r w:rsidDel="0081655A">
          <w:rPr>
            <w:spacing w:val="-2"/>
            <w:sz w:val="20"/>
          </w:rPr>
          <w:delText>equipment,</w:delText>
        </w:r>
        <w:r w:rsidDel="0081655A">
          <w:rPr>
            <w:sz w:val="20"/>
          </w:rPr>
          <w:tab/>
        </w:r>
        <w:r w:rsidDel="0081655A">
          <w:rPr>
            <w:spacing w:val="-10"/>
            <w:position w:val="6"/>
            <w:sz w:val="20"/>
          </w:rPr>
          <w:delText>5</w:delText>
        </w:r>
      </w:del>
    </w:p>
    <w:p w14:paraId="3651E526" w14:textId="4B1E9C06" w:rsidR="00926935" w:rsidDel="0081655A" w:rsidRDefault="004657C1">
      <w:pPr>
        <w:pStyle w:val="BodyText"/>
        <w:tabs>
          <w:tab w:val="right" w:pos="9839"/>
        </w:tabs>
        <w:spacing w:before="0" w:line="240" w:lineRule="exact"/>
        <w:ind w:left="720"/>
        <w:rPr>
          <w:del w:id="64" w:author="Jason Potterf (jpotterf)" w:date="2025-03-10T13:06:00Z" w16du:dateUtc="2025-03-10T18:06:00Z"/>
        </w:rPr>
      </w:pPr>
      <w:del w:id="65" w:author="Jason Potterf (jpotterf)" w:date="2025-03-10T13:06:00Z" w16du:dateUtc="2025-03-10T18:06:00Z">
        <w:r w:rsidDel="0081655A">
          <w:delText>is</w:delText>
        </w:r>
        <w:r w:rsidDel="0081655A">
          <w:rPr>
            <w:spacing w:val="-7"/>
          </w:rPr>
          <w:delText xml:space="preserve"> </w:delText>
        </w:r>
        <w:r w:rsidDel="0081655A">
          <w:delText>entirely</w:delText>
        </w:r>
        <w:r w:rsidDel="0081655A">
          <w:rPr>
            <w:spacing w:val="-7"/>
          </w:rPr>
          <w:delText xml:space="preserve"> </w:delText>
        </w:r>
        <w:r w:rsidDel="0081655A">
          <w:delText>contained</w:delText>
        </w:r>
        <w:r w:rsidDel="0081655A">
          <w:rPr>
            <w:spacing w:val="-6"/>
          </w:rPr>
          <w:delText xml:space="preserve"> </w:delText>
        </w:r>
        <w:r w:rsidDel="0081655A">
          <w:delText>within</w:delText>
        </w:r>
        <w:r w:rsidDel="0081655A">
          <w:rPr>
            <w:spacing w:val="-6"/>
          </w:rPr>
          <w:delText xml:space="preserve"> </w:delText>
        </w:r>
        <w:r w:rsidDel="0081655A">
          <w:delText>a</w:delText>
        </w:r>
        <w:r w:rsidDel="0081655A">
          <w:rPr>
            <w:spacing w:val="-6"/>
          </w:rPr>
          <w:delText xml:space="preserve"> </w:delText>
        </w:r>
        <w:r w:rsidDel="0081655A">
          <w:delText>single</w:delText>
        </w:r>
        <w:r w:rsidDel="0081655A">
          <w:rPr>
            <w:spacing w:val="-8"/>
          </w:rPr>
          <w:delText xml:space="preserve"> </w:delText>
        </w:r>
        <w:r w:rsidDel="0081655A">
          <w:delText>low-voltage</w:delText>
        </w:r>
        <w:r w:rsidDel="0081655A">
          <w:rPr>
            <w:spacing w:val="-6"/>
          </w:rPr>
          <w:delText xml:space="preserve"> </w:delText>
        </w:r>
        <w:r w:rsidDel="0081655A">
          <w:delText>power</w:delText>
        </w:r>
        <w:r w:rsidDel="0081655A">
          <w:rPr>
            <w:spacing w:val="-7"/>
          </w:rPr>
          <w:delText xml:space="preserve"> </w:delText>
        </w:r>
        <w:r w:rsidDel="0081655A">
          <w:delText>distribution</w:delText>
        </w:r>
        <w:r w:rsidDel="0081655A">
          <w:rPr>
            <w:spacing w:val="-6"/>
          </w:rPr>
          <w:delText xml:space="preserve"> </w:delText>
        </w:r>
        <w:r w:rsidDel="0081655A">
          <w:delText>system</w:delText>
        </w:r>
        <w:r w:rsidDel="0081655A">
          <w:rPr>
            <w:spacing w:val="-6"/>
          </w:rPr>
          <w:delText xml:space="preserve"> </w:delText>
        </w:r>
        <w:r w:rsidDel="0081655A">
          <w:delText>and</w:delText>
        </w:r>
        <w:r w:rsidDel="0081655A">
          <w:rPr>
            <w:spacing w:val="-7"/>
          </w:rPr>
          <w:delText xml:space="preserve"> </w:delText>
        </w:r>
        <w:r w:rsidDel="0081655A">
          <w:delText>within</w:delText>
        </w:r>
        <w:r w:rsidDel="0081655A">
          <w:rPr>
            <w:spacing w:val="-6"/>
          </w:rPr>
          <w:delText xml:space="preserve"> </w:delText>
        </w:r>
        <w:r w:rsidDel="0081655A">
          <w:delText>a</w:delText>
        </w:r>
        <w:r w:rsidDel="0081655A">
          <w:rPr>
            <w:spacing w:val="-7"/>
          </w:rPr>
          <w:delText xml:space="preserve"> </w:delText>
        </w:r>
        <w:r w:rsidDel="0081655A">
          <w:delText>single</w:delText>
        </w:r>
        <w:r w:rsidDel="0081655A">
          <w:rPr>
            <w:spacing w:val="-6"/>
          </w:rPr>
          <w:delText xml:space="preserve"> </w:delText>
        </w:r>
        <w:r w:rsidDel="0081655A">
          <w:rPr>
            <w:spacing w:val="-2"/>
          </w:rPr>
          <w:delText>build-</w:delText>
        </w:r>
        <w:r w:rsidDel="0081655A">
          <w:tab/>
        </w:r>
        <w:r w:rsidDel="0081655A">
          <w:rPr>
            <w:spacing w:val="-10"/>
            <w:position w:val="6"/>
          </w:rPr>
          <w:delText>6</w:delText>
        </w:r>
      </w:del>
    </w:p>
    <w:p w14:paraId="3651E527" w14:textId="43D0A882" w:rsidR="00926935" w:rsidDel="0081655A" w:rsidRDefault="004657C1">
      <w:pPr>
        <w:pStyle w:val="BodyText"/>
        <w:tabs>
          <w:tab w:val="right" w:pos="9839"/>
        </w:tabs>
        <w:spacing w:before="0" w:line="240" w:lineRule="exact"/>
        <w:ind w:left="720"/>
        <w:rPr>
          <w:del w:id="66" w:author="Jason Potterf (jpotterf)" w:date="2025-03-10T13:06:00Z" w16du:dateUtc="2025-03-10T18:06:00Z"/>
        </w:rPr>
      </w:pPr>
      <w:del w:id="67" w:author="Jason Potterf (jpotterf)" w:date="2025-03-10T13:06:00Z" w16du:dateUtc="2025-03-10T18:06:00Z">
        <w:r w:rsidDel="0081655A">
          <w:rPr>
            <w:spacing w:val="-4"/>
          </w:rPr>
          <w:delText>ing.</w:delText>
        </w:r>
        <w:r w:rsidDel="0081655A">
          <w:tab/>
        </w:r>
        <w:r w:rsidDel="0081655A">
          <w:rPr>
            <w:spacing w:val="-10"/>
            <w:position w:val="6"/>
          </w:rPr>
          <w:delText>7</w:delText>
        </w:r>
      </w:del>
    </w:p>
    <w:p w14:paraId="3651E529" w14:textId="1CB9EEE6" w:rsidR="00926935" w:rsidRDefault="0081655A" w:rsidP="000100C6">
      <w:pPr>
        <w:pStyle w:val="ListParagraph"/>
        <w:numPr>
          <w:ilvl w:val="0"/>
          <w:numId w:val="4"/>
        </w:numPr>
        <w:tabs>
          <w:tab w:val="left" w:pos="719"/>
          <w:tab w:val="right" w:pos="9839"/>
        </w:tabs>
        <w:spacing w:before="0" w:line="240" w:lineRule="exact"/>
        <w:ind w:hanging="399"/>
      </w:pPr>
      <w:ins w:id="68" w:author="Jason Potterf (jpotterf)" w:date="2025-03-10T13:06:00Z" w16du:dateUtc="2025-03-10T18:06:00Z">
        <w:r w:rsidRPr="000100C6">
          <w:rPr>
            <w:b/>
            <w:sz w:val="20"/>
          </w:rPr>
          <w:t xml:space="preserve">Isolated </w:t>
        </w:r>
      </w:ins>
      <w:proofErr w:type="spellStart"/>
      <w:r w:rsidR="004657C1" w:rsidRPr="000100C6">
        <w:rPr>
          <w:b/>
          <w:sz w:val="20"/>
        </w:rPr>
        <w:t>MPoE</w:t>
      </w:r>
      <w:proofErr w:type="spellEnd"/>
      <w:r w:rsidR="004657C1" w:rsidRPr="000100C6">
        <w:rPr>
          <w:b/>
          <w:spacing w:val="-5"/>
          <w:sz w:val="20"/>
        </w:rPr>
        <w:t xml:space="preserve"> </w:t>
      </w:r>
      <w:del w:id="69" w:author="Jason Potterf (jpotterf)" w:date="2025-03-10T13:07:00Z" w16du:dateUtc="2025-03-10T18:07:00Z">
        <w:r w:rsidR="004657C1" w:rsidRPr="000100C6" w:rsidDel="005D5AB4">
          <w:rPr>
            <w:b/>
            <w:sz w:val="20"/>
          </w:rPr>
          <w:delText>Environment</w:delText>
        </w:r>
        <w:r w:rsidR="004657C1" w:rsidRPr="000100C6" w:rsidDel="005D5AB4">
          <w:rPr>
            <w:b/>
            <w:spacing w:val="-6"/>
            <w:sz w:val="20"/>
          </w:rPr>
          <w:delText xml:space="preserve"> </w:delText>
        </w:r>
        <w:r w:rsidR="004657C1" w:rsidRPr="000100C6" w:rsidDel="005D5AB4">
          <w:rPr>
            <w:b/>
            <w:sz w:val="20"/>
          </w:rPr>
          <w:delText>B</w:delText>
        </w:r>
      </w:del>
      <w:ins w:id="70" w:author="Jason Potterf (jpotterf)" w:date="2025-03-10T13:07:00Z" w16du:dateUtc="2025-03-10T18:07:00Z">
        <w:r w:rsidR="005D5AB4" w:rsidRPr="000100C6">
          <w:rPr>
            <w:b/>
            <w:sz w:val="20"/>
          </w:rPr>
          <w:t>power distribution</w:t>
        </w:r>
      </w:ins>
      <w:ins w:id="71" w:author="Jason Potterf (jpotterf)" w:date="2025-03-10T13:12:00Z" w16du:dateUtc="2025-03-10T18:12:00Z">
        <w:r w:rsidR="00DD43C4">
          <w:rPr>
            <w:b/>
            <w:sz w:val="20"/>
          </w:rPr>
          <w:t xml:space="preserve"> system</w:t>
        </w:r>
      </w:ins>
      <w:r w:rsidR="004657C1" w:rsidRPr="000100C6">
        <w:rPr>
          <w:b/>
          <w:sz w:val="20"/>
        </w:rPr>
        <w:t>:</w:t>
      </w:r>
      <w:r w:rsidR="004657C1" w:rsidRPr="000100C6">
        <w:rPr>
          <w:b/>
          <w:spacing w:val="-5"/>
          <w:sz w:val="20"/>
        </w:rPr>
        <w:t xml:space="preserve"> </w:t>
      </w:r>
      <w:del w:id="72" w:author="Jason Potterf (jpotterf)" w:date="2025-03-10T13:11:00Z" w16du:dateUtc="2025-03-10T18:11:00Z">
        <w:r w:rsidR="004657C1" w:rsidDel="00B41965">
          <w:rPr>
            <w:sz w:val="20"/>
          </w:rPr>
          <w:delText>When</w:delText>
        </w:r>
        <w:r w:rsidR="004657C1" w:rsidRPr="000100C6" w:rsidDel="00B41965">
          <w:rPr>
            <w:spacing w:val="-6"/>
            <w:sz w:val="20"/>
          </w:rPr>
          <w:delText xml:space="preserve"> </w:delText>
        </w:r>
        <w:r w:rsidR="004657C1" w:rsidDel="00B41965">
          <w:rPr>
            <w:sz w:val="20"/>
          </w:rPr>
          <w:delText>a</w:delText>
        </w:r>
      </w:del>
      <w:ins w:id="73" w:author="Jason Potterf (jpotterf)" w:date="2025-03-10T13:11:00Z" w16du:dateUtc="2025-03-10T18:11:00Z">
        <w:r w:rsidR="00B41965">
          <w:rPr>
            <w:sz w:val="20"/>
          </w:rPr>
          <w:t>A</w:t>
        </w:r>
      </w:ins>
      <w:r w:rsidR="004657C1" w:rsidRPr="000100C6">
        <w:rPr>
          <w:spacing w:val="-4"/>
          <w:sz w:val="20"/>
        </w:rPr>
        <w:t xml:space="preserve"> </w:t>
      </w:r>
      <w:r w:rsidR="004657C1">
        <w:rPr>
          <w:sz w:val="20"/>
        </w:rPr>
        <w:t>mixing</w:t>
      </w:r>
      <w:r w:rsidR="004657C1" w:rsidRPr="000100C6">
        <w:rPr>
          <w:spacing w:val="-5"/>
          <w:sz w:val="20"/>
        </w:rPr>
        <w:t xml:space="preserve"> </w:t>
      </w:r>
      <w:r w:rsidR="004657C1">
        <w:rPr>
          <w:sz w:val="20"/>
        </w:rPr>
        <w:t>segment</w:t>
      </w:r>
      <w:r w:rsidR="004657C1" w:rsidRPr="000100C6">
        <w:rPr>
          <w:spacing w:val="-5"/>
          <w:sz w:val="20"/>
        </w:rPr>
        <w:t xml:space="preserve"> </w:t>
      </w:r>
      <w:ins w:id="74" w:author="Jason Potterf (jpotterf)" w:date="2025-03-10T13:11:00Z" w16du:dateUtc="2025-03-10T18:11:00Z">
        <w:r w:rsidR="00B41965">
          <w:rPr>
            <w:spacing w:val="-5"/>
            <w:sz w:val="20"/>
          </w:rPr>
          <w:t xml:space="preserve">that </w:t>
        </w:r>
      </w:ins>
      <w:r w:rsidR="004657C1">
        <w:rPr>
          <w:sz w:val="20"/>
        </w:rPr>
        <w:t>crosses</w:t>
      </w:r>
      <w:r w:rsidR="004657C1" w:rsidRPr="000100C6">
        <w:rPr>
          <w:spacing w:val="-4"/>
          <w:sz w:val="20"/>
        </w:rPr>
        <w:t xml:space="preserve"> </w:t>
      </w:r>
      <w:ins w:id="75" w:author="Jason Potterf (jpotterf)" w:date="2025-03-10T13:09:00Z" w16du:dateUtc="2025-03-10T18:09:00Z">
        <w:r w:rsidR="00D269D9">
          <w:rPr>
            <w:spacing w:val="-4"/>
            <w:sz w:val="20"/>
          </w:rPr>
          <w:t xml:space="preserve">ground references, </w:t>
        </w:r>
      </w:ins>
      <w:r w:rsidR="004657C1">
        <w:rPr>
          <w:sz w:val="20"/>
        </w:rPr>
        <w:t>the</w:t>
      </w:r>
      <w:r w:rsidR="004657C1" w:rsidRPr="000100C6">
        <w:rPr>
          <w:spacing w:val="-5"/>
          <w:sz w:val="20"/>
        </w:rPr>
        <w:t xml:space="preserve"> </w:t>
      </w:r>
      <w:r w:rsidR="004657C1">
        <w:rPr>
          <w:sz w:val="20"/>
        </w:rPr>
        <w:t>boundary</w:t>
      </w:r>
      <w:r w:rsidR="004657C1" w:rsidRPr="000100C6">
        <w:rPr>
          <w:spacing w:val="-4"/>
          <w:sz w:val="20"/>
        </w:rPr>
        <w:t xml:space="preserve"> </w:t>
      </w:r>
      <w:r w:rsidR="004657C1">
        <w:rPr>
          <w:sz w:val="20"/>
        </w:rPr>
        <w:t>between</w:t>
      </w:r>
      <w:r w:rsidR="004657C1" w:rsidRPr="000100C6">
        <w:rPr>
          <w:spacing w:val="-5"/>
          <w:sz w:val="20"/>
        </w:rPr>
        <w:t xml:space="preserve"> </w:t>
      </w:r>
      <w:r w:rsidR="004657C1">
        <w:rPr>
          <w:sz w:val="20"/>
        </w:rPr>
        <w:t>separate</w:t>
      </w:r>
      <w:r w:rsidR="004657C1" w:rsidRPr="000100C6">
        <w:rPr>
          <w:spacing w:val="-5"/>
          <w:sz w:val="20"/>
        </w:rPr>
        <w:t xml:space="preserve"> </w:t>
      </w:r>
      <w:r w:rsidR="004657C1">
        <w:rPr>
          <w:sz w:val="20"/>
        </w:rPr>
        <w:t>power</w:t>
      </w:r>
      <w:r w:rsidR="004657C1" w:rsidRPr="000100C6">
        <w:rPr>
          <w:spacing w:val="-4"/>
          <w:sz w:val="20"/>
        </w:rPr>
        <w:t xml:space="preserve"> dis</w:t>
      </w:r>
      <w:r w:rsidR="004657C1">
        <w:t>tribution</w:t>
      </w:r>
      <w:r w:rsidR="004657C1" w:rsidRPr="000100C6">
        <w:rPr>
          <w:spacing w:val="-4"/>
        </w:rPr>
        <w:t xml:space="preserve"> </w:t>
      </w:r>
      <w:r w:rsidR="004657C1">
        <w:t>systems</w:t>
      </w:r>
      <w:ins w:id="76" w:author="Jason Potterf (jpotterf)" w:date="2025-03-10T13:09:00Z" w16du:dateUtc="2025-03-10T18:09:00Z">
        <w:r w:rsidR="00536A7C">
          <w:t>,</w:t>
        </w:r>
      </w:ins>
      <w:r w:rsidR="004657C1" w:rsidRPr="000100C6">
        <w:rPr>
          <w:spacing w:val="-4"/>
        </w:rPr>
        <w:t xml:space="preserve"> </w:t>
      </w:r>
      <w:r w:rsidR="004657C1">
        <w:t>or</w:t>
      </w:r>
      <w:r w:rsidR="004657C1" w:rsidRPr="000100C6">
        <w:rPr>
          <w:spacing w:val="-4"/>
        </w:rPr>
        <w:t xml:space="preserve"> </w:t>
      </w:r>
      <w:r w:rsidR="004657C1">
        <w:t>the</w:t>
      </w:r>
      <w:r w:rsidR="004657C1" w:rsidRPr="000100C6">
        <w:rPr>
          <w:spacing w:val="-3"/>
        </w:rPr>
        <w:t xml:space="preserve"> </w:t>
      </w:r>
      <w:r w:rsidR="004657C1">
        <w:t>boundaries</w:t>
      </w:r>
      <w:r w:rsidR="004657C1" w:rsidRPr="000100C6">
        <w:rPr>
          <w:spacing w:val="-5"/>
        </w:rPr>
        <w:t xml:space="preserve"> </w:t>
      </w:r>
      <w:r w:rsidR="004657C1">
        <w:t>of</w:t>
      </w:r>
      <w:r w:rsidR="004657C1" w:rsidRPr="000100C6">
        <w:rPr>
          <w:spacing w:val="-3"/>
        </w:rPr>
        <w:t xml:space="preserve"> </w:t>
      </w:r>
      <w:r w:rsidR="004657C1">
        <w:t>a</w:t>
      </w:r>
      <w:r w:rsidR="004657C1" w:rsidRPr="000100C6">
        <w:rPr>
          <w:spacing w:val="-3"/>
        </w:rPr>
        <w:t xml:space="preserve"> </w:t>
      </w:r>
      <w:r w:rsidR="004657C1">
        <w:t>single</w:t>
      </w:r>
      <w:r w:rsidR="004657C1" w:rsidRPr="000100C6">
        <w:rPr>
          <w:spacing w:val="-4"/>
        </w:rPr>
        <w:t xml:space="preserve"> </w:t>
      </w:r>
      <w:r w:rsidR="004657C1" w:rsidRPr="000100C6">
        <w:rPr>
          <w:spacing w:val="-2"/>
        </w:rPr>
        <w:t>building</w:t>
      </w:r>
      <w:r w:rsidR="004657C1" w:rsidRPr="000100C6">
        <w:rPr>
          <w:spacing w:val="-2"/>
        </w:rPr>
        <w:t>.</w:t>
      </w:r>
      <w:r w:rsidR="004657C1">
        <w:tab/>
      </w:r>
      <w:r w:rsidR="004657C1" w:rsidRPr="000100C6">
        <w:rPr>
          <w:spacing w:val="-10"/>
          <w:position w:val="12"/>
        </w:rPr>
        <w:t>9</w:t>
      </w:r>
    </w:p>
    <w:p w14:paraId="3651E52A" w14:textId="77777777" w:rsidR="00926935" w:rsidRDefault="004657C1">
      <w:pPr>
        <w:pStyle w:val="BodyText"/>
        <w:spacing w:before="0" w:line="150" w:lineRule="exact"/>
        <w:ind w:left="9640"/>
      </w:pPr>
      <w:r>
        <w:rPr>
          <w:spacing w:val="-5"/>
        </w:rPr>
        <w:t>1</w:t>
      </w:r>
      <w:r>
        <w:rPr>
          <w:spacing w:val="-5"/>
        </w:rPr>
        <w:t>0</w:t>
      </w:r>
    </w:p>
    <w:p w14:paraId="3651E52B" w14:textId="2995DDF3" w:rsidR="00926935" w:rsidRDefault="000F6AC5">
      <w:pPr>
        <w:pStyle w:val="ListParagraph"/>
        <w:numPr>
          <w:ilvl w:val="0"/>
          <w:numId w:val="4"/>
        </w:numPr>
        <w:tabs>
          <w:tab w:val="left" w:pos="719"/>
          <w:tab w:val="right" w:pos="9832"/>
        </w:tabs>
        <w:spacing w:before="5" w:line="180" w:lineRule="auto"/>
        <w:ind w:left="719" w:hanging="399"/>
        <w:rPr>
          <w:sz w:val="20"/>
        </w:rPr>
      </w:pPr>
      <w:ins w:id="77" w:author="Jason Potterf (jpotterf)" w:date="2025-03-10T13:11:00Z" w16du:dateUtc="2025-03-10T18:11:00Z">
        <w:r>
          <w:rPr>
            <w:b/>
            <w:sz w:val="20"/>
          </w:rPr>
          <w:t xml:space="preserve">Grounded </w:t>
        </w:r>
      </w:ins>
      <w:proofErr w:type="spellStart"/>
      <w:r w:rsidR="004657C1">
        <w:rPr>
          <w:b/>
          <w:sz w:val="20"/>
        </w:rPr>
        <w:t>MPoE</w:t>
      </w:r>
      <w:del w:id="78" w:author="Jason Potterf (jpotterf)" w:date="2025-03-10T13:11:00Z" w16du:dateUtc="2025-03-10T18:11:00Z">
        <w:r w:rsidR="004657C1" w:rsidDel="000F6AC5">
          <w:rPr>
            <w:b/>
            <w:sz w:val="20"/>
          </w:rPr>
          <w:delText xml:space="preserve"> Environment C</w:delText>
        </w:r>
      </w:del>
      <w:ins w:id="79" w:author="Jason Potterf (jpotterf)" w:date="2025-03-10T13:11:00Z" w16du:dateUtc="2025-03-10T18:11:00Z">
        <w:r>
          <w:rPr>
            <w:b/>
            <w:sz w:val="20"/>
          </w:rPr>
          <w:t>power</w:t>
        </w:r>
        <w:proofErr w:type="spellEnd"/>
        <w:r>
          <w:rPr>
            <w:b/>
            <w:sz w:val="20"/>
          </w:rPr>
          <w:t xml:space="preserve"> distribution</w:t>
        </w:r>
      </w:ins>
      <w:ins w:id="80" w:author="Jason Potterf (jpotterf)" w:date="2025-03-10T13:12:00Z" w16du:dateUtc="2025-03-10T18:12:00Z">
        <w:r w:rsidR="00DD43C4">
          <w:rPr>
            <w:b/>
            <w:sz w:val="20"/>
          </w:rPr>
          <w:t xml:space="preserve"> system</w:t>
        </w:r>
      </w:ins>
      <w:r w:rsidR="004657C1">
        <w:rPr>
          <w:b/>
          <w:sz w:val="20"/>
        </w:rPr>
        <w:t>:</w:t>
      </w:r>
      <w:r w:rsidR="004657C1">
        <w:rPr>
          <w:b/>
          <w:spacing w:val="1"/>
          <w:sz w:val="20"/>
        </w:rPr>
        <w:t xml:space="preserve"> </w:t>
      </w:r>
      <w:r w:rsidR="004657C1">
        <w:rPr>
          <w:sz w:val="20"/>
        </w:rPr>
        <w:t>When a mixing</w:t>
      </w:r>
      <w:r w:rsidR="004657C1">
        <w:rPr>
          <w:spacing w:val="1"/>
          <w:sz w:val="20"/>
        </w:rPr>
        <w:t xml:space="preserve"> </w:t>
      </w:r>
      <w:r w:rsidR="004657C1">
        <w:rPr>
          <w:sz w:val="20"/>
        </w:rPr>
        <w:t>segment, with</w:t>
      </w:r>
      <w:r w:rsidR="004657C1">
        <w:rPr>
          <w:spacing w:val="1"/>
          <w:sz w:val="20"/>
        </w:rPr>
        <w:t xml:space="preserve"> </w:t>
      </w:r>
      <w:r w:rsidR="004657C1">
        <w:rPr>
          <w:sz w:val="20"/>
        </w:rPr>
        <w:t xml:space="preserve">all its associated interconnected </w:t>
      </w:r>
      <w:r w:rsidR="004657C1">
        <w:rPr>
          <w:spacing w:val="-2"/>
          <w:sz w:val="20"/>
        </w:rPr>
        <w:t>equipment,</w:t>
      </w:r>
      <w:ins w:id="81" w:author="Jason Potterf (jpotterf)" w:date="2025-03-10T13:28:00Z" w16du:dateUtc="2025-03-10T18:28:00Z">
        <w:r w:rsidR="003E0C0F" w:rsidRPr="003E0C0F">
          <w:t xml:space="preserve"> </w:t>
        </w:r>
        <w:r w:rsidR="003E0C0F">
          <w:t>shares a common, continuous ground.</w:t>
        </w:r>
      </w:ins>
      <w:del w:id="82" w:author="Jason Potterf (jpotterf)" w:date="2025-03-10T13:27:00Z" w16du:dateUtc="2025-03-10T18:27:00Z">
        <w:r w:rsidR="004657C1" w:rsidDel="009B0B81">
          <w:rPr>
            <w:sz w:val="20"/>
          </w:rPr>
          <w:tab/>
        </w:r>
        <w:r w:rsidR="004657C1" w:rsidDel="009B0B81">
          <w:rPr>
            <w:spacing w:val="-5"/>
            <w:position w:val="-5"/>
            <w:sz w:val="20"/>
          </w:rPr>
          <w:delText>11</w:delText>
        </w:r>
      </w:del>
    </w:p>
    <w:p w14:paraId="3651E52C" w14:textId="3994AB36" w:rsidR="00926935" w:rsidDel="000F6AC5" w:rsidRDefault="004657C1" w:rsidP="000F6AC5">
      <w:pPr>
        <w:pStyle w:val="BodyText"/>
        <w:tabs>
          <w:tab w:val="right" w:pos="9839"/>
        </w:tabs>
        <w:spacing w:before="5" w:line="180" w:lineRule="auto"/>
        <w:ind w:left="720"/>
        <w:rPr>
          <w:del w:id="83" w:author="Jason Potterf (jpotterf)" w:date="2025-03-10T13:11:00Z" w16du:dateUtc="2025-03-10T18:11:00Z"/>
        </w:rPr>
      </w:pPr>
      <w:del w:id="84" w:author="Jason Potterf (jpotterf)" w:date="2025-03-10T13:11:00Z" w16du:dateUtc="2025-03-10T18:11:00Z">
        <w:r w:rsidDel="000F6AC5">
          <w:delText>is</w:delText>
        </w:r>
        <w:r w:rsidDel="000F6AC5">
          <w:rPr>
            <w:spacing w:val="-5"/>
          </w:rPr>
          <w:delText xml:space="preserve"> </w:delText>
        </w:r>
        <w:r w:rsidDel="000F6AC5">
          <w:delText>entirely</w:delText>
        </w:r>
        <w:r w:rsidDel="000F6AC5">
          <w:rPr>
            <w:spacing w:val="-4"/>
          </w:rPr>
          <w:delText xml:space="preserve"> </w:delText>
        </w:r>
        <w:r w:rsidDel="000F6AC5">
          <w:delText>contained</w:delText>
        </w:r>
        <w:r w:rsidDel="000F6AC5">
          <w:rPr>
            <w:spacing w:val="-3"/>
          </w:rPr>
          <w:delText xml:space="preserve"> </w:delText>
        </w:r>
        <w:r w:rsidDel="000F6AC5">
          <w:delText>within</w:delText>
        </w:r>
        <w:r w:rsidDel="000F6AC5">
          <w:rPr>
            <w:spacing w:val="-5"/>
          </w:rPr>
          <w:delText xml:space="preserve"> </w:delText>
        </w:r>
        <w:r w:rsidDel="000F6AC5">
          <w:delText>a</w:delText>
        </w:r>
        <w:r w:rsidDel="000F6AC5">
          <w:rPr>
            <w:spacing w:val="-4"/>
          </w:rPr>
          <w:delText xml:space="preserve"> </w:delText>
        </w:r>
        <w:r w:rsidDel="000F6AC5">
          <w:delText>single</w:delText>
        </w:r>
        <w:r w:rsidDel="000F6AC5">
          <w:rPr>
            <w:spacing w:val="-4"/>
          </w:rPr>
          <w:delText xml:space="preserve"> </w:delText>
        </w:r>
        <w:r w:rsidDel="000F6AC5">
          <w:delText>low-voltage</w:delText>
        </w:r>
        <w:r w:rsidDel="000F6AC5">
          <w:rPr>
            <w:spacing w:val="-5"/>
          </w:rPr>
          <w:delText xml:space="preserve"> </w:delText>
        </w:r>
        <w:r w:rsidDel="000F6AC5">
          <w:delText>power</w:delText>
        </w:r>
        <w:r w:rsidDel="000F6AC5">
          <w:rPr>
            <w:spacing w:val="-3"/>
          </w:rPr>
          <w:delText xml:space="preserve"> </w:delText>
        </w:r>
        <w:r w:rsidDel="000F6AC5">
          <w:delText>distribution</w:delText>
        </w:r>
        <w:r w:rsidDel="000F6AC5">
          <w:rPr>
            <w:spacing w:val="-4"/>
          </w:rPr>
          <w:delText xml:space="preserve"> </w:delText>
        </w:r>
        <w:r w:rsidDel="000F6AC5">
          <w:delText>system</w:delText>
        </w:r>
        <w:r w:rsidDel="000F6AC5">
          <w:rPr>
            <w:spacing w:val="-4"/>
          </w:rPr>
          <w:delText xml:space="preserve"> </w:delText>
        </w:r>
        <w:r w:rsidDel="000F6AC5">
          <w:delText>contained</w:delText>
        </w:r>
        <w:r w:rsidDel="000F6AC5">
          <w:rPr>
            <w:spacing w:val="-4"/>
          </w:rPr>
          <w:delText xml:space="preserve"> </w:delText>
        </w:r>
        <w:r w:rsidDel="000F6AC5">
          <w:delText>within</w:delText>
        </w:r>
        <w:r w:rsidDel="000F6AC5">
          <w:rPr>
            <w:spacing w:val="-4"/>
          </w:rPr>
          <w:delText xml:space="preserve"> </w:delText>
        </w:r>
        <w:r w:rsidDel="000F6AC5">
          <w:delText>a</w:delText>
        </w:r>
        <w:r w:rsidDel="000F6AC5">
          <w:rPr>
            <w:spacing w:val="-5"/>
          </w:rPr>
          <w:delText xml:space="preserve"> </w:delText>
        </w:r>
        <w:r w:rsidDel="000F6AC5">
          <w:rPr>
            <w:spacing w:val="-2"/>
          </w:rPr>
          <w:delText>single</w:delText>
        </w:r>
        <w:r w:rsidDel="000F6AC5">
          <w:tab/>
        </w:r>
        <w:r w:rsidDel="000F6AC5">
          <w:rPr>
            <w:spacing w:val="-5"/>
            <w:position w:val="-5"/>
          </w:rPr>
          <w:delText>12</w:delText>
        </w:r>
      </w:del>
    </w:p>
    <w:p w14:paraId="3651E52D" w14:textId="1D2B05B1" w:rsidR="00926935" w:rsidRDefault="004657C1" w:rsidP="000F6AC5">
      <w:pPr>
        <w:pStyle w:val="BodyText"/>
        <w:tabs>
          <w:tab w:val="right" w:pos="9839"/>
        </w:tabs>
        <w:spacing w:before="5" w:line="180" w:lineRule="auto"/>
        <w:ind w:left="720"/>
      </w:pPr>
      <w:del w:id="85" w:author="Jason Potterf (jpotterf)" w:date="2025-03-10T13:11:00Z" w16du:dateUtc="2025-03-10T18:11:00Z">
        <w:r w:rsidDel="000F6AC5">
          <w:delText>cabinet,</w:delText>
        </w:r>
        <w:r w:rsidDel="000F6AC5">
          <w:rPr>
            <w:spacing w:val="-5"/>
          </w:rPr>
          <w:delText xml:space="preserve"> </w:delText>
        </w:r>
        <w:r w:rsidDel="000F6AC5">
          <w:delText>vehicle,</w:delText>
        </w:r>
        <w:r w:rsidDel="000F6AC5">
          <w:rPr>
            <w:spacing w:val="-4"/>
          </w:rPr>
          <w:delText xml:space="preserve"> </w:delText>
        </w:r>
        <w:r w:rsidDel="000F6AC5">
          <w:delText>machine,</w:delText>
        </w:r>
        <w:r w:rsidDel="000F6AC5">
          <w:rPr>
            <w:spacing w:val="-4"/>
          </w:rPr>
          <w:delText xml:space="preserve"> </w:delText>
        </w:r>
        <w:r w:rsidDel="000F6AC5">
          <w:delText>or</w:delText>
        </w:r>
        <w:r w:rsidDel="000F6AC5">
          <w:rPr>
            <w:spacing w:val="-4"/>
          </w:rPr>
          <w:delText xml:space="preserve"> </w:delText>
        </w:r>
        <w:r w:rsidDel="000F6AC5">
          <w:delText>other</w:delText>
        </w:r>
        <w:r w:rsidDel="000F6AC5">
          <w:rPr>
            <w:spacing w:val="-4"/>
          </w:rPr>
          <w:delText xml:space="preserve"> </w:delText>
        </w:r>
        <w:r w:rsidDel="000F6AC5">
          <w:delText>power</w:delText>
        </w:r>
        <w:r w:rsidDel="000F6AC5">
          <w:rPr>
            <w:spacing w:val="-4"/>
          </w:rPr>
          <w:delText xml:space="preserve"> </w:delText>
        </w:r>
        <w:r w:rsidDel="000F6AC5">
          <w:delText>domain</w:delText>
        </w:r>
        <w:r w:rsidDel="000F6AC5">
          <w:rPr>
            <w:spacing w:val="-4"/>
          </w:rPr>
          <w:delText xml:space="preserve"> </w:delText>
        </w:r>
        <w:r w:rsidDel="000F6AC5">
          <w:delText>where</w:delText>
        </w:r>
        <w:r w:rsidDel="000F6AC5">
          <w:rPr>
            <w:spacing w:val="-4"/>
          </w:rPr>
          <w:delText xml:space="preserve"> </w:delText>
        </w:r>
        <w:r w:rsidDel="000F6AC5">
          <w:delText>ground</w:delText>
        </w:r>
        <w:r w:rsidDel="000F6AC5">
          <w:rPr>
            <w:spacing w:val="-4"/>
          </w:rPr>
          <w:delText xml:space="preserve"> </w:delText>
        </w:r>
        <w:r w:rsidDel="000F6AC5">
          <w:delText>loops</w:delText>
        </w:r>
        <w:r w:rsidDel="000F6AC5">
          <w:rPr>
            <w:spacing w:val="-4"/>
          </w:rPr>
          <w:delText xml:space="preserve"> </w:delText>
        </w:r>
        <w:r w:rsidDel="000F6AC5">
          <w:delText>are</w:delText>
        </w:r>
        <w:r w:rsidDel="000F6AC5">
          <w:rPr>
            <w:spacing w:val="-4"/>
          </w:rPr>
          <w:delText xml:space="preserve"> </w:delText>
        </w:r>
        <w:r w:rsidDel="000F6AC5">
          <w:delText>unlikely</w:delText>
        </w:r>
        <w:r w:rsidDel="000F6AC5">
          <w:rPr>
            <w:spacing w:val="-4"/>
          </w:rPr>
          <w:delText xml:space="preserve"> </w:delText>
        </w:r>
        <w:r w:rsidDel="000F6AC5">
          <w:delText>to</w:delText>
        </w:r>
        <w:r w:rsidDel="000F6AC5">
          <w:rPr>
            <w:spacing w:val="-5"/>
          </w:rPr>
          <w:delText xml:space="preserve"> </w:delText>
        </w:r>
        <w:r w:rsidDel="000F6AC5">
          <w:rPr>
            <w:spacing w:val="-2"/>
          </w:rPr>
          <w:delText>occur.</w:delText>
        </w:r>
        <w:r w:rsidDel="000F6AC5">
          <w:tab/>
        </w:r>
        <w:r w:rsidDel="000F6AC5">
          <w:rPr>
            <w:spacing w:val="-5"/>
            <w:position w:val="-5"/>
          </w:rPr>
          <w:delText>13</w:delText>
        </w:r>
      </w:del>
    </w:p>
    <w:p w14:paraId="3651E52E" w14:textId="77777777" w:rsidR="00926935" w:rsidRDefault="004657C1">
      <w:pPr>
        <w:pStyle w:val="BodyText"/>
        <w:spacing w:before="15" w:line="205" w:lineRule="exact"/>
        <w:ind w:right="119"/>
        <w:jc w:val="right"/>
      </w:pPr>
      <w:r>
        <w:rPr>
          <w:spacing w:val="-5"/>
        </w:rPr>
        <w:t>1</w:t>
      </w:r>
      <w:r>
        <w:rPr>
          <w:spacing w:val="-5"/>
        </w:rPr>
        <w:t>4</w:t>
      </w:r>
    </w:p>
    <w:p w14:paraId="3651E52F" w14:textId="4345EBA8" w:rsidR="00926935" w:rsidRDefault="00ED2FF5">
      <w:pPr>
        <w:pStyle w:val="Heading2"/>
        <w:numPr>
          <w:ilvl w:val="4"/>
          <w:numId w:val="5"/>
        </w:numPr>
        <w:tabs>
          <w:tab w:val="left" w:pos="1171"/>
          <w:tab w:val="right" w:pos="9839"/>
        </w:tabs>
        <w:spacing w:before="0" w:line="206" w:lineRule="auto"/>
        <w:ind w:left="1171" w:hanging="1051"/>
        <w:rPr>
          <w:rFonts w:ascii="Times New Roman"/>
          <w:b w:val="0"/>
        </w:rPr>
      </w:pPr>
      <w:ins w:id="86" w:author="Jason Potterf (jpotterf)" w:date="2025-03-10T13:21:00Z" w16du:dateUtc="2025-03-10T18:21:00Z">
        <w:r>
          <w:t xml:space="preserve">Isolated </w:t>
        </w:r>
      </w:ins>
      <w:proofErr w:type="spellStart"/>
      <w:r w:rsidR="004657C1">
        <w:t>MPoE</w:t>
      </w:r>
      <w:proofErr w:type="spellEnd"/>
      <w:r w:rsidR="004657C1">
        <w:rPr>
          <w:spacing w:val="-9"/>
        </w:rPr>
        <w:t xml:space="preserve"> </w:t>
      </w:r>
      <w:del w:id="87" w:author="Jason Potterf (jpotterf)" w:date="2025-03-10T13:22:00Z" w16du:dateUtc="2025-03-10T18:22:00Z">
        <w:r w:rsidR="004657C1" w:rsidDel="002E4AF7">
          <w:delText>Environment</w:delText>
        </w:r>
        <w:r w:rsidR="004657C1" w:rsidDel="002E4AF7">
          <w:rPr>
            <w:spacing w:val="-8"/>
          </w:rPr>
          <w:delText xml:space="preserve"> </w:delText>
        </w:r>
        <w:r w:rsidR="004657C1" w:rsidDel="002E4AF7">
          <w:delText>A</w:delText>
        </w:r>
        <w:r w:rsidR="004657C1" w:rsidDel="002E4AF7">
          <w:rPr>
            <w:spacing w:val="-8"/>
          </w:rPr>
          <w:delText xml:space="preserve"> </w:delText>
        </w:r>
      </w:del>
      <w:r w:rsidR="004657C1">
        <w:rPr>
          <w:spacing w:val="-2"/>
        </w:rPr>
        <w:t>requirements</w:t>
      </w:r>
      <w:r w:rsidR="004657C1">
        <w:rPr>
          <w:rFonts w:ascii="Times New Roman"/>
          <w:b w:val="0"/>
        </w:rPr>
        <w:tab/>
      </w:r>
      <w:r w:rsidR="004657C1">
        <w:rPr>
          <w:rFonts w:ascii="Times New Roman"/>
          <w:b w:val="0"/>
          <w:spacing w:val="-5"/>
          <w:position w:val="-5"/>
        </w:rPr>
        <w:t>15</w:t>
      </w:r>
    </w:p>
    <w:p w14:paraId="3651E530" w14:textId="77777777" w:rsidR="00926935" w:rsidRDefault="004657C1">
      <w:pPr>
        <w:pStyle w:val="BodyText"/>
        <w:spacing w:before="17" w:line="205" w:lineRule="exact"/>
        <w:ind w:right="119"/>
        <w:jc w:val="right"/>
      </w:pPr>
      <w:r>
        <w:rPr>
          <w:spacing w:val="-5"/>
        </w:rPr>
        <w:t>16</w:t>
      </w:r>
    </w:p>
    <w:p w14:paraId="03C01E96" w14:textId="77777777" w:rsidR="009B0B81" w:rsidRDefault="009B0B81" w:rsidP="009B0B81">
      <w:pPr>
        <w:pStyle w:val="BodyText"/>
        <w:tabs>
          <w:tab w:val="left" w:pos="9640"/>
        </w:tabs>
        <w:spacing w:before="11" w:line="245" w:lineRule="exact"/>
        <w:ind w:left="120"/>
        <w:rPr>
          <w:ins w:id="88" w:author="Jason Potterf (jpotterf)" w:date="2025-03-10T13:27:00Z" w16du:dateUtc="2025-03-10T18:27:00Z"/>
        </w:rPr>
      </w:pPr>
      <w:ins w:id="89" w:author="Jason Potterf (jpotterf)" w:date="2025-03-10T13:27:00Z" w16du:dateUtc="2025-03-10T18:27:00Z">
        <w:r>
          <w:t xml:space="preserve">Isolated </w:t>
        </w:r>
        <w:r>
          <w:t>MPDs</w:t>
        </w:r>
        <w:r>
          <w:rPr>
            <w:spacing w:val="35"/>
          </w:rPr>
          <w:t xml:space="preserve"> </w:t>
        </w:r>
        <w:r>
          <w:t>and</w:t>
        </w:r>
        <w:r>
          <w:rPr>
            <w:spacing w:val="36"/>
          </w:rPr>
          <w:t xml:space="preserve"> </w:t>
        </w:r>
        <w:r>
          <w:t>MPSEs</w:t>
        </w:r>
        <w:r>
          <w:rPr>
            <w:spacing w:val="36"/>
          </w:rPr>
          <w:t xml:space="preserve"> </w:t>
        </w:r>
        <w:r>
          <w:t>shall</w:t>
        </w:r>
        <w:r>
          <w:rPr>
            <w:spacing w:val="35"/>
          </w:rPr>
          <w:t xml:space="preserve"> </w:t>
        </w:r>
        <w:r>
          <w:t>provide</w:t>
        </w:r>
        <w:r>
          <w:rPr>
            <w:spacing w:val="36"/>
          </w:rPr>
          <w:t xml:space="preserve"> </w:t>
        </w:r>
        <w:r>
          <w:t>isolation</w:t>
        </w:r>
        <w:r>
          <w:rPr>
            <w:spacing w:val="37"/>
          </w:rPr>
          <w:t xml:space="preserve"> </w:t>
        </w:r>
        <w:r>
          <w:t>between</w:t>
        </w:r>
        <w:r>
          <w:rPr>
            <w:spacing w:val="35"/>
          </w:rPr>
          <w:t xml:space="preserve"> </w:t>
        </w:r>
        <w:r>
          <w:t>all</w:t>
        </w:r>
        <w:r>
          <w:rPr>
            <w:spacing w:val="37"/>
          </w:rPr>
          <w:t xml:space="preserve"> </w:t>
        </w:r>
        <w:r>
          <w:t>accessible</w:t>
        </w:r>
        <w:r>
          <w:rPr>
            <w:spacing w:val="36"/>
          </w:rPr>
          <w:t xml:space="preserve"> </w:t>
        </w:r>
        <w:r>
          <w:t>external</w:t>
        </w:r>
        <w:r>
          <w:rPr>
            <w:spacing w:val="36"/>
          </w:rPr>
          <w:t xml:space="preserve"> </w:t>
        </w:r>
        <w:r>
          <w:t>conductors,</w:t>
        </w:r>
        <w:r>
          <w:rPr>
            <w:spacing w:val="36"/>
          </w:rPr>
          <w:t xml:space="preserve"> </w:t>
        </w:r>
        <w:r>
          <w:t>including</w:t>
        </w:r>
        <w:r>
          <w:rPr>
            <w:spacing w:val="37"/>
          </w:rPr>
          <w:t xml:space="preserve"> </w:t>
        </w:r>
        <w:r>
          <w:rPr>
            <w:spacing w:val="-2"/>
          </w:rPr>
          <w:t>frame</w:t>
        </w:r>
        <w:r>
          <w:tab/>
        </w:r>
      </w:ins>
    </w:p>
    <w:p w14:paraId="7C6219F5" w14:textId="77777777" w:rsidR="009B0B81" w:rsidRDefault="009B0B81" w:rsidP="009B0B81">
      <w:pPr>
        <w:pStyle w:val="BodyText"/>
        <w:tabs>
          <w:tab w:val="left" w:pos="9640"/>
        </w:tabs>
        <w:spacing w:before="0" w:line="240" w:lineRule="exact"/>
        <w:ind w:left="119"/>
        <w:rPr>
          <w:ins w:id="90" w:author="Jason Potterf (jpotterf)" w:date="2025-03-10T13:27:00Z" w16du:dateUtc="2025-03-10T18:27:00Z"/>
        </w:rPr>
      </w:pPr>
      <w:ins w:id="91" w:author="Jason Potterf (jpotterf)" w:date="2025-03-10T13:27:00Z" w16du:dateUtc="2025-03-10T18:27:00Z">
        <w:r>
          <w:t>ground</w:t>
        </w:r>
        <w:r>
          <w:rPr>
            <w:spacing w:val="-2"/>
          </w:rPr>
          <w:t xml:space="preserve"> </w:t>
        </w:r>
        <w:r>
          <w:t>(if</w:t>
        </w:r>
        <w:r>
          <w:rPr>
            <w:spacing w:val="-3"/>
          </w:rPr>
          <w:t xml:space="preserve"> </w:t>
        </w:r>
        <w:r>
          <w:t>any),</w:t>
        </w:r>
        <w:r>
          <w:rPr>
            <w:spacing w:val="-1"/>
          </w:rPr>
          <w:t xml:space="preserve"> </w:t>
        </w:r>
        <w:r>
          <w:t>and</w:t>
        </w:r>
        <w:r>
          <w:rPr>
            <w:spacing w:val="-2"/>
          </w:rPr>
          <w:t xml:space="preserve"> </w:t>
        </w:r>
        <w:r>
          <w:t>all</w:t>
        </w:r>
        <w:r>
          <w:rPr>
            <w:spacing w:val="-2"/>
          </w:rPr>
          <w:t xml:space="preserve"> </w:t>
        </w:r>
        <w:r>
          <w:t>MPI</w:t>
        </w:r>
        <w:r>
          <w:rPr>
            <w:spacing w:val="-1"/>
          </w:rPr>
          <w:t xml:space="preserve"> </w:t>
        </w:r>
        <w:r>
          <w:t>leads,</w:t>
        </w:r>
        <w:r>
          <w:rPr>
            <w:spacing w:val="-3"/>
          </w:rPr>
          <w:t xml:space="preserve"> </w:t>
        </w:r>
        <w:r>
          <w:t>including</w:t>
        </w:r>
        <w:r>
          <w:rPr>
            <w:spacing w:val="-1"/>
          </w:rPr>
          <w:t xml:space="preserve"> </w:t>
        </w:r>
        <w:r>
          <w:t>those</w:t>
        </w:r>
        <w:r>
          <w:rPr>
            <w:spacing w:val="-2"/>
          </w:rPr>
          <w:t xml:space="preserve"> </w:t>
        </w:r>
        <w:r>
          <w:t>not</w:t>
        </w:r>
        <w:r>
          <w:rPr>
            <w:spacing w:val="-2"/>
          </w:rPr>
          <w:t xml:space="preserve"> </w:t>
        </w:r>
        <w:r>
          <w:t>used</w:t>
        </w:r>
        <w:r>
          <w:rPr>
            <w:spacing w:val="-1"/>
          </w:rPr>
          <w:t xml:space="preserve"> </w:t>
        </w:r>
        <w:r>
          <w:t>by</w:t>
        </w:r>
        <w:r>
          <w:rPr>
            <w:spacing w:val="-2"/>
          </w:rPr>
          <w:t xml:space="preserve"> </w:t>
        </w:r>
        <w:r>
          <w:t>the MPD</w:t>
        </w:r>
        <w:r>
          <w:rPr>
            <w:spacing w:val="-3"/>
          </w:rPr>
          <w:t xml:space="preserve"> </w:t>
        </w:r>
        <w:r>
          <w:t>or</w:t>
        </w:r>
        <w:r>
          <w:rPr>
            <w:spacing w:val="-1"/>
          </w:rPr>
          <w:t xml:space="preserve"> </w:t>
        </w:r>
        <w:r>
          <w:t>MPSE. Any</w:t>
        </w:r>
        <w:r>
          <w:rPr>
            <w:spacing w:val="-3"/>
          </w:rPr>
          <w:t xml:space="preserve"> </w:t>
        </w:r>
        <w:r>
          <w:t>equipment</w:t>
        </w:r>
        <w:r>
          <w:rPr>
            <w:spacing w:val="-2"/>
          </w:rPr>
          <w:t xml:space="preserve"> </w:t>
        </w:r>
        <w:r>
          <w:t xml:space="preserve">that </w:t>
        </w:r>
        <w:r>
          <w:rPr>
            <w:spacing w:val="-5"/>
          </w:rPr>
          <w:t>can</w:t>
        </w:r>
        <w:r>
          <w:tab/>
        </w:r>
      </w:ins>
    </w:p>
    <w:p w14:paraId="5A8AD86B" w14:textId="77777777" w:rsidR="009B0B81" w:rsidRDefault="009B0B81" w:rsidP="009B0B81">
      <w:pPr>
        <w:pStyle w:val="BodyText"/>
        <w:tabs>
          <w:tab w:val="left" w:pos="9640"/>
        </w:tabs>
        <w:spacing w:before="0" w:line="240" w:lineRule="exact"/>
        <w:ind w:left="119"/>
        <w:rPr>
          <w:ins w:id="92" w:author="Jason Potterf (jpotterf)" w:date="2025-03-10T13:27:00Z" w16du:dateUtc="2025-03-10T18:27:00Z"/>
        </w:rPr>
      </w:pPr>
      <w:ins w:id="93" w:author="Jason Potterf (jpotterf)" w:date="2025-03-10T13:27:00Z" w16du:dateUtc="2025-03-10T18:27:00Z">
        <w:r>
          <w:t>be</w:t>
        </w:r>
        <w:r>
          <w:rPr>
            <w:spacing w:val="15"/>
          </w:rPr>
          <w:t xml:space="preserve"> </w:t>
        </w:r>
        <w:r>
          <w:t>connected</w:t>
        </w:r>
        <w:r>
          <w:rPr>
            <w:spacing w:val="15"/>
          </w:rPr>
          <w:t xml:space="preserve"> </w:t>
        </w:r>
        <w:r>
          <w:t>to</w:t>
        </w:r>
        <w:r>
          <w:rPr>
            <w:spacing w:val="15"/>
          </w:rPr>
          <w:t xml:space="preserve"> </w:t>
        </w:r>
        <w:r>
          <w:t>an</w:t>
        </w:r>
        <w:r>
          <w:rPr>
            <w:spacing w:val="15"/>
          </w:rPr>
          <w:t xml:space="preserve"> </w:t>
        </w:r>
        <w:r>
          <w:t>MPSE</w:t>
        </w:r>
        <w:r>
          <w:rPr>
            <w:spacing w:val="15"/>
          </w:rPr>
          <w:t xml:space="preserve"> </w:t>
        </w:r>
        <w:r>
          <w:t>or</w:t>
        </w:r>
        <w:r>
          <w:rPr>
            <w:spacing w:val="16"/>
          </w:rPr>
          <w:t xml:space="preserve"> </w:t>
        </w:r>
        <w:r>
          <w:t>MPD</w:t>
        </w:r>
        <w:r>
          <w:rPr>
            <w:spacing w:val="15"/>
          </w:rPr>
          <w:t xml:space="preserve"> </w:t>
        </w:r>
        <w:r>
          <w:t>through</w:t>
        </w:r>
        <w:r>
          <w:rPr>
            <w:spacing w:val="15"/>
          </w:rPr>
          <w:t xml:space="preserve"> </w:t>
        </w:r>
        <w:r>
          <w:t>a</w:t>
        </w:r>
        <w:r>
          <w:rPr>
            <w:spacing w:val="16"/>
          </w:rPr>
          <w:t xml:space="preserve"> </w:t>
        </w:r>
        <w:r>
          <w:t>non-MPI</w:t>
        </w:r>
        <w:r>
          <w:rPr>
            <w:spacing w:val="14"/>
          </w:rPr>
          <w:t xml:space="preserve"> </w:t>
        </w:r>
        <w:r>
          <w:t>connector</w:t>
        </w:r>
        <w:r>
          <w:rPr>
            <w:spacing w:val="16"/>
          </w:rPr>
          <w:t xml:space="preserve"> </w:t>
        </w:r>
        <w:r>
          <w:t>that</w:t>
        </w:r>
        <w:r>
          <w:rPr>
            <w:spacing w:val="16"/>
          </w:rPr>
          <w:t xml:space="preserve"> </w:t>
        </w:r>
        <w:r>
          <w:t>is</w:t>
        </w:r>
        <w:r>
          <w:rPr>
            <w:spacing w:val="16"/>
          </w:rPr>
          <w:t xml:space="preserve"> </w:t>
        </w:r>
        <w:r>
          <w:t>not</w:t>
        </w:r>
        <w:r>
          <w:rPr>
            <w:spacing w:val="15"/>
          </w:rPr>
          <w:t xml:space="preserve"> </w:t>
        </w:r>
        <w:r>
          <w:t>isolated</w:t>
        </w:r>
        <w:r>
          <w:rPr>
            <w:spacing w:val="15"/>
          </w:rPr>
          <w:t xml:space="preserve"> </w:t>
        </w:r>
        <w:r>
          <w:t>from</w:t>
        </w:r>
        <w:r>
          <w:rPr>
            <w:spacing w:val="15"/>
          </w:rPr>
          <w:t xml:space="preserve"> </w:t>
        </w:r>
        <w:r>
          <w:t>the</w:t>
        </w:r>
        <w:r>
          <w:rPr>
            <w:spacing w:val="16"/>
          </w:rPr>
          <w:t xml:space="preserve"> </w:t>
        </w:r>
        <w:r>
          <w:t>MPI</w:t>
        </w:r>
        <w:r>
          <w:rPr>
            <w:spacing w:val="16"/>
          </w:rPr>
          <w:t xml:space="preserve"> </w:t>
        </w:r>
        <w:r>
          <w:rPr>
            <w:spacing w:val="-2"/>
          </w:rPr>
          <w:t>leads</w:t>
        </w:r>
        <w:r>
          <w:tab/>
        </w:r>
      </w:ins>
    </w:p>
    <w:p w14:paraId="1B9D69FF" w14:textId="77777777" w:rsidR="009B0B81" w:rsidRDefault="009B0B81" w:rsidP="009B0B81">
      <w:pPr>
        <w:pStyle w:val="BodyText"/>
        <w:tabs>
          <w:tab w:val="left" w:pos="9640"/>
        </w:tabs>
        <w:spacing w:before="0" w:line="240" w:lineRule="exact"/>
        <w:ind w:left="119"/>
        <w:rPr>
          <w:ins w:id="94" w:author="Jason Potterf (jpotterf)" w:date="2025-03-10T13:27:00Z" w16du:dateUtc="2025-03-10T18:27:00Z"/>
        </w:rPr>
      </w:pPr>
      <w:ins w:id="95" w:author="Jason Potterf (jpotterf)" w:date="2025-03-10T13:27:00Z" w16du:dateUtc="2025-03-10T18:27:00Z">
        <w:r>
          <w:t>needs</w:t>
        </w:r>
        <w:r>
          <w:rPr>
            <w:spacing w:val="1"/>
          </w:rPr>
          <w:t xml:space="preserve"> </w:t>
        </w:r>
        <w:r>
          <w:t>to</w:t>
        </w:r>
        <w:r>
          <w:rPr>
            <w:spacing w:val="2"/>
          </w:rPr>
          <w:t xml:space="preserve"> </w:t>
        </w:r>
        <w:r>
          <w:t>provide</w:t>
        </w:r>
        <w:r>
          <w:rPr>
            <w:spacing w:val="4"/>
          </w:rPr>
          <w:t xml:space="preserve"> </w:t>
        </w:r>
        <w:r>
          <w:t>isolation</w:t>
        </w:r>
        <w:r>
          <w:rPr>
            <w:spacing w:val="2"/>
          </w:rPr>
          <w:t xml:space="preserve"> </w:t>
        </w:r>
        <w:r>
          <w:t>between</w:t>
        </w:r>
        <w:r>
          <w:rPr>
            <w:spacing w:val="2"/>
          </w:rPr>
          <w:t xml:space="preserve"> </w:t>
        </w:r>
        <w:r>
          <w:t>all</w:t>
        </w:r>
        <w:r>
          <w:rPr>
            <w:spacing w:val="3"/>
          </w:rPr>
          <w:t xml:space="preserve"> </w:t>
        </w:r>
        <w:r>
          <w:t>accessible</w:t>
        </w:r>
        <w:r>
          <w:rPr>
            <w:spacing w:val="2"/>
          </w:rPr>
          <w:t xml:space="preserve"> </w:t>
        </w:r>
        <w:r>
          <w:t>external</w:t>
        </w:r>
        <w:r>
          <w:rPr>
            <w:spacing w:val="3"/>
          </w:rPr>
          <w:t xml:space="preserve"> </w:t>
        </w:r>
        <w:r>
          <w:t>conductors,</w:t>
        </w:r>
        <w:r>
          <w:rPr>
            <w:spacing w:val="2"/>
          </w:rPr>
          <w:t xml:space="preserve"> </w:t>
        </w:r>
        <w:r>
          <w:t>including</w:t>
        </w:r>
        <w:r>
          <w:rPr>
            <w:spacing w:val="3"/>
          </w:rPr>
          <w:t xml:space="preserve"> </w:t>
        </w:r>
        <w:r>
          <w:t>frame</w:t>
        </w:r>
        <w:r>
          <w:rPr>
            <w:spacing w:val="3"/>
          </w:rPr>
          <w:t xml:space="preserve"> </w:t>
        </w:r>
        <w:r>
          <w:t>ground</w:t>
        </w:r>
        <w:r>
          <w:rPr>
            <w:spacing w:val="2"/>
          </w:rPr>
          <w:t xml:space="preserve"> </w:t>
        </w:r>
        <w:r>
          <w:t>(if</w:t>
        </w:r>
        <w:r>
          <w:rPr>
            <w:spacing w:val="3"/>
          </w:rPr>
          <w:t xml:space="preserve"> </w:t>
        </w:r>
        <w:r>
          <w:t>any),</w:t>
        </w:r>
        <w:r>
          <w:rPr>
            <w:spacing w:val="3"/>
          </w:rPr>
          <w:t xml:space="preserve"> </w:t>
        </w:r>
        <w:r>
          <w:rPr>
            <w:spacing w:val="-5"/>
          </w:rPr>
          <w:t>and</w:t>
        </w:r>
        <w:r>
          <w:tab/>
        </w:r>
      </w:ins>
    </w:p>
    <w:p w14:paraId="00F82F69" w14:textId="77777777" w:rsidR="009B0B81" w:rsidRDefault="009B0B81" w:rsidP="009B0B81">
      <w:pPr>
        <w:pStyle w:val="BodyText"/>
        <w:tabs>
          <w:tab w:val="left" w:pos="9640"/>
        </w:tabs>
        <w:spacing w:before="0" w:line="240" w:lineRule="exact"/>
        <w:ind w:left="119"/>
        <w:rPr>
          <w:ins w:id="96" w:author="Jason Potterf (jpotterf)" w:date="2025-03-10T13:27:00Z" w16du:dateUtc="2025-03-10T18:27:00Z"/>
        </w:rPr>
      </w:pPr>
      <w:ins w:id="97" w:author="Jason Potterf (jpotterf)" w:date="2025-03-10T13:27:00Z" w16du:dateUtc="2025-03-10T18:27:00Z">
        <w:r>
          <w:t>the</w:t>
        </w:r>
        <w:r>
          <w:rPr>
            <w:spacing w:val="63"/>
          </w:rPr>
          <w:t xml:space="preserve"> </w:t>
        </w:r>
        <w:r>
          <w:t>non-MPI</w:t>
        </w:r>
        <w:r>
          <w:rPr>
            <w:spacing w:val="64"/>
          </w:rPr>
          <w:t xml:space="preserve"> </w:t>
        </w:r>
        <w:r>
          <w:t>connector.</w:t>
        </w:r>
        <w:r>
          <w:rPr>
            <w:spacing w:val="64"/>
          </w:rPr>
          <w:t xml:space="preserve"> </w:t>
        </w:r>
        <w:r>
          <w:t>External</w:t>
        </w:r>
        <w:r>
          <w:rPr>
            <w:spacing w:val="62"/>
          </w:rPr>
          <w:t xml:space="preserve"> </w:t>
        </w:r>
        <w:r>
          <w:t>accessibility</w:t>
        </w:r>
        <w:r>
          <w:rPr>
            <w:spacing w:val="65"/>
          </w:rPr>
          <w:t xml:space="preserve"> </w:t>
        </w:r>
        <w:r>
          <w:t>to</w:t>
        </w:r>
        <w:r>
          <w:rPr>
            <w:spacing w:val="63"/>
          </w:rPr>
          <w:t xml:space="preserve"> </w:t>
        </w:r>
        <w:r>
          <w:t>conductors</w:t>
        </w:r>
        <w:r>
          <w:rPr>
            <w:spacing w:val="64"/>
          </w:rPr>
          <w:t xml:space="preserve"> </w:t>
        </w:r>
        <w:r>
          <w:t>is</w:t>
        </w:r>
        <w:r>
          <w:rPr>
            <w:spacing w:val="64"/>
          </w:rPr>
          <w:t xml:space="preserve"> </w:t>
        </w:r>
        <w:r>
          <w:t>specified</w:t>
        </w:r>
        <w:r>
          <w:rPr>
            <w:spacing w:val="64"/>
          </w:rPr>
          <w:t xml:space="preserve"> </w:t>
        </w:r>
        <w:r>
          <w:t>in</w:t>
        </w:r>
        <w:r>
          <w:rPr>
            <w:spacing w:val="63"/>
          </w:rPr>
          <w:t xml:space="preserve"> </w:t>
        </w:r>
        <w:r>
          <w:t>Section</w:t>
        </w:r>
        <w:r>
          <w:rPr>
            <w:spacing w:val="63"/>
          </w:rPr>
          <w:t xml:space="preserve"> </w:t>
        </w:r>
        <w:r>
          <w:t>5.4.10.1</w:t>
        </w:r>
        <w:r>
          <w:rPr>
            <w:spacing w:val="64"/>
          </w:rPr>
          <w:t xml:space="preserve"> </w:t>
        </w:r>
        <w:r>
          <w:t>b)</w:t>
        </w:r>
        <w:r>
          <w:rPr>
            <w:spacing w:val="63"/>
          </w:rPr>
          <w:t xml:space="preserve"> </w:t>
        </w:r>
        <w:r>
          <w:rPr>
            <w:spacing w:val="-5"/>
          </w:rPr>
          <w:t>of</w:t>
        </w:r>
        <w:r>
          <w:tab/>
        </w:r>
      </w:ins>
    </w:p>
    <w:p w14:paraId="6394CAA4" w14:textId="4C3F8578" w:rsidR="009B0B81" w:rsidRDefault="009B0B81" w:rsidP="009B0B81">
      <w:pPr>
        <w:pStyle w:val="BodyText"/>
        <w:tabs>
          <w:tab w:val="right" w:pos="9839"/>
        </w:tabs>
        <w:spacing w:before="5" w:line="180" w:lineRule="auto"/>
        <w:ind w:left="120"/>
        <w:rPr>
          <w:ins w:id="98" w:author="Jason Potterf (jpotterf)" w:date="2025-03-10T13:27:00Z" w16du:dateUtc="2025-03-10T18:27:00Z"/>
          <w:spacing w:val="-2"/>
        </w:rPr>
      </w:pPr>
      <w:ins w:id="99" w:author="Jason Potterf (jpotterf)" w:date="2025-03-10T13:27:00Z" w16du:dateUtc="2025-03-10T18:27:00Z">
        <w:r>
          <w:t>IEC</w:t>
        </w:r>
        <w:r>
          <w:rPr>
            <w:spacing w:val="-8"/>
          </w:rPr>
          <w:t xml:space="preserve"> </w:t>
        </w:r>
        <w:r>
          <w:t>62368</w:t>
        </w:r>
        <w:r>
          <w:rPr>
            <w:sz w:val="18"/>
          </w:rPr>
          <w:t>-</w:t>
        </w:r>
        <w:r>
          <w:rPr>
            <w:spacing w:val="-2"/>
          </w:rPr>
          <w:t>1:2023.</w:t>
        </w:r>
      </w:ins>
    </w:p>
    <w:p w14:paraId="1196EF67" w14:textId="77777777" w:rsidR="009B0B81" w:rsidRDefault="009B0B81" w:rsidP="009B0B81">
      <w:pPr>
        <w:pStyle w:val="BodyText"/>
        <w:tabs>
          <w:tab w:val="right" w:pos="9839"/>
        </w:tabs>
        <w:spacing w:before="5" w:line="180" w:lineRule="auto"/>
        <w:ind w:left="120"/>
        <w:rPr>
          <w:ins w:id="100" w:author="Jason Potterf (jpotterf)" w:date="2025-03-10T13:27:00Z" w16du:dateUtc="2025-03-10T18:27:00Z"/>
        </w:rPr>
      </w:pPr>
    </w:p>
    <w:p w14:paraId="3651E531" w14:textId="2A8C4DE3" w:rsidR="00926935" w:rsidRDefault="004657C1">
      <w:pPr>
        <w:pStyle w:val="BodyText"/>
        <w:tabs>
          <w:tab w:val="right" w:pos="9839"/>
        </w:tabs>
        <w:spacing w:before="5" w:line="180" w:lineRule="auto"/>
        <w:ind w:left="120"/>
      </w:pPr>
      <w:r>
        <w:t>Attachment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</w:t>
      </w:r>
      <w:ins w:id="101" w:author="Jason Potterf (jpotterf)" w:date="2025-03-10T13:24:00Z" w16du:dateUtc="2025-03-10T18:24:00Z">
        <w:r w:rsidR="00D7551E">
          <w:t xml:space="preserve"> </w:t>
        </w:r>
      </w:ins>
      <w:del w:id="102" w:author="Jason Potterf (jpotterf)" w:date="2025-03-10T13:24:00Z" w16du:dateUtc="2025-03-10T18:24:00Z">
        <w:r w:rsidDel="00D7551E">
          <w:rPr>
            <w:spacing w:val="9"/>
          </w:rPr>
          <w:delText xml:space="preserve"> </w:delText>
        </w:r>
        <w:r w:rsidDel="00D7551E">
          <w:delText>network</w:delText>
        </w:r>
        <w:r w:rsidDel="00D7551E">
          <w:rPr>
            <w:spacing w:val="9"/>
          </w:rPr>
          <w:delText xml:space="preserve"> </w:delText>
        </w:r>
      </w:del>
      <w:ins w:id="103" w:author="Jason Potterf (jpotterf)" w:date="2025-03-10T13:24:00Z" w16du:dateUtc="2025-03-10T18:24:00Z">
        <w:r w:rsidR="00D7551E">
          <w:t xml:space="preserve">mixing </w:t>
        </w:r>
      </w:ins>
      <w:r>
        <w:t>segment</w:t>
      </w:r>
      <w:r>
        <w:rPr>
          <w:spacing w:val="9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t>a</w:t>
      </w:r>
      <w:ins w:id="104" w:author="Jason Potterf (jpotterf)" w:date="2025-03-10T13:24:00Z" w16du:dateUtc="2025-03-10T18:24:00Z">
        <w:r w:rsidR="00D7551E">
          <w:t>n MPI</w:t>
        </w:r>
      </w:ins>
      <w:r>
        <w:rPr>
          <w:spacing w:val="8"/>
        </w:rPr>
        <w:t xml:space="preserve"> </w:t>
      </w:r>
      <w:ins w:id="105" w:author="Jason Potterf (jpotterf)" w:date="2025-03-10T13:26:00Z" w16du:dateUtc="2025-03-10T18:26:00Z">
        <w:r w:rsidR="00F64D17">
          <w:rPr>
            <w:spacing w:val="8"/>
          </w:rPr>
          <w:t xml:space="preserve">of an </w:t>
        </w:r>
        <w:r w:rsidR="00F64D17">
          <w:t>MPD</w:t>
        </w:r>
        <w:r w:rsidR="003755FD">
          <w:t xml:space="preserve"> or MPSE </w:t>
        </w:r>
      </w:ins>
      <w:del w:id="106" w:author="Jason Potterf (jpotterf)" w:date="2025-03-10T13:24:00Z" w16du:dateUtc="2025-03-10T18:24:00Z">
        <w:r w:rsidDel="00D7551E">
          <w:delText>Network</w:delText>
        </w:r>
        <w:r w:rsidDel="00D7551E">
          <w:rPr>
            <w:spacing w:val="8"/>
          </w:rPr>
          <w:delText xml:space="preserve"> </w:delText>
        </w:r>
        <w:r w:rsidDel="00D7551E">
          <w:delText>Interface</w:delText>
        </w:r>
        <w:r w:rsidDel="00D7551E">
          <w:rPr>
            <w:spacing w:val="8"/>
          </w:rPr>
          <w:delText xml:space="preserve"> </w:delText>
        </w:r>
        <w:r w:rsidDel="00D7551E">
          <w:delText>Device</w:delText>
        </w:r>
        <w:r w:rsidDel="00D7551E">
          <w:rPr>
            <w:spacing w:val="7"/>
          </w:rPr>
          <w:delText xml:space="preserve"> </w:delText>
        </w:r>
        <w:r w:rsidDel="00D7551E">
          <w:delText>(NID)</w:delText>
        </w:r>
        <w:r w:rsidDel="00D7551E">
          <w:rPr>
            <w:spacing w:val="8"/>
          </w:rPr>
          <w:delText xml:space="preserve"> </w:delText>
        </w:r>
      </w:del>
      <w:r>
        <w:t>that</w:t>
      </w:r>
      <w:r>
        <w:rPr>
          <w:spacing w:val="8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multiple</w:t>
      </w:r>
      <w:r>
        <w:rPr>
          <w:spacing w:val="8"/>
        </w:rPr>
        <w:t xml:space="preserve"> </w:t>
      </w:r>
      <w:r>
        <w:t>instances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gramStart"/>
      <w:r>
        <w:rPr>
          <w:spacing w:val="-5"/>
        </w:rPr>
        <w:t>an</w:t>
      </w:r>
      <w:proofErr w:type="gramEnd"/>
      <w:r>
        <w:tab/>
      </w:r>
      <w:r>
        <w:rPr>
          <w:spacing w:val="-5"/>
          <w:position w:val="-5"/>
        </w:rPr>
        <w:t>17</w:t>
      </w:r>
    </w:p>
    <w:p w14:paraId="3651E532" w14:textId="5463FFDD" w:rsidR="00926935" w:rsidRDefault="004657C1">
      <w:pPr>
        <w:pStyle w:val="BodyText"/>
        <w:tabs>
          <w:tab w:val="right" w:pos="9839"/>
        </w:tabs>
        <w:spacing w:before="0" w:line="206" w:lineRule="auto"/>
        <w:ind w:left="120"/>
        <w:rPr>
          <w:ins w:id="107" w:author="Jason Potterf (jpotterf)" w:date="2025-03-10T13:25:00Z" w16du:dateUtc="2025-03-10T18:25:00Z"/>
          <w:spacing w:val="-5"/>
          <w:position w:val="-5"/>
        </w:rPr>
      </w:pPr>
      <w:r>
        <w:t>MPI</w:t>
      </w:r>
      <w:r>
        <w:rPr>
          <w:spacing w:val="-5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isolation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segment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del w:id="108" w:author="Jason Potterf (jpotterf)" w:date="2025-03-10T13:25:00Z" w16du:dateUtc="2025-03-10T18:25:00Z">
        <w:r w:rsidDel="00073520">
          <w:rPr>
            <w:spacing w:val="-4"/>
          </w:rPr>
          <w:delText>NID</w:delText>
        </w:r>
      </w:del>
      <w:ins w:id="109" w:author="Jason Potterf (jpotterf)" w:date="2025-03-10T13:25:00Z" w16du:dateUtc="2025-03-10T18:25:00Z">
        <w:r w:rsidR="00073520">
          <w:rPr>
            <w:spacing w:val="-4"/>
          </w:rPr>
          <w:t>MPSE or MPD</w:t>
        </w:r>
      </w:ins>
      <w:r>
        <w:rPr>
          <w:spacing w:val="-4"/>
        </w:rPr>
        <w:t>.</w:t>
      </w:r>
      <w:r>
        <w:tab/>
      </w:r>
      <w:r>
        <w:rPr>
          <w:spacing w:val="-5"/>
          <w:position w:val="-5"/>
        </w:rPr>
        <w:t>18</w:t>
      </w:r>
    </w:p>
    <w:p w14:paraId="20371667" w14:textId="77777777" w:rsidR="00045342" w:rsidRDefault="00045342">
      <w:pPr>
        <w:pStyle w:val="BodyText"/>
        <w:tabs>
          <w:tab w:val="right" w:pos="9839"/>
        </w:tabs>
        <w:spacing w:before="5" w:line="180" w:lineRule="auto"/>
        <w:ind w:left="119"/>
        <w:rPr>
          <w:ins w:id="110" w:author="Jason Potterf (jpotterf)" w:date="2025-03-10T13:49:00Z" w16du:dateUtc="2025-03-10T18:49:00Z"/>
        </w:rPr>
      </w:pPr>
    </w:p>
    <w:p w14:paraId="3651E534" w14:textId="5AF265C5" w:rsidR="00926935" w:rsidRDefault="004657C1">
      <w:pPr>
        <w:pStyle w:val="BodyText"/>
        <w:tabs>
          <w:tab w:val="right" w:pos="9839"/>
        </w:tabs>
        <w:spacing w:before="5" w:line="180" w:lineRule="auto"/>
        <w:ind w:left="119"/>
      </w:pPr>
      <w:r>
        <w:t>T</w:t>
      </w:r>
      <w:r>
        <w:t>his</w:t>
      </w:r>
      <w:r>
        <w:rPr>
          <w:spacing w:val="35"/>
        </w:rPr>
        <w:t xml:space="preserve"> </w:t>
      </w:r>
      <w:r>
        <w:t>electrical</w:t>
      </w:r>
      <w:r>
        <w:rPr>
          <w:spacing w:val="36"/>
        </w:rPr>
        <w:t xml:space="preserve"> </w:t>
      </w:r>
      <w:r>
        <w:t>isolation</w:t>
      </w:r>
      <w:r>
        <w:rPr>
          <w:spacing w:val="35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t>meet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isolation</w:t>
      </w:r>
      <w:r>
        <w:rPr>
          <w:spacing w:val="36"/>
        </w:rPr>
        <w:t xml:space="preserve"> </w:t>
      </w:r>
      <w:r>
        <w:t>requirements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specified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Annex</w:t>
      </w:r>
      <w:r>
        <w:rPr>
          <w:spacing w:val="-3"/>
        </w:rPr>
        <w:t xml:space="preserve"> </w:t>
      </w:r>
      <w:r>
        <w:t>J.1</w:t>
      </w:r>
      <w:r>
        <w:rPr>
          <w:spacing w:val="36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rPr>
          <w:spacing w:val="-2"/>
        </w:rPr>
        <w:t>electrical</w:t>
      </w:r>
      <w:r>
        <w:tab/>
      </w:r>
      <w:r>
        <w:rPr>
          <w:spacing w:val="-5"/>
          <w:position w:val="-5"/>
        </w:rPr>
        <w:t>20</w:t>
      </w:r>
    </w:p>
    <w:p w14:paraId="3651E535" w14:textId="77777777" w:rsidR="00926935" w:rsidRDefault="004657C1">
      <w:pPr>
        <w:pStyle w:val="BodyText"/>
        <w:tabs>
          <w:tab w:val="right" w:pos="9839"/>
        </w:tabs>
        <w:spacing w:before="6" w:line="180" w:lineRule="auto"/>
        <w:ind w:left="119"/>
      </w:pPr>
      <w:r>
        <w:t>strength</w:t>
      </w:r>
      <w:r>
        <w:rPr>
          <w:spacing w:val="30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c)</w:t>
      </w:r>
      <w:r>
        <w:rPr>
          <w:spacing w:val="31"/>
        </w:rPr>
        <w:t xml:space="preserve"> </w:t>
      </w:r>
      <w:r>
        <w:t>details</w:t>
      </w:r>
      <w:r>
        <w:rPr>
          <w:spacing w:val="30"/>
        </w:rPr>
        <w:t xml:space="preserve"> </w:t>
      </w:r>
      <w:r>
        <w:t>being</w:t>
      </w:r>
      <w:r>
        <w:rPr>
          <w:spacing w:val="30"/>
        </w:rPr>
        <w:t xml:space="preserve"> </w:t>
      </w:r>
      <w:r>
        <w:t>replaced</w:t>
      </w:r>
      <w:r>
        <w:rPr>
          <w:spacing w:val="30"/>
        </w:rPr>
        <w:t xml:space="preserve"> </w:t>
      </w:r>
      <w:r>
        <w:t>by:</w:t>
      </w:r>
      <w:r>
        <w:rPr>
          <w:spacing w:val="30"/>
        </w:rPr>
        <w:t xml:space="preserve"> </w:t>
      </w:r>
      <w:r>
        <w:t>“An</w:t>
      </w:r>
      <w:r>
        <w:rPr>
          <w:spacing w:val="31"/>
        </w:rPr>
        <w:t xml:space="preserve"> </w:t>
      </w:r>
      <w:r>
        <w:t>impulse</w:t>
      </w:r>
      <w:r>
        <w:rPr>
          <w:spacing w:val="30"/>
        </w:rPr>
        <w:t xml:space="preserve"> </w:t>
      </w:r>
      <w:r>
        <w:t>test</w:t>
      </w:r>
      <w:r>
        <w:rPr>
          <w:spacing w:val="30"/>
        </w:rPr>
        <w:t xml:space="preserve"> </w:t>
      </w:r>
      <w:r>
        <w:t>consisting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1500</w:t>
      </w:r>
      <w:r>
        <w:rPr>
          <w:spacing w:val="30"/>
        </w:rPr>
        <w:t xml:space="preserve"> </w:t>
      </w:r>
      <w:r>
        <w:t>V,</w:t>
      </w:r>
      <w:r>
        <w:rPr>
          <w:spacing w:val="29"/>
        </w:rPr>
        <w:t xml:space="preserve"> </w:t>
      </w:r>
      <w:r>
        <w:t>10/700</w:t>
      </w:r>
      <w:r>
        <w:rPr>
          <w:spacing w:val="30"/>
        </w:rPr>
        <w:t xml:space="preserve"> </w:t>
      </w:r>
      <w:r>
        <w:rPr>
          <w:spacing w:val="-2"/>
        </w:rPr>
        <w:t>waveform,</w:t>
      </w:r>
      <w:r>
        <w:tab/>
      </w:r>
      <w:r>
        <w:rPr>
          <w:spacing w:val="-5"/>
          <w:position w:val="-5"/>
        </w:rPr>
        <w:t>21</w:t>
      </w:r>
    </w:p>
    <w:p w14:paraId="3651E536" w14:textId="77777777" w:rsidR="00926935" w:rsidRDefault="004657C1">
      <w:pPr>
        <w:pStyle w:val="BodyText"/>
        <w:tabs>
          <w:tab w:val="right" w:pos="9839"/>
        </w:tabs>
        <w:spacing w:before="5" w:line="180" w:lineRule="auto"/>
        <w:ind w:left="120"/>
      </w:pPr>
      <w:r>
        <w:t>applied</w:t>
      </w:r>
      <w:r>
        <w:rPr>
          <w:spacing w:val="15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times,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interval</w:t>
      </w:r>
      <w:r>
        <w:rPr>
          <w:spacing w:val="15"/>
        </w:rPr>
        <w:t xml:space="preserve"> </w:t>
      </w:r>
      <w:r>
        <w:t>between</w:t>
      </w:r>
      <w:r>
        <w:rPr>
          <w:spacing w:val="16"/>
        </w:rPr>
        <w:t xml:space="preserve"> </w:t>
      </w:r>
      <w:r>
        <w:t>pulses.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shape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impulses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10/700</w:t>
      </w:r>
      <w:r>
        <w:rPr>
          <w:spacing w:val="16"/>
        </w:rPr>
        <w:t xml:space="preserve"> </w:t>
      </w:r>
      <w:r>
        <w:t>(10</w:t>
      </w:r>
      <w:r>
        <w:rPr>
          <w:spacing w:val="-3"/>
        </w:rPr>
        <w:t xml:space="preserve"> </w:t>
      </w:r>
      <w:proofErr w:type="spellStart"/>
      <w:r>
        <w:t>μs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virtual</w:t>
      </w:r>
      <w:r>
        <w:tab/>
      </w:r>
      <w:r>
        <w:rPr>
          <w:spacing w:val="-5"/>
          <w:position w:val="-5"/>
        </w:rPr>
        <w:t>22</w:t>
      </w:r>
    </w:p>
    <w:p w14:paraId="3651E537" w14:textId="77777777" w:rsidR="00926935" w:rsidRDefault="004657C1">
      <w:pPr>
        <w:pStyle w:val="BodyText"/>
        <w:tabs>
          <w:tab w:val="right" w:pos="9839"/>
        </w:tabs>
        <w:spacing w:before="0" w:line="206" w:lineRule="auto"/>
        <w:ind w:left="119"/>
      </w:pPr>
      <w:r>
        <w:t>front</w:t>
      </w:r>
      <w:r>
        <w:rPr>
          <w:spacing w:val="-5"/>
        </w:rPr>
        <w:t xml:space="preserve"> </w:t>
      </w:r>
      <w:r>
        <w:t>time,</w:t>
      </w:r>
      <w:r>
        <w:rPr>
          <w:spacing w:val="-6"/>
        </w:rPr>
        <w:t xml:space="preserve"> </w:t>
      </w:r>
      <w:r>
        <w:t>700</w:t>
      </w:r>
      <w:r>
        <w:rPr>
          <w:spacing w:val="-5"/>
        </w:rPr>
        <w:t xml:space="preserve"> </w:t>
      </w:r>
      <w:proofErr w:type="spellStart"/>
      <w:r>
        <w:t>μs</w:t>
      </w:r>
      <w:proofErr w:type="spellEnd"/>
      <w:r>
        <w:rPr>
          <w:spacing w:val="-6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value)”,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ITU-T</w:t>
      </w:r>
      <w:r>
        <w:rPr>
          <w:spacing w:val="-5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rPr>
          <w:spacing w:val="-2"/>
        </w:rPr>
        <w:t>K.44.</w:t>
      </w:r>
      <w:r>
        <w:tab/>
      </w:r>
      <w:r>
        <w:rPr>
          <w:spacing w:val="-5"/>
          <w:position w:val="-5"/>
        </w:rPr>
        <w:t>23</w:t>
      </w:r>
    </w:p>
    <w:p w14:paraId="3651E538" w14:textId="1667F228" w:rsidR="00926935" w:rsidDel="00425E67" w:rsidRDefault="004657C1">
      <w:pPr>
        <w:pStyle w:val="BodyText"/>
        <w:spacing w:before="14" w:line="205" w:lineRule="exact"/>
        <w:ind w:right="119"/>
        <w:jc w:val="right"/>
        <w:rPr>
          <w:del w:id="111" w:author="Jason Potterf (jpotterf)" w:date="2025-03-10T13:30:00Z" w16du:dateUtc="2025-03-10T18:30:00Z"/>
        </w:rPr>
      </w:pPr>
      <w:r>
        <w:rPr>
          <w:spacing w:val="-5"/>
        </w:rPr>
        <w:t>24</w:t>
      </w:r>
    </w:p>
    <w:p w14:paraId="3651E539" w14:textId="1613501D" w:rsidR="00926935" w:rsidDel="00425E67" w:rsidRDefault="004657C1" w:rsidP="00425E67">
      <w:pPr>
        <w:pStyle w:val="BodyText"/>
        <w:tabs>
          <w:tab w:val="right" w:pos="9839"/>
        </w:tabs>
        <w:spacing w:before="14" w:line="180" w:lineRule="auto"/>
        <w:ind w:left="119"/>
        <w:rPr>
          <w:del w:id="112" w:author="Jason Potterf (jpotterf)" w:date="2025-03-10T13:30:00Z" w16du:dateUtc="2025-03-10T18:30:00Z"/>
        </w:rPr>
        <w:pPrChange w:id="113" w:author="Jason Potterf (jpotterf)" w:date="2025-03-10T13:30:00Z" w16du:dateUtc="2025-03-10T18:30:00Z">
          <w:pPr>
            <w:pStyle w:val="BodyText"/>
            <w:tabs>
              <w:tab w:val="right" w:pos="9839"/>
            </w:tabs>
            <w:spacing w:before="6" w:line="180" w:lineRule="auto"/>
            <w:ind w:left="119"/>
          </w:pPr>
        </w:pPrChange>
      </w:pPr>
      <w:del w:id="114" w:author="Jason Potterf (jpotterf)" w:date="2025-03-10T13:30:00Z" w16du:dateUtc="2025-03-10T18:30:00Z">
        <w:r w:rsidDel="00425E67">
          <w:delText>For</w:delText>
        </w:r>
        <w:r w:rsidDel="00425E67">
          <w:rPr>
            <w:spacing w:val="35"/>
          </w:rPr>
          <w:delText xml:space="preserve"> </w:delText>
        </w:r>
        <w:r w:rsidDel="00425E67">
          <w:delText>NIDs,</w:delText>
        </w:r>
        <w:r w:rsidDel="00425E67">
          <w:rPr>
            <w:spacing w:val="36"/>
          </w:rPr>
          <w:delText xml:space="preserve"> </w:delText>
        </w:r>
        <w:r w:rsidDel="00425E67">
          <w:delText>the</w:delText>
        </w:r>
        <w:r w:rsidDel="00425E67">
          <w:rPr>
            <w:spacing w:val="36"/>
          </w:rPr>
          <w:delText xml:space="preserve"> </w:delText>
        </w:r>
        <w:r w:rsidDel="00425E67">
          <w:delText>requirement</w:delText>
        </w:r>
        <w:r w:rsidDel="00425E67">
          <w:rPr>
            <w:spacing w:val="36"/>
          </w:rPr>
          <w:delText xml:space="preserve"> </w:delText>
        </w:r>
        <w:r w:rsidDel="00425E67">
          <w:delText>for</w:delText>
        </w:r>
        <w:r w:rsidDel="00425E67">
          <w:rPr>
            <w:spacing w:val="36"/>
          </w:rPr>
          <w:delText xml:space="preserve"> </w:delText>
        </w:r>
        <w:r w:rsidDel="00425E67">
          <w:delText>isolation</w:delText>
        </w:r>
        <w:r w:rsidDel="00425E67">
          <w:rPr>
            <w:spacing w:val="35"/>
          </w:rPr>
          <w:delText xml:space="preserve"> </w:delText>
        </w:r>
        <w:r w:rsidDel="00425E67">
          <w:delText>is</w:delText>
        </w:r>
        <w:r w:rsidDel="00425E67">
          <w:rPr>
            <w:spacing w:val="34"/>
          </w:rPr>
          <w:delText xml:space="preserve"> </w:delText>
        </w:r>
        <w:r w:rsidDel="00425E67">
          <w:delText>encompassed</w:delText>
        </w:r>
        <w:r w:rsidDel="00425E67">
          <w:rPr>
            <w:spacing w:val="36"/>
          </w:rPr>
          <w:delText xml:space="preserve"> </w:delText>
        </w:r>
        <w:r w:rsidDel="00425E67">
          <w:delText>within</w:delText>
        </w:r>
        <w:r w:rsidDel="00425E67">
          <w:rPr>
            <w:spacing w:val="34"/>
          </w:rPr>
          <w:delText xml:space="preserve"> </w:delText>
        </w:r>
        <w:r w:rsidDel="00425E67">
          <w:delText>the</w:delText>
        </w:r>
        <w:r w:rsidDel="00425E67">
          <w:rPr>
            <w:spacing w:val="34"/>
          </w:rPr>
          <w:delText xml:space="preserve"> </w:delText>
        </w:r>
        <w:r w:rsidDel="00425E67">
          <w:delText>isolation</w:delText>
        </w:r>
        <w:r w:rsidDel="00425E67">
          <w:rPr>
            <w:spacing w:val="36"/>
          </w:rPr>
          <w:delText xml:space="preserve"> </w:delText>
        </w:r>
        <w:r w:rsidDel="00425E67">
          <w:delText>requirements</w:delText>
        </w:r>
        <w:r w:rsidDel="00425E67">
          <w:rPr>
            <w:spacing w:val="35"/>
          </w:rPr>
          <w:delText xml:space="preserve"> </w:delText>
        </w:r>
        <w:r w:rsidDel="00425E67">
          <w:delText>of</w:delText>
        </w:r>
        <w:r w:rsidDel="00425E67">
          <w:rPr>
            <w:spacing w:val="34"/>
          </w:rPr>
          <w:delText xml:space="preserve"> </w:delText>
        </w:r>
        <w:r w:rsidDel="00425E67">
          <w:delText>the</w:delText>
        </w:r>
        <w:r w:rsidDel="00425E67">
          <w:rPr>
            <w:spacing w:val="34"/>
          </w:rPr>
          <w:delText xml:space="preserve"> </w:delText>
        </w:r>
        <w:r w:rsidDel="00425E67">
          <w:rPr>
            <w:spacing w:val="-5"/>
          </w:rPr>
          <w:delText>PHY</w:delText>
        </w:r>
        <w:r w:rsidDel="00425E67">
          <w:tab/>
        </w:r>
        <w:r w:rsidDel="00425E67">
          <w:rPr>
            <w:spacing w:val="-5"/>
            <w:position w:val="-5"/>
          </w:rPr>
          <w:delText>25</w:delText>
        </w:r>
      </w:del>
    </w:p>
    <w:p w14:paraId="3651E53A" w14:textId="5FA134AA" w:rsidR="00926935" w:rsidDel="00425E67" w:rsidRDefault="004657C1">
      <w:pPr>
        <w:pStyle w:val="BodyText"/>
        <w:tabs>
          <w:tab w:val="right" w:pos="9839"/>
        </w:tabs>
        <w:spacing w:before="5" w:line="180" w:lineRule="auto"/>
        <w:ind w:left="119"/>
        <w:rPr>
          <w:del w:id="115" w:author="Jason Potterf (jpotterf)" w:date="2025-03-10T13:30:00Z" w16du:dateUtc="2025-03-10T18:30:00Z"/>
        </w:rPr>
      </w:pPr>
      <w:del w:id="116" w:author="Jason Potterf (jpotterf)" w:date="2025-03-10T13:30:00Z" w16du:dateUtc="2025-03-10T18:30:00Z">
        <w:r w:rsidDel="00425E67">
          <w:delText>(e.g.,</w:delText>
        </w:r>
        <w:r w:rsidDel="00425E67">
          <w:rPr>
            <w:spacing w:val="-5"/>
          </w:rPr>
          <w:delText xml:space="preserve"> </w:delText>
        </w:r>
        <w:r w:rsidDel="00425E67">
          <w:delText>see</w:delText>
        </w:r>
        <w:r w:rsidDel="00425E67">
          <w:rPr>
            <w:spacing w:val="16"/>
          </w:rPr>
          <w:delText xml:space="preserve"> </w:delText>
        </w:r>
        <w:r w:rsidDel="00425E67">
          <w:rPr>
            <w:color w:val="218A21"/>
          </w:rPr>
          <w:delText>14.3.1.1</w:delText>
        </w:r>
        <w:r w:rsidDel="00425E67">
          <w:delText>,</w:delText>
        </w:r>
        <w:r w:rsidDel="00425E67">
          <w:rPr>
            <w:spacing w:val="16"/>
          </w:rPr>
          <w:delText xml:space="preserve"> </w:delText>
        </w:r>
        <w:r w:rsidDel="00425E67">
          <w:rPr>
            <w:color w:val="218A21"/>
          </w:rPr>
          <w:delText>25.4.6</w:delText>
        </w:r>
        <w:r w:rsidDel="00425E67">
          <w:delText>,</w:delText>
        </w:r>
        <w:r w:rsidDel="00425E67">
          <w:rPr>
            <w:spacing w:val="16"/>
          </w:rPr>
          <w:delText xml:space="preserve"> </w:delText>
        </w:r>
        <w:r w:rsidDel="00425E67">
          <w:delText>or</w:delText>
        </w:r>
        <w:r w:rsidDel="00425E67">
          <w:rPr>
            <w:spacing w:val="17"/>
          </w:rPr>
          <w:delText xml:space="preserve"> </w:delText>
        </w:r>
        <w:r w:rsidDel="00425E67">
          <w:rPr>
            <w:color w:val="218A21"/>
          </w:rPr>
          <w:delText>40.6.1.1</w:delText>
        </w:r>
        <w:r w:rsidDel="00425E67">
          <w:delText>).</w:delText>
        </w:r>
        <w:r w:rsidDel="00425E67">
          <w:rPr>
            <w:spacing w:val="15"/>
          </w:rPr>
          <w:delText xml:space="preserve"> </w:delText>
        </w:r>
        <w:r w:rsidDel="00425E67">
          <w:delText>Equipment</w:delText>
        </w:r>
        <w:r w:rsidDel="00425E67">
          <w:rPr>
            <w:spacing w:val="17"/>
          </w:rPr>
          <w:delText xml:space="preserve"> </w:delText>
        </w:r>
        <w:r w:rsidDel="00425E67">
          <w:delText>with</w:delText>
        </w:r>
        <w:r w:rsidDel="00425E67">
          <w:rPr>
            <w:spacing w:val="18"/>
          </w:rPr>
          <w:delText xml:space="preserve"> </w:delText>
        </w:r>
        <w:r w:rsidDel="00425E67">
          <w:delText>multiple</w:delText>
        </w:r>
        <w:r w:rsidDel="00425E67">
          <w:rPr>
            <w:spacing w:val="16"/>
          </w:rPr>
          <w:delText xml:space="preserve"> </w:delText>
        </w:r>
        <w:r w:rsidDel="00425E67">
          <w:delText>instances</w:delText>
        </w:r>
        <w:r w:rsidDel="00425E67">
          <w:rPr>
            <w:spacing w:val="15"/>
          </w:rPr>
          <w:delText xml:space="preserve"> </w:delText>
        </w:r>
        <w:r w:rsidDel="00425E67">
          <w:delText>of</w:delText>
        </w:r>
        <w:r w:rsidDel="00425E67">
          <w:rPr>
            <w:spacing w:val="16"/>
          </w:rPr>
          <w:delText xml:space="preserve"> </w:delText>
        </w:r>
        <w:r w:rsidDel="00425E67">
          <w:delText>MPSE,</w:delText>
        </w:r>
        <w:r w:rsidDel="00425E67">
          <w:rPr>
            <w:spacing w:val="15"/>
          </w:rPr>
          <w:delText xml:space="preserve"> </w:delText>
        </w:r>
        <w:r w:rsidDel="00425E67">
          <w:delText>MPD,</w:delText>
        </w:r>
        <w:r w:rsidDel="00425E67">
          <w:rPr>
            <w:spacing w:val="16"/>
          </w:rPr>
          <w:delText xml:space="preserve"> </w:delText>
        </w:r>
        <w:r w:rsidDel="00425E67">
          <w:delText>or</w:delText>
        </w:r>
        <w:r w:rsidDel="00425E67">
          <w:rPr>
            <w:spacing w:val="15"/>
          </w:rPr>
          <w:delText xml:space="preserve"> </w:delText>
        </w:r>
        <w:r w:rsidDel="00425E67">
          <w:delText>both</w:delText>
        </w:r>
        <w:r w:rsidDel="00425E67">
          <w:rPr>
            <w:spacing w:val="15"/>
          </w:rPr>
          <w:delText xml:space="preserve"> </w:delText>
        </w:r>
        <w:r w:rsidDel="00425E67">
          <w:rPr>
            <w:spacing w:val="-2"/>
          </w:rPr>
          <w:delText>shall</w:delText>
        </w:r>
        <w:r w:rsidDel="00425E67">
          <w:tab/>
        </w:r>
        <w:r w:rsidDel="00425E67">
          <w:rPr>
            <w:spacing w:val="-5"/>
            <w:position w:val="-5"/>
          </w:rPr>
          <w:delText>26</w:delText>
        </w:r>
      </w:del>
    </w:p>
    <w:p w14:paraId="3651E53B" w14:textId="0905E592" w:rsidR="00926935" w:rsidDel="00425E67" w:rsidRDefault="004657C1">
      <w:pPr>
        <w:pStyle w:val="BodyText"/>
        <w:tabs>
          <w:tab w:val="right" w:pos="9839"/>
        </w:tabs>
        <w:spacing w:before="0" w:line="206" w:lineRule="auto"/>
        <w:ind w:left="119"/>
        <w:rPr>
          <w:del w:id="117" w:author="Jason Potterf (jpotterf)" w:date="2025-03-10T13:30:00Z" w16du:dateUtc="2025-03-10T18:30:00Z"/>
        </w:rPr>
      </w:pPr>
      <w:del w:id="118" w:author="Jason Potterf (jpotterf)" w:date="2025-03-10T13:30:00Z" w16du:dateUtc="2025-03-10T18:30:00Z">
        <w:r w:rsidDel="00425E67">
          <w:delText>meet</w:delText>
        </w:r>
        <w:r w:rsidDel="00425E67">
          <w:rPr>
            <w:spacing w:val="-5"/>
          </w:rPr>
          <w:delText xml:space="preserve"> </w:delText>
        </w:r>
        <w:r w:rsidDel="00425E67">
          <w:delText>or</w:delText>
        </w:r>
        <w:r w:rsidDel="00425E67">
          <w:rPr>
            <w:spacing w:val="-4"/>
          </w:rPr>
          <w:delText xml:space="preserve"> </w:delText>
        </w:r>
        <w:r w:rsidDel="00425E67">
          <w:delText>exceed</w:delText>
        </w:r>
        <w:r w:rsidDel="00425E67">
          <w:rPr>
            <w:spacing w:val="-4"/>
          </w:rPr>
          <w:delText xml:space="preserve"> </w:delText>
        </w:r>
        <w:r w:rsidDel="00425E67">
          <w:delText>the</w:delText>
        </w:r>
        <w:r w:rsidDel="00425E67">
          <w:rPr>
            <w:spacing w:val="-4"/>
          </w:rPr>
          <w:delText xml:space="preserve"> </w:delText>
        </w:r>
        <w:r w:rsidDel="00425E67">
          <w:delText>isolation</w:delText>
        </w:r>
        <w:r w:rsidDel="00425E67">
          <w:rPr>
            <w:spacing w:val="-4"/>
          </w:rPr>
          <w:delText xml:space="preserve"> </w:delText>
        </w:r>
        <w:r w:rsidDel="00425E67">
          <w:delText>requirement</w:delText>
        </w:r>
        <w:r w:rsidDel="00425E67">
          <w:rPr>
            <w:spacing w:val="-4"/>
          </w:rPr>
          <w:delText xml:space="preserve"> </w:delText>
        </w:r>
        <w:r w:rsidDel="00425E67">
          <w:delText>of</w:delText>
        </w:r>
        <w:r w:rsidDel="00425E67">
          <w:rPr>
            <w:spacing w:val="-4"/>
          </w:rPr>
          <w:delText xml:space="preserve"> </w:delText>
        </w:r>
        <w:r w:rsidDel="00425E67">
          <w:delText>the</w:delText>
        </w:r>
        <w:r w:rsidDel="00425E67">
          <w:rPr>
            <w:spacing w:val="-4"/>
          </w:rPr>
          <w:delText xml:space="preserve"> </w:delText>
        </w:r>
        <w:r w:rsidDel="00425E67">
          <w:delText>PHY</w:delText>
        </w:r>
        <w:r w:rsidDel="00425E67">
          <w:rPr>
            <w:spacing w:val="-4"/>
          </w:rPr>
          <w:delText xml:space="preserve"> </w:delText>
        </w:r>
        <w:r w:rsidDel="00425E67">
          <w:delText>with</w:delText>
        </w:r>
        <w:r w:rsidDel="00425E67">
          <w:rPr>
            <w:spacing w:val="-5"/>
          </w:rPr>
          <w:delText xml:space="preserve"> </w:delText>
        </w:r>
        <w:r w:rsidDel="00425E67">
          <w:delText>which</w:delText>
        </w:r>
        <w:r w:rsidDel="00425E67">
          <w:rPr>
            <w:spacing w:val="-3"/>
          </w:rPr>
          <w:delText xml:space="preserve"> </w:delText>
        </w:r>
        <w:r w:rsidDel="00425E67">
          <w:delText>they</w:delText>
        </w:r>
        <w:r w:rsidDel="00425E67">
          <w:rPr>
            <w:spacing w:val="-4"/>
          </w:rPr>
          <w:delText xml:space="preserve"> </w:delText>
        </w:r>
        <w:r w:rsidDel="00425E67">
          <w:delText>are</w:delText>
        </w:r>
        <w:r w:rsidDel="00425E67">
          <w:rPr>
            <w:spacing w:val="-4"/>
          </w:rPr>
          <w:delText xml:space="preserve"> </w:delText>
        </w:r>
        <w:r w:rsidDel="00425E67">
          <w:rPr>
            <w:spacing w:val="-2"/>
          </w:rPr>
          <w:delText>associated.</w:delText>
        </w:r>
        <w:r w:rsidDel="00425E67">
          <w:tab/>
        </w:r>
        <w:r w:rsidDel="00425E67">
          <w:rPr>
            <w:spacing w:val="-5"/>
            <w:position w:val="-5"/>
          </w:rPr>
          <w:delText>27</w:delText>
        </w:r>
      </w:del>
    </w:p>
    <w:p w14:paraId="3651E53C" w14:textId="022F7A9D" w:rsidR="00926935" w:rsidRDefault="004657C1">
      <w:pPr>
        <w:pStyle w:val="BodyText"/>
        <w:spacing w:before="15" w:line="205" w:lineRule="exact"/>
        <w:ind w:right="119"/>
        <w:jc w:val="right"/>
      </w:pPr>
      <w:del w:id="119" w:author="Jason Potterf (jpotterf)" w:date="2025-03-10T13:30:00Z" w16du:dateUtc="2025-03-10T18:30:00Z">
        <w:r w:rsidDel="00425E67">
          <w:rPr>
            <w:spacing w:val="-5"/>
          </w:rPr>
          <w:delText>28</w:delText>
        </w:r>
      </w:del>
    </w:p>
    <w:p w14:paraId="3651E53D" w14:textId="3739F67E" w:rsidR="00926935" w:rsidRDefault="004657C1">
      <w:pPr>
        <w:pStyle w:val="BodyText"/>
        <w:tabs>
          <w:tab w:val="right" w:pos="9839"/>
        </w:tabs>
        <w:spacing w:before="0" w:line="206" w:lineRule="auto"/>
        <w:ind w:left="119"/>
      </w:pPr>
      <w:r>
        <w:t>An</w:t>
      </w:r>
      <w:r>
        <w:rPr>
          <w:spacing w:val="-6"/>
        </w:rPr>
        <w:t xml:space="preserve"> </w:t>
      </w:r>
      <w:del w:id="120" w:author="Jason Potterf (jpotterf)" w:date="2025-03-10T13:30:00Z" w16du:dateUtc="2025-03-10T18:30:00Z">
        <w:r w:rsidDel="00602A9B">
          <w:delText>Environment</w:delText>
        </w:r>
        <w:r w:rsidDel="00602A9B">
          <w:rPr>
            <w:spacing w:val="-5"/>
          </w:rPr>
          <w:delText xml:space="preserve"> </w:delText>
        </w:r>
        <w:r w:rsidDel="00602A9B">
          <w:delText>A</w:delText>
        </w:r>
        <w:r w:rsidDel="00602A9B">
          <w:rPr>
            <w:spacing w:val="-5"/>
          </w:rPr>
          <w:delText xml:space="preserve"> </w:delText>
        </w:r>
      </w:del>
      <w:r>
        <w:t>multiport</w:t>
      </w:r>
      <w:r>
        <w:rPr>
          <w:spacing w:val="-5"/>
        </w:rPr>
        <w:t xml:space="preserve"> </w:t>
      </w:r>
      <w:del w:id="121" w:author="Jason Potterf (jpotterf)" w:date="2025-03-10T13:30:00Z" w16du:dateUtc="2025-03-10T18:30:00Z">
        <w:r w:rsidDel="00602A9B">
          <w:delText>NID</w:delText>
        </w:r>
        <w:r w:rsidDel="00602A9B">
          <w:rPr>
            <w:spacing w:val="-6"/>
          </w:rPr>
          <w:delText xml:space="preserve"> </w:delText>
        </w:r>
      </w:del>
      <w:ins w:id="122" w:author="Jason Potterf (jpotterf)" w:date="2025-03-10T13:30:00Z" w16du:dateUtc="2025-03-10T18:30:00Z">
        <w:r w:rsidR="00602A9B">
          <w:t xml:space="preserve">MPSE </w:t>
        </w:r>
      </w:ins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isolation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mixing</w:t>
      </w:r>
      <w:r>
        <w:rPr>
          <w:spacing w:val="-4"/>
        </w:rPr>
        <w:t xml:space="preserve"> </w:t>
      </w:r>
      <w:r>
        <w:rPr>
          <w:spacing w:val="-2"/>
        </w:rPr>
        <w:t>segments.</w:t>
      </w:r>
      <w:ins w:id="123" w:author="Jason Potterf (jpotterf)" w:date="2025-03-10T13:30:00Z" w16du:dateUtc="2025-03-10T18:30:00Z">
        <w:r w:rsidR="00555CEA">
          <w:rPr>
            <w:spacing w:val="-2"/>
          </w:rPr>
          <w:t xml:space="preserve"> A multiport MPD or </w:t>
        </w:r>
      </w:ins>
      <w:ins w:id="124" w:author="Jason Potterf (jpotterf)" w:date="2025-03-10T13:31:00Z" w16du:dateUtc="2025-03-10T18:31:00Z">
        <w:r w:rsidR="00555CEA">
          <w:rPr>
            <w:spacing w:val="-2"/>
          </w:rPr>
          <w:t>combination MPSE and MPD requires electrical power isolation between mixing segments</w:t>
        </w:r>
        <w:r w:rsidR="002E3A10">
          <w:rPr>
            <w:spacing w:val="-2"/>
          </w:rPr>
          <w:t>.</w:t>
        </w:r>
      </w:ins>
      <w:r>
        <w:tab/>
      </w:r>
      <w:r>
        <w:rPr>
          <w:spacing w:val="-5"/>
          <w:position w:val="-5"/>
        </w:rPr>
        <w:t>29</w:t>
      </w:r>
    </w:p>
    <w:p w14:paraId="3651E53E" w14:textId="77777777" w:rsidR="00926935" w:rsidRDefault="004657C1">
      <w:pPr>
        <w:pStyle w:val="BodyText"/>
        <w:spacing w:before="15" w:line="205" w:lineRule="exact"/>
        <w:ind w:right="119"/>
        <w:jc w:val="right"/>
      </w:pPr>
      <w:r>
        <w:rPr>
          <w:spacing w:val="-5"/>
        </w:rPr>
        <w:t>30</w:t>
      </w:r>
    </w:p>
    <w:p w14:paraId="3651E53F" w14:textId="546F077C" w:rsidR="00926935" w:rsidDel="00E4303F" w:rsidRDefault="004657C1" w:rsidP="00E4303F">
      <w:pPr>
        <w:pStyle w:val="BodyText"/>
        <w:tabs>
          <w:tab w:val="right" w:pos="9839"/>
        </w:tabs>
        <w:spacing w:before="0" w:line="206" w:lineRule="auto"/>
        <w:ind w:left="119"/>
        <w:rPr>
          <w:del w:id="125" w:author="Jason Potterf (jpotterf)" w:date="2025-03-10T13:46:00Z" w16du:dateUtc="2025-03-10T18:46:00Z"/>
          <w:spacing w:val="-2"/>
        </w:rPr>
      </w:pPr>
      <w:r>
        <w:t>A</w:t>
      </w:r>
      <w:r>
        <w:t>n</w:t>
      </w:r>
      <w:r>
        <w:rPr>
          <w:spacing w:val="-7"/>
        </w:rPr>
        <w:t xml:space="preserve"> </w:t>
      </w:r>
      <w:del w:id="126" w:author="Jason Potterf (jpotterf)" w:date="2025-03-10T13:31:00Z" w16du:dateUtc="2025-03-10T18:31:00Z">
        <w:r w:rsidDel="002E3A10">
          <w:delText>Environment</w:delText>
        </w:r>
        <w:r w:rsidDel="002E3A10">
          <w:rPr>
            <w:spacing w:val="-7"/>
          </w:rPr>
          <w:delText xml:space="preserve"> </w:delText>
        </w:r>
        <w:r w:rsidDel="002E3A10">
          <w:delText>A</w:delText>
        </w:r>
        <w:r w:rsidDel="002E3A10">
          <w:rPr>
            <w:spacing w:val="-7"/>
          </w:rPr>
          <w:delText xml:space="preserve"> </w:delText>
        </w:r>
      </w:del>
      <w:ins w:id="127" w:author="Jason Potterf (jpotterf)" w:date="2025-03-10T13:31:00Z" w16du:dateUtc="2025-03-10T18:31:00Z">
        <w:r w:rsidR="002E3A10">
          <w:rPr>
            <w:spacing w:val="-7"/>
          </w:rPr>
          <w:t xml:space="preserve">Isolated </w:t>
        </w:r>
      </w:ins>
      <w:r>
        <w:t>MPSE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switch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negative</w:t>
      </w:r>
      <w:r>
        <w:rPr>
          <w:spacing w:val="-8"/>
        </w:rPr>
        <w:t xml:space="preserve"> </w:t>
      </w:r>
      <w:r>
        <w:t>conductor.</w:t>
      </w:r>
      <w:r>
        <w:rPr>
          <w:spacing w:val="-7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switch</w:t>
      </w:r>
      <w:r>
        <w:rPr>
          <w:spacing w:val="-7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rPr>
          <w:spacing w:val="-2"/>
        </w:rPr>
        <w:t>conductors.</w:t>
      </w:r>
      <w:del w:id="128" w:author="Jason Potterf (jpotterf)" w:date="2025-03-10T13:46:00Z" w16du:dateUtc="2025-03-10T18:46:00Z">
        <w:r w:rsidDel="00E4303F">
          <w:tab/>
        </w:r>
        <w:r w:rsidDel="00E4303F">
          <w:rPr>
            <w:spacing w:val="-5"/>
            <w:position w:val="-5"/>
          </w:rPr>
          <w:delText>31</w:delText>
        </w:r>
      </w:del>
    </w:p>
    <w:p w14:paraId="57D78C87" w14:textId="77777777" w:rsidR="00E4303F" w:rsidRDefault="00E4303F" w:rsidP="00E4303F">
      <w:pPr>
        <w:pStyle w:val="BodyText"/>
        <w:tabs>
          <w:tab w:val="right" w:pos="9839"/>
        </w:tabs>
        <w:spacing w:before="0" w:line="206" w:lineRule="auto"/>
        <w:ind w:left="119"/>
        <w:rPr>
          <w:ins w:id="129" w:author="Jason Potterf (jpotterf)" w:date="2025-03-10T13:46:00Z" w16du:dateUtc="2025-03-10T18:46:00Z"/>
          <w:spacing w:val="-2"/>
        </w:rPr>
      </w:pPr>
    </w:p>
    <w:p w14:paraId="3651E540" w14:textId="620F1C6E" w:rsidR="00926935" w:rsidDel="00E4303F" w:rsidRDefault="004657C1" w:rsidP="00E4303F">
      <w:pPr>
        <w:pStyle w:val="Heading2"/>
        <w:tabs>
          <w:tab w:val="left" w:pos="9740"/>
        </w:tabs>
        <w:spacing w:before="0"/>
        <w:ind w:left="0" w:firstLine="0"/>
        <w:rPr>
          <w:del w:id="130" w:author="Jason Potterf (jpotterf)" w:date="2025-03-10T13:46:00Z" w16du:dateUtc="2025-03-10T18:46:00Z"/>
          <w:spacing w:val="-5"/>
        </w:rPr>
      </w:pPr>
      <w:del w:id="131" w:author="Jason Potterf (jpotterf)" w:date="2025-03-10T13:46:00Z" w16du:dateUtc="2025-03-10T18:46:00Z">
        <w:r w:rsidDel="00E4303F">
          <w:rPr>
            <w:spacing w:val="-5"/>
          </w:rPr>
          <w:delText>32</w:delText>
        </w:r>
      </w:del>
    </w:p>
    <w:p w14:paraId="443AEF4A" w14:textId="77777777" w:rsidR="00E4303F" w:rsidRDefault="00E4303F">
      <w:pPr>
        <w:pStyle w:val="BodyText"/>
        <w:spacing w:before="15" w:line="205" w:lineRule="exact"/>
        <w:ind w:right="119"/>
        <w:jc w:val="right"/>
        <w:rPr>
          <w:ins w:id="132" w:author="Jason Potterf (jpotterf)" w:date="2025-03-10T13:46:00Z" w16du:dateUtc="2025-03-10T18:46:00Z"/>
        </w:rPr>
      </w:pPr>
    </w:p>
    <w:p w14:paraId="3651E55A" w14:textId="57E725AC" w:rsidR="00926935" w:rsidRDefault="004657C1" w:rsidP="00E4303F">
      <w:pPr>
        <w:pStyle w:val="Heading2"/>
        <w:tabs>
          <w:tab w:val="left" w:pos="9740"/>
        </w:tabs>
        <w:spacing w:before="0"/>
        <w:ind w:left="0" w:firstLine="0"/>
        <w:rPr>
          <w:rFonts w:ascii="Times New Roman"/>
          <w:b w:val="0"/>
        </w:rPr>
        <w:pPrChange w:id="133" w:author="Jason Potterf (jpotterf)" w:date="2025-03-10T13:46:00Z" w16du:dateUtc="2025-03-10T18:46:00Z">
          <w:pPr>
            <w:pStyle w:val="Heading2"/>
            <w:tabs>
              <w:tab w:val="left" w:pos="9740"/>
            </w:tabs>
            <w:spacing w:before="0"/>
            <w:ind w:firstLine="0"/>
          </w:pPr>
        </w:pPrChange>
      </w:pPr>
      <w:r>
        <w:t>1</w:t>
      </w:r>
      <w:r>
        <w:t>89.6.2.1.</w:t>
      </w:r>
      <w:del w:id="134" w:author="Jason Potterf (jpotterf)" w:date="2025-03-10T13:43:00Z" w16du:dateUtc="2025-03-10T18:43:00Z">
        <w:r w:rsidDel="004A6094">
          <w:delText>3</w:delText>
        </w:r>
        <w:r w:rsidDel="004A6094">
          <w:rPr>
            <w:spacing w:val="-9"/>
          </w:rPr>
          <w:delText xml:space="preserve"> </w:delText>
        </w:r>
      </w:del>
      <w:ins w:id="135" w:author="Jason Potterf (jpotterf)" w:date="2025-03-10T13:43:00Z" w16du:dateUtc="2025-03-10T18:43:00Z">
        <w:r w:rsidR="004A6094">
          <w:t>2</w:t>
        </w:r>
        <w:r w:rsidR="004A6094">
          <w:rPr>
            <w:spacing w:val="-9"/>
          </w:rPr>
          <w:t xml:space="preserve"> </w:t>
        </w:r>
      </w:ins>
      <w:ins w:id="136" w:author="Jason Potterf (jpotterf)" w:date="2025-03-10T13:35:00Z" w16du:dateUtc="2025-03-10T18:35:00Z">
        <w:r w:rsidR="00045661">
          <w:rPr>
            <w:spacing w:val="-9"/>
          </w:rPr>
          <w:t xml:space="preserve">Grounded </w:t>
        </w:r>
      </w:ins>
      <w:proofErr w:type="spellStart"/>
      <w:r>
        <w:t>MPoE</w:t>
      </w:r>
      <w:proofErr w:type="spellEnd"/>
      <w:r>
        <w:rPr>
          <w:spacing w:val="-9"/>
        </w:rPr>
        <w:t xml:space="preserve"> </w:t>
      </w:r>
      <w:del w:id="137" w:author="Jason Potterf (jpotterf)" w:date="2025-03-10T13:35:00Z" w16du:dateUtc="2025-03-10T18:35:00Z">
        <w:r w:rsidDel="00045661">
          <w:delText>Environment</w:delText>
        </w:r>
        <w:r w:rsidDel="00045661">
          <w:rPr>
            <w:spacing w:val="-9"/>
          </w:rPr>
          <w:delText xml:space="preserve"> </w:delText>
        </w:r>
        <w:r w:rsidDel="00045661">
          <w:delText>C</w:delText>
        </w:r>
        <w:r w:rsidDel="00045661">
          <w:rPr>
            <w:spacing w:val="-9"/>
          </w:rPr>
          <w:delText xml:space="preserve"> </w:delText>
        </w:r>
      </w:del>
      <w:r>
        <w:rPr>
          <w:spacing w:val="-2"/>
        </w:rPr>
        <w:t>requirements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10"/>
        </w:rPr>
        <w:t>1</w:t>
      </w:r>
    </w:p>
    <w:p w14:paraId="3651E55B" w14:textId="3AF5366C" w:rsidR="00926935" w:rsidDel="001C1A26" w:rsidRDefault="004657C1">
      <w:pPr>
        <w:pStyle w:val="BodyText"/>
        <w:ind w:left="9740"/>
        <w:rPr>
          <w:del w:id="138" w:author="Jason Potterf (jpotterf)" w:date="2025-03-10T13:37:00Z" w16du:dateUtc="2025-03-10T18:37:00Z"/>
        </w:rPr>
      </w:pPr>
      <w:del w:id="139" w:author="Jason Potterf (jpotterf)" w:date="2025-03-10T13:37:00Z" w16du:dateUtc="2025-03-10T18:37:00Z">
        <w:r w:rsidDel="001C1A26">
          <w:rPr>
            <w:spacing w:val="-10"/>
          </w:rPr>
          <w:delText>2</w:delText>
        </w:r>
      </w:del>
    </w:p>
    <w:p w14:paraId="3651E55C" w14:textId="0643E9CA" w:rsidR="00926935" w:rsidDel="001C1A26" w:rsidRDefault="004657C1" w:rsidP="005136A6">
      <w:pPr>
        <w:pStyle w:val="BodyText"/>
        <w:tabs>
          <w:tab w:val="left" w:pos="9740"/>
        </w:tabs>
        <w:ind w:left="120"/>
        <w:rPr>
          <w:del w:id="140" w:author="Jason Potterf (jpotterf)" w:date="2025-03-10T13:37:00Z" w16du:dateUtc="2025-03-10T18:37:00Z"/>
        </w:rPr>
      </w:pPr>
      <w:del w:id="141" w:author="Jason Potterf (jpotterf)" w:date="2025-03-10T13:37:00Z" w16du:dateUtc="2025-03-10T18:37:00Z">
        <w:r w:rsidDel="001C1A26">
          <w:delText>Attachment</w:delText>
        </w:r>
        <w:r w:rsidDel="001C1A26">
          <w:rPr>
            <w:spacing w:val="38"/>
          </w:rPr>
          <w:delText xml:space="preserve"> </w:delText>
        </w:r>
        <w:r w:rsidDel="001C1A26">
          <w:delText>of</w:delText>
        </w:r>
        <w:r w:rsidDel="001C1A26">
          <w:rPr>
            <w:spacing w:val="39"/>
          </w:rPr>
          <w:delText xml:space="preserve"> </w:delText>
        </w:r>
        <w:r w:rsidDel="001C1A26">
          <w:delText>network</w:delText>
        </w:r>
        <w:r w:rsidDel="001C1A26">
          <w:rPr>
            <w:spacing w:val="39"/>
          </w:rPr>
          <w:delText xml:space="preserve"> </w:delText>
        </w:r>
        <w:r w:rsidDel="001C1A26">
          <w:delText>segments</w:delText>
        </w:r>
        <w:r w:rsidDel="001C1A26">
          <w:rPr>
            <w:spacing w:val="39"/>
          </w:rPr>
          <w:delText xml:space="preserve"> </w:delText>
        </w:r>
        <w:r w:rsidDel="001C1A26">
          <w:delText>via</w:delText>
        </w:r>
        <w:r w:rsidDel="001C1A26">
          <w:rPr>
            <w:spacing w:val="38"/>
          </w:rPr>
          <w:delText xml:space="preserve"> </w:delText>
        </w:r>
        <w:r w:rsidDel="001C1A26">
          <w:delText>NIDs</w:delText>
        </w:r>
        <w:r w:rsidDel="001C1A26">
          <w:rPr>
            <w:spacing w:val="39"/>
          </w:rPr>
          <w:delText xml:space="preserve"> </w:delText>
        </w:r>
        <w:r w:rsidDel="001C1A26">
          <w:delText>that</w:delText>
        </w:r>
        <w:r w:rsidDel="001C1A26">
          <w:rPr>
            <w:spacing w:val="39"/>
          </w:rPr>
          <w:delText xml:space="preserve"> </w:delText>
        </w:r>
        <w:r w:rsidDel="001C1A26">
          <w:delText>have</w:delText>
        </w:r>
        <w:r w:rsidDel="001C1A26">
          <w:rPr>
            <w:spacing w:val="38"/>
          </w:rPr>
          <w:delText xml:space="preserve"> </w:delText>
        </w:r>
        <w:r w:rsidDel="001C1A26">
          <w:delText>multiple</w:delText>
        </w:r>
        <w:r w:rsidDel="001C1A26">
          <w:rPr>
            <w:spacing w:val="38"/>
          </w:rPr>
          <w:delText xml:space="preserve"> </w:delText>
        </w:r>
        <w:r w:rsidDel="001C1A26">
          <w:delText>instances</w:delText>
        </w:r>
        <w:r w:rsidDel="001C1A26">
          <w:rPr>
            <w:spacing w:val="38"/>
          </w:rPr>
          <w:delText xml:space="preserve"> </w:delText>
        </w:r>
        <w:r w:rsidDel="001C1A26">
          <w:delText>of</w:delText>
        </w:r>
        <w:r w:rsidDel="001C1A26">
          <w:rPr>
            <w:spacing w:val="38"/>
          </w:rPr>
          <w:delText xml:space="preserve"> </w:delText>
        </w:r>
        <w:r w:rsidDel="001C1A26">
          <w:delText>an</w:delText>
        </w:r>
        <w:r w:rsidDel="001C1A26">
          <w:rPr>
            <w:spacing w:val="39"/>
          </w:rPr>
          <w:delText xml:space="preserve"> </w:delText>
        </w:r>
        <w:r w:rsidDel="001C1A26">
          <w:delText>MPI</w:delText>
        </w:r>
        <w:r w:rsidDel="001C1A26">
          <w:rPr>
            <w:spacing w:val="39"/>
          </w:rPr>
          <w:delText xml:space="preserve"> </w:delText>
        </w:r>
        <w:r w:rsidDel="001C1A26">
          <w:delText>requires</w:delText>
        </w:r>
        <w:r w:rsidDel="001C1A26">
          <w:rPr>
            <w:spacing w:val="38"/>
          </w:rPr>
          <w:delText xml:space="preserve"> </w:delText>
        </w:r>
        <w:r w:rsidDel="001C1A26">
          <w:rPr>
            <w:spacing w:val="-2"/>
          </w:rPr>
          <w:delText>electrical</w:delText>
        </w:r>
        <w:r w:rsidDel="001C1A26">
          <w:tab/>
        </w:r>
        <w:r w:rsidDel="001C1A26">
          <w:rPr>
            <w:spacing w:val="-10"/>
          </w:rPr>
          <w:delText>3</w:delText>
        </w:r>
      </w:del>
    </w:p>
    <w:p w14:paraId="3651E55D" w14:textId="2E17DF55" w:rsidR="00926935" w:rsidDel="001C1A26" w:rsidRDefault="004657C1">
      <w:pPr>
        <w:pStyle w:val="BodyText"/>
        <w:tabs>
          <w:tab w:val="left" w:pos="9740"/>
        </w:tabs>
        <w:ind w:left="119"/>
        <w:rPr>
          <w:del w:id="142" w:author="Jason Potterf (jpotterf)" w:date="2025-03-10T13:37:00Z" w16du:dateUtc="2025-03-10T18:37:00Z"/>
        </w:rPr>
      </w:pPr>
      <w:del w:id="143" w:author="Jason Potterf (jpotterf)" w:date="2025-03-10T13:37:00Z" w16du:dateUtc="2025-03-10T18:37:00Z">
        <w:r w:rsidDel="001C1A26">
          <w:delText>isolation</w:delText>
        </w:r>
        <w:r w:rsidDel="001C1A26">
          <w:rPr>
            <w:spacing w:val="-5"/>
          </w:rPr>
          <w:delText xml:space="preserve"> </w:delText>
        </w:r>
        <w:r w:rsidDel="001C1A26">
          <w:delText>between</w:delText>
        </w:r>
        <w:r w:rsidDel="001C1A26">
          <w:rPr>
            <w:spacing w:val="-6"/>
          </w:rPr>
          <w:delText xml:space="preserve"> </w:delText>
        </w:r>
        <w:r w:rsidDel="001C1A26">
          <w:delText>each</w:delText>
        </w:r>
        <w:r w:rsidDel="001C1A26">
          <w:rPr>
            <w:spacing w:val="-5"/>
          </w:rPr>
          <w:delText xml:space="preserve"> </w:delText>
        </w:r>
        <w:r w:rsidDel="001C1A26">
          <w:delText>segment</w:delText>
        </w:r>
        <w:r w:rsidDel="001C1A26">
          <w:rPr>
            <w:spacing w:val="-5"/>
          </w:rPr>
          <w:delText xml:space="preserve"> </w:delText>
        </w:r>
        <w:r w:rsidDel="001C1A26">
          <w:delText>and</w:delText>
        </w:r>
        <w:r w:rsidDel="001C1A26">
          <w:rPr>
            <w:spacing w:val="-5"/>
          </w:rPr>
          <w:delText xml:space="preserve"> </w:delText>
        </w:r>
        <w:r w:rsidDel="001C1A26">
          <w:delText>the</w:delText>
        </w:r>
        <w:r w:rsidDel="001C1A26">
          <w:rPr>
            <w:spacing w:val="-5"/>
          </w:rPr>
          <w:delText xml:space="preserve"> </w:delText>
        </w:r>
        <w:r w:rsidDel="001C1A26">
          <w:delText>protective</w:delText>
        </w:r>
        <w:r w:rsidDel="001C1A26">
          <w:rPr>
            <w:spacing w:val="-5"/>
          </w:rPr>
          <w:delText xml:space="preserve"> </w:delText>
        </w:r>
        <w:r w:rsidDel="001C1A26">
          <w:delText>ground</w:delText>
        </w:r>
        <w:r w:rsidDel="001C1A26">
          <w:rPr>
            <w:spacing w:val="-5"/>
          </w:rPr>
          <w:delText xml:space="preserve"> </w:delText>
        </w:r>
        <w:r w:rsidDel="001C1A26">
          <w:delText>of</w:delText>
        </w:r>
        <w:r w:rsidDel="001C1A26">
          <w:rPr>
            <w:spacing w:val="-5"/>
          </w:rPr>
          <w:delText xml:space="preserve"> </w:delText>
        </w:r>
        <w:r w:rsidDel="001C1A26">
          <w:delText>the</w:delText>
        </w:r>
        <w:r w:rsidDel="001C1A26">
          <w:rPr>
            <w:spacing w:val="-5"/>
          </w:rPr>
          <w:delText xml:space="preserve"> </w:delText>
        </w:r>
        <w:r w:rsidDel="001C1A26">
          <w:rPr>
            <w:spacing w:val="-4"/>
          </w:rPr>
          <w:delText>NID.</w:delText>
        </w:r>
        <w:r w:rsidDel="001C1A26">
          <w:tab/>
        </w:r>
        <w:r w:rsidDel="001C1A26">
          <w:rPr>
            <w:spacing w:val="-10"/>
          </w:rPr>
          <w:delText>4</w:delText>
        </w:r>
      </w:del>
    </w:p>
    <w:p w14:paraId="3651E55E" w14:textId="6D30A685" w:rsidR="00926935" w:rsidDel="001C1A26" w:rsidRDefault="004657C1">
      <w:pPr>
        <w:pStyle w:val="BodyText"/>
        <w:ind w:left="9740"/>
        <w:rPr>
          <w:del w:id="144" w:author="Jason Potterf (jpotterf)" w:date="2025-03-10T13:37:00Z" w16du:dateUtc="2025-03-10T18:37:00Z"/>
        </w:rPr>
      </w:pPr>
      <w:del w:id="145" w:author="Jason Potterf (jpotterf)" w:date="2025-03-10T13:37:00Z" w16du:dateUtc="2025-03-10T18:37:00Z">
        <w:r w:rsidDel="001C1A26">
          <w:rPr>
            <w:spacing w:val="-10"/>
          </w:rPr>
          <w:delText>5</w:delText>
        </w:r>
      </w:del>
    </w:p>
    <w:p w14:paraId="3651E55F" w14:textId="0AA3ACCE" w:rsidR="00926935" w:rsidDel="001C1A26" w:rsidRDefault="004657C1">
      <w:pPr>
        <w:pStyle w:val="BodyText"/>
        <w:tabs>
          <w:tab w:val="left" w:pos="9740"/>
        </w:tabs>
        <w:ind w:left="119"/>
        <w:rPr>
          <w:del w:id="146" w:author="Jason Potterf (jpotterf)" w:date="2025-03-10T13:37:00Z" w16du:dateUtc="2025-03-10T18:37:00Z"/>
        </w:rPr>
      </w:pPr>
      <w:del w:id="147" w:author="Jason Potterf (jpotterf)" w:date="2025-03-10T13:37:00Z" w16du:dateUtc="2025-03-10T18:37:00Z">
        <w:r w:rsidDel="001C1A26">
          <w:delText>This</w:delText>
        </w:r>
        <w:r w:rsidDel="001C1A26">
          <w:rPr>
            <w:spacing w:val="-7"/>
          </w:rPr>
          <w:delText xml:space="preserve"> </w:delText>
        </w:r>
        <w:r w:rsidDel="001C1A26">
          <w:delText>electrical</w:delText>
        </w:r>
        <w:r w:rsidDel="001C1A26">
          <w:rPr>
            <w:spacing w:val="-7"/>
          </w:rPr>
          <w:delText xml:space="preserve"> </w:delText>
        </w:r>
        <w:r w:rsidDel="001C1A26">
          <w:delText>isolation</w:delText>
        </w:r>
        <w:r w:rsidDel="001C1A26">
          <w:rPr>
            <w:spacing w:val="-7"/>
          </w:rPr>
          <w:delText xml:space="preserve"> </w:delText>
        </w:r>
        <w:r w:rsidDel="001C1A26">
          <w:delText>shall</w:delText>
        </w:r>
        <w:r w:rsidDel="001C1A26">
          <w:rPr>
            <w:spacing w:val="-7"/>
          </w:rPr>
          <w:delText xml:space="preserve"> </w:delText>
        </w:r>
        <w:r w:rsidDel="001C1A26">
          <w:delText>provide</w:delText>
        </w:r>
        <w:r w:rsidDel="001C1A26">
          <w:rPr>
            <w:spacing w:val="-7"/>
          </w:rPr>
          <w:delText xml:space="preserve"> </w:delText>
        </w:r>
        <w:r w:rsidDel="001C1A26">
          <w:delText>at</w:delText>
        </w:r>
        <w:r w:rsidDel="001C1A26">
          <w:rPr>
            <w:spacing w:val="-7"/>
          </w:rPr>
          <w:delText xml:space="preserve"> </w:delText>
        </w:r>
        <w:r w:rsidDel="001C1A26">
          <w:delText>least</w:delText>
        </w:r>
        <w:r w:rsidDel="001C1A26">
          <w:rPr>
            <w:spacing w:val="-7"/>
          </w:rPr>
          <w:delText xml:space="preserve"> </w:delText>
        </w:r>
        <w:r w:rsidDel="001C1A26">
          <w:delText>1</w:delText>
        </w:r>
        <w:r w:rsidDel="001C1A26">
          <w:rPr>
            <w:spacing w:val="-5"/>
          </w:rPr>
          <w:delText xml:space="preserve"> </w:delText>
        </w:r>
        <w:r w:rsidDel="001C1A26">
          <w:delText>MΩ</w:delText>
        </w:r>
        <w:r w:rsidDel="001C1A26">
          <w:rPr>
            <w:spacing w:val="-7"/>
          </w:rPr>
          <w:delText xml:space="preserve"> </w:delText>
        </w:r>
        <w:r w:rsidDel="001C1A26">
          <w:delText>DC</w:delText>
        </w:r>
        <w:r w:rsidDel="001C1A26">
          <w:rPr>
            <w:spacing w:val="-7"/>
          </w:rPr>
          <w:delText xml:space="preserve"> </w:delText>
        </w:r>
        <w:r w:rsidDel="001C1A26">
          <w:delText>isolation</w:delText>
        </w:r>
        <w:r w:rsidDel="001C1A26">
          <w:rPr>
            <w:spacing w:val="-7"/>
          </w:rPr>
          <w:delText xml:space="preserve"> </w:delText>
        </w:r>
        <w:r w:rsidDel="001C1A26">
          <w:delText>between</w:delText>
        </w:r>
        <w:r w:rsidDel="001C1A26">
          <w:rPr>
            <w:spacing w:val="-5"/>
          </w:rPr>
          <w:delText xml:space="preserve"> </w:delText>
        </w:r>
        <w:r w:rsidDel="001C1A26">
          <w:delText>all</w:delText>
        </w:r>
        <w:r w:rsidDel="001C1A26">
          <w:rPr>
            <w:spacing w:val="-7"/>
          </w:rPr>
          <w:delText xml:space="preserve"> </w:delText>
        </w:r>
        <w:r w:rsidDel="001C1A26">
          <w:delText>accessible</w:delText>
        </w:r>
        <w:r w:rsidDel="001C1A26">
          <w:rPr>
            <w:spacing w:val="-6"/>
          </w:rPr>
          <w:delText xml:space="preserve"> </w:delText>
        </w:r>
        <w:r w:rsidDel="001C1A26">
          <w:delText>external</w:delText>
        </w:r>
        <w:r w:rsidDel="001C1A26">
          <w:rPr>
            <w:spacing w:val="-6"/>
          </w:rPr>
          <w:delText xml:space="preserve"> </w:delText>
        </w:r>
        <w:r w:rsidDel="001C1A26">
          <w:rPr>
            <w:spacing w:val="-2"/>
          </w:rPr>
          <w:delText>conductors,</w:delText>
        </w:r>
        <w:r w:rsidDel="001C1A26">
          <w:tab/>
        </w:r>
        <w:r w:rsidDel="001C1A26">
          <w:rPr>
            <w:spacing w:val="-10"/>
          </w:rPr>
          <w:delText>6</w:delText>
        </w:r>
      </w:del>
    </w:p>
    <w:p w14:paraId="3651E560" w14:textId="1E434E7F" w:rsidR="00926935" w:rsidDel="001C1A26" w:rsidRDefault="004657C1">
      <w:pPr>
        <w:pStyle w:val="BodyText"/>
        <w:tabs>
          <w:tab w:val="left" w:pos="9740"/>
        </w:tabs>
        <w:ind w:left="120"/>
        <w:rPr>
          <w:del w:id="148" w:author="Jason Potterf (jpotterf)" w:date="2025-03-10T13:37:00Z" w16du:dateUtc="2025-03-10T18:37:00Z"/>
        </w:rPr>
      </w:pPr>
      <w:del w:id="149" w:author="Jason Potterf (jpotterf)" w:date="2025-03-10T13:37:00Z" w16du:dateUtc="2025-03-10T18:37:00Z">
        <w:r w:rsidDel="001C1A26">
          <w:delText>including</w:delText>
        </w:r>
        <w:r w:rsidDel="001C1A26">
          <w:rPr>
            <w:spacing w:val="26"/>
          </w:rPr>
          <w:delText xml:space="preserve"> </w:delText>
        </w:r>
        <w:r w:rsidDel="001C1A26">
          <w:delText>frame</w:delText>
        </w:r>
        <w:r w:rsidDel="001C1A26">
          <w:rPr>
            <w:spacing w:val="26"/>
          </w:rPr>
          <w:delText xml:space="preserve"> </w:delText>
        </w:r>
        <w:r w:rsidDel="001C1A26">
          <w:delText>ground</w:delText>
        </w:r>
        <w:r w:rsidDel="001C1A26">
          <w:rPr>
            <w:spacing w:val="27"/>
          </w:rPr>
          <w:delText xml:space="preserve"> </w:delText>
        </w:r>
        <w:r w:rsidDel="001C1A26">
          <w:delText>(if</w:delText>
        </w:r>
        <w:r w:rsidDel="001C1A26">
          <w:rPr>
            <w:spacing w:val="26"/>
          </w:rPr>
          <w:delText xml:space="preserve"> </w:delText>
        </w:r>
        <w:r w:rsidDel="001C1A26">
          <w:delText>any),</w:delText>
        </w:r>
        <w:r w:rsidDel="001C1A26">
          <w:rPr>
            <w:spacing w:val="27"/>
          </w:rPr>
          <w:delText xml:space="preserve"> </w:delText>
        </w:r>
        <w:r w:rsidDel="001C1A26">
          <w:delText>and</w:delText>
        </w:r>
        <w:r w:rsidDel="001C1A26">
          <w:rPr>
            <w:spacing w:val="26"/>
          </w:rPr>
          <w:delText xml:space="preserve"> </w:delText>
        </w:r>
        <w:r w:rsidDel="001C1A26">
          <w:delText>all</w:delText>
        </w:r>
        <w:r w:rsidDel="001C1A26">
          <w:rPr>
            <w:spacing w:val="26"/>
          </w:rPr>
          <w:delText xml:space="preserve"> </w:delText>
        </w:r>
        <w:r w:rsidDel="001C1A26">
          <w:delText>MPI</w:delText>
        </w:r>
        <w:r w:rsidDel="001C1A26">
          <w:rPr>
            <w:spacing w:val="27"/>
          </w:rPr>
          <w:delText xml:space="preserve"> </w:delText>
        </w:r>
        <w:r w:rsidDel="001C1A26">
          <w:delText>leads,</w:delText>
        </w:r>
        <w:r w:rsidDel="001C1A26">
          <w:rPr>
            <w:spacing w:val="26"/>
          </w:rPr>
          <w:delText xml:space="preserve"> </w:delText>
        </w:r>
        <w:r w:rsidDel="001C1A26">
          <w:delText>when</w:delText>
        </w:r>
        <w:r w:rsidDel="001C1A26">
          <w:rPr>
            <w:spacing w:val="27"/>
          </w:rPr>
          <w:delText xml:space="preserve"> </w:delText>
        </w:r>
        <w:r w:rsidDel="001C1A26">
          <w:delText>measured</w:delText>
        </w:r>
        <w:r w:rsidDel="001C1A26">
          <w:rPr>
            <w:spacing w:val="26"/>
          </w:rPr>
          <w:delText xml:space="preserve"> </w:delText>
        </w:r>
        <w:r w:rsidDel="001C1A26">
          <w:delText>using</w:delText>
        </w:r>
        <w:r w:rsidDel="001C1A26">
          <w:rPr>
            <w:spacing w:val="27"/>
          </w:rPr>
          <w:delText xml:space="preserve"> </w:delText>
        </w:r>
        <w:r w:rsidDel="001C1A26">
          <w:delText>a</w:delText>
        </w:r>
        <w:r w:rsidDel="001C1A26">
          <w:rPr>
            <w:spacing w:val="26"/>
          </w:rPr>
          <w:delText xml:space="preserve"> </w:delText>
        </w:r>
        <w:r w:rsidDel="001C1A26">
          <w:delText>5</w:delText>
        </w:r>
        <w:r w:rsidDel="001C1A26">
          <w:rPr>
            <w:spacing w:val="-2"/>
          </w:rPr>
          <w:delText xml:space="preserve"> </w:delText>
        </w:r>
        <w:r w:rsidDel="001C1A26">
          <w:delText>V</w:delText>
        </w:r>
        <w:r w:rsidDel="001C1A26">
          <w:rPr>
            <w:spacing w:val="-2"/>
          </w:rPr>
          <w:delText xml:space="preserve"> </w:delText>
        </w:r>
        <w:r w:rsidDel="001C1A26">
          <w:delText>±</w:delText>
        </w:r>
        <w:r w:rsidDel="001C1A26">
          <w:rPr>
            <w:spacing w:val="-2"/>
          </w:rPr>
          <w:delText xml:space="preserve"> </w:delText>
        </w:r>
        <w:r w:rsidDel="001C1A26">
          <w:delText>20%</w:delText>
        </w:r>
        <w:r w:rsidDel="001C1A26">
          <w:rPr>
            <w:spacing w:val="26"/>
          </w:rPr>
          <w:delText xml:space="preserve"> </w:delText>
        </w:r>
        <w:r w:rsidDel="001C1A26">
          <w:delText>source</w:delText>
        </w:r>
        <w:r w:rsidDel="001C1A26">
          <w:rPr>
            <w:spacing w:val="26"/>
          </w:rPr>
          <w:delText xml:space="preserve"> </w:delText>
        </w:r>
        <w:r w:rsidDel="001C1A26">
          <w:rPr>
            <w:spacing w:val="-2"/>
          </w:rPr>
          <w:delText>voltage.</w:delText>
        </w:r>
        <w:r w:rsidDel="001C1A26">
          <w:tab/>
        </w:r>
        <w:r w:rsidDel="001C1A26">
          <w:rPr>
            <w:spacing w:val="-10"/>
          </w:rPr>
          <w:delText>7</w:delText>
        </w:r>
      </w:del>
    </w:p>
    <w:p w14:paraId="3651E561" w14:textId="6CE26EA6" w:rsidR="00926935" w:rsidDel="001C1A26" w:rsidRDefault="004657C1">
      <w:pPr>
        <w:pStyle w:val="BodyText"/>
        <w:tabs>
          <w:tab w:val="left" w:pos="9740"/>
        </w:tabs>
        <w:ind w:left="120"/>
        <w:rPr>
          <w:del w:id="150" w:author="Jason Potterf (jpotterf)" w:date="2025-03-10T13:37:00Z" w16du:dateUtc="2025-03-10T18:37:00Z"/>
        </w:rPr>
      </w:pPr>
      <w:del w:id="151" w:author="Jason Potterf (jpotterf)" w:date="2025-03-10T13:37:00Z" w16du:dateUtc="2025-03-10T18:37:00Z">
        <w:r w:rsidDel="001C1A26">
          <w:delText>Environment</w:delText>
        </w:r>
        <w:r w:rsidDel="001C1A26">
          <w:rPr>
            <w:spacing w:val="28"/>
          </w:rPr>
          <w:delText xml:space="preserve"> </w:delText>
        </w:r>
        <w:r w:rsidDel="001C1A26">
          <w:delText>C</w:delText>
        </w:r>
        <w:r w:rsidDel="001C1A26">
          <w:rPr>
            <w:spacing w:val="28"/>
          </w:rPr>
          <w:delText xml:space="preserve"> </w:delText>
        </w:r>
        <w:r w:rsidDel="001C1A26">
          <w:delText>MPSEs</w:delText>
        </w:r>
        <w:r w:rsidDel="001C1A26">
          <w:rPr>
            <w:spacing w:val="27"/>
          </w:rPr>
          <w:delText xml:space="preserve"> </w:delText>
        </w:r>
        <w:r w:rsidDel="001C1A26">
          <w:delText>shall</w:delText>
        </w:r>
        <w:r w:rsidDel="001C1A26">
          <w:rPr>
            <w:spacing w:val="28"/>
          </w:rPr>
          <w:delText xml:space="preserve"> </w:delText>
        </w:r>
        <w:r w:rsidDel="001C1A26">
          <w:delText>not</w:delText>
        </w:r>
        <w:r w:rsidDel="001C1A26">
          <w:rPr>
            <w:spacing w:val="28"/>
          </w:rPr>
          <w:delText xml:space="preserve"> </w:delText>
        </w:r>
        <w:r w:rsidDel="001C1A26">
          <w:delText>be</w:delText>
        </w:r>
        <w:r w:rsidDel="001C1A26">
          <w:rPr>
            <w:spacing w:val="27"/>
          </w:rPr>
          <w:delText xml:space="preserve"> </w:delText>
        </w:r>
        <w:r w:rsidDel="001C1A26">
          <w:delText>required</w:delText>
        </w:r>
        <w:r w:rsidDel="001C1A26">
          <w:rPr>
            <w:spacing w:val="30"/>
          </w:rPr>
          <w:delText xml:space="preserve"> </w:delText>
        </w:r>
        <w:r w:rsidDel="001C1A26">
          <w:delText>to</w:delText>
        </w:r>
        <w:r w:rsidDel="001C1A26">
          <w:rPr>
            <w:spacing w:val="28"/>
          </w:rPr>
          <w:delText xml:space="preserve"> </w:delText>
        </w:r>
        <w:r w:rsidDel="001C1A26">
          <w:delText>comply</w:delText>
        </w:r>
        <w:r w:rsidDel="001C1A26">
          <w:rPr>
            <w:spacing w:val="27"/>
          </w:rPr>
          <w:delText xml:space="preserve"> </w:delText>
        </w:r>
        <w:r w:rsidDel="001C1A26">
          <w:delText>with</w:delText>
        </w:r>
        <w:r w:rsidDel="001C1A26">
          <w:rPr>
            <w:spacing w:val="30"/>
          </w:rPr>
          <w:delText xml:space="preserve"> </w:delText>
        </w:r>
        <w:r w:rsidDel="001C1A26">
          <w:delText>the</w:delText>
        </w:r>
        <w:r w:rsidDel="001C1A26">
          <w:rPr>
            <w:spacing w:val="27"/>
          </w:rPr>
          <w:delText xml:space="preserve"> </w:delText>
        </w:r>
        <w:r w:rsidDel="001C1A26">
          <w:delText>isolation</w:delText>
        </w:r>
        <w:r w:rsidDel="001C1A26">
          <w:rPr>
            <w:spacing w:val="28"/>
          </w:rPr>
          <w:delText xml:space="preserve"> </w:delText>
        </w:r>
        <w:r w:rsidDel="001C1A26">
          <w:delText>requirements</w:delText>
        </w:r>
        <w:r w:rsidDel="001C1A26">
          <w:rPr>
            <w:spacing w:val="28"/>
          </w:rPr>
          <w:delText xml:space="preserve"> </w:delText>
        </w:r>
        <w:r w:rsidDel="001C1A26">
          <w:delText>as</w:delText>
        </w:r>
        <w:r w:rsidDel="001C1A26">
          <w:rPr>
            <w:spacing w:val="27"/>
          </w:rPr>
          <w:delText xml:space="preserve"> </w:delText>
        </w:r>
        <w:r w:rsidDel="001C1A26">
          <w:delText>specified</w:delText>
        </w:r>
        <w:r w:rsidDel="001C1A26">
          <w:rPr>
            <w:spacing w:val="28"/>
          </w:rPr>
          <w:delText xml:space="preserve"> </w:delText>
        </w:r>
        <w:r w:rsidDel="001C1A26">
          <w:rPr>
            <w:spacing w:val="-5"/>
          </w:rPr>
          <w:delText>in</w:delText>
        </w:r>
        <w:r w:rsidDel="001C1A26">
          <w:tab/>
        </w:r>
        <w:r w:rsidDel="001C1A26">
          <w:rPr>
            <w:spacing w:val="-10"/>
          </w:rPr>
          <w:delText>8</w:delText>
        </w:r>
      </w:del>
    </w:p>
    <w:p w14:paraId="3651E562" w14:textId="53CF61B4" w:rsidR="00926935" w:rsidDel="001C1A26" w:rsidRDefault="004657C1">
      <w:pPr>
        <w:pStyle w:val="BodyText"/>
        <w:tabs>
          <w:tab w:val="left" w:pos="9740"/>
        </w:tabs>
        <w:ind w:left="120"/>
        <w:rPr>
          <w:del w:id="152" w:author="Jason Potterf (jpotterf)" w:date="2025-03-10T13:37:00Z" w16du:dateUtc="2025-03-10T18:37:00Z"/>
        </w:rPr>
      </w:pPr>
      <w:del w:id="153" w:author="Jason Potterf (jpotterf)" w:date="2025-03-10T13:37:00Z" w16du:dateUtc="2025-03-10T18:37:00Z">
        <w:r w:rsidDel="001C1A26">
          <w:delText>Annex</w:delText>
        </w:r>
        <w:r w:rsidDel="001C1A26">
          <w:rPr>
            <w:spacing w:val="-6"/>
          </w:rPr>
          <w:delText xml:space="preserve"> </w:delText>
        </w:r>
        <w:r w:rsidDel="001C1A26">
          <w:rPr>
            <w:spacing w:val="-4"/>
          </w:rPr>
          <w:delText>J.1.</w:delText>
        </w:r>
        <w:r w:rsidDel="001C1A26">
          <w:tab/>
        </w:r>
        <w:r w:rsidDel="001C1A26">
          <w:rPr>
            <w:spacing w:val="-10"/>
          </w:rPr>
          <w:delText>9</w:delText>
        </w:r>
      </w:del>
    </w:p>
    <w:p w14:paraId="3651E563" w14:textId="2ACDC7E8" w:rsidR="00926935" w:rsidDel="001C1A26" w:rsidRDefault="004657C1">
      <w:pPr>
        <w:pStyle w:val="BodyText"/>
        <w:ind w:left="9640"/>
        <w:rPr>
          <w:del w:id="154" w:author="Jason Potterf (jpotterf)" w:date="2025-03-10T13:37:00Z" w16du:dateUtc="2025-03-10T18:37:00Z"/>
        </w:rPr>
      </w:pPr>
      <w:del w:id="155" w:author="Jason Potterf (jpotterf)" w:date="2025-03-10T13:37:00Z" w16du:dateUtc="2025-03-10T18:37:00Z">
        <w:r w:rsidDel="001C1A26">
          <w:rPr>
            <w:spacing w:val="-5"/>
          </w:rPr>
          <w:delText>10</w:delText>
        </w:r>
      </w:del>
    </w:p>
    <w:p w14:paraId="3651E564" w14:textId="26E21951" w:rsidR="00926935" w:rsidDel="001C1A26" w:rsidRDefault="004657C1">
      <w:pPr>
        <w:pStyle w:val="BodyText"/>
        <w:tabs>
          <w:tab w:val="left" w:pos="9647"/>
        </w:tabs>
        <w:ind w:left="120"/>
        <w:rPr>
          <w:del w:id="156" w:author="Jason Potterf (jpotterf)" w:date="2025-03-10T13:37:00Z" w16du:dateUtc="2025-03-10T18:37:00Z"/>
        </w:rPr>
      </w:pPr>
      <w:del w:id="157" w:author="Jason Potterf (jpotterf)" w:date="2025-03-10T13:37:00Z" w16du:dateUtc="2025-03-10T18:37:00Z">
        <w:r w:rsidDel="001C1A26">
          <w:delText>For</w:delText>
        </w:r>
        <w:r w:rsidDel="001C1A26">
          <w:rPr>
            <w:spacing w:val="35"/>
          </w:rPr>
          <w:delText xml:space="preserve"> </w:delText>
        </w:r>
        <w:r w:rsidDel="001C1A26">
          <w:delText>NIDs,</w:delText>
        </w:r>
        <w:r w:rsidDel="001C1A26">
          <w:rPr>
            <w:spacing w:val="36"/>
          </w:rPr>
          <w:delText xml:space="preserve"> </w:delText>
        </w:r>
        <w:r w:rsidDel="001C1A26">
          <w:delText>the</w:delText>
        </w:r>
        <w:r w:rsidDel="001C1A26">
          <w:rPr>
            <w:spacing w:val="36"/>
          </w:rPr>
          <w:delText xml:space="preserve"> </w:delText>
        </w:r>
        <w:r w:rsidDel="001C1A26">
          <w:delText>requirement</w:delText>
        </w:r>
        <w:r w:rsidDel="001C1A26">
          <w:rPr>
            <w:spacing w:val="36"/>
          </w:rPr>
          <w:delText xml:space="preserve"> </w:delText>
        </w:r>
        <w:r w:rsidDel="001C1A26">
          <w:delText>for</w:delText>
        </w:r>
        <w:r w:rsidDel="001C1A26">
          <w:rPr>
            <w:spacing w:val="36"/>
          </w:rPr>
          <w:delText xml:space="preserve"> </w:delText>
        </w:r>
        <w:r w:rsidDel="001C1A26">
          <w:delText>isolation</w:delText>
        </w:r>
        <w:r w:rsidDel="001C1A26">
          <w:rPr>
            <w:spacing w:val="35"/>
          </w:rPr>
          <w:delText xml:space="preserve"> </w:delText>
        </w:r>
        <w:r w:rsidDel="001C1A26">
          <w:delText>is</w:delText>
        </w:r>
        <w:r w:rsidDel="001C1A26">
          <w:rPr>
            <w:spacing w:val="34"/>
          </w:rPr>
          <w:delText xml:space="preserve"> </w:delText>
        </w:r>
        <w:r w:rsidDel="001C1A26">
          <w:delText>encompassed</w:delText>
        </w:r>
        <w:r w:rsidDel="001C1A26">
          <w:rPr>
            <w:spacing w:val="36"/>
          </w:rPr>
          <w:delText xml:space="preserve"> </w:delText>
        </w:r>
        <w:r w:rsidDel="001C1A26">
          <w:delText>within</w:delText>
        </w:r>
        <w:r w:rsidDel="001C1A26">
          <w:rPr>
            <w:spacing w:val="34"/>
          </w:rPr>
          <w:delText xml:space="preserve"> </w:delText>
        </w:r>
        <w:r w:rsidDel="001C1A26">
          <w:delText>the</w:delText>
        </w:r>
        <w:r w:rsidDel="001C1A26">
          <w:rPr>
            <w:spacing w:val="34"/>
          </w:rPr>
          <w:delText xml:space="preserve"> </w:delText>
        </w:r>
        <w:r w:rsidDel="001C1A26">
          <w:delText>isolation</w:delText>
        </w:r>
        <w:r w:rsidDel="001C1A26">
          <w:rPr>
            <w:spacing w:val="36"/>
          </w:rPr>
          <w:delText xml:space="preserve"> </w:delText>
        </w:r>
        <w:r w:rsidDel="001C1A26">
          <w:delText>requirements</w:delText>
        </w:r>
        <w:r w:rsidDel="001C1A26">
          <w:rPr>
            <w:spacing w:val="35"/>
          </w:rPr>
          <w:delText xml:space="preserve"> </w:delText>
        </w:r>
        <w:r w:rsidDel="001C1A26">
          <w:delText>of</w:delText>
        </w:r>
        <w:r w:rsidDel="001C1A26">
          <w:rPr>
            <w:spacing w:val="34"/>
          </w:rPr>
          <w:delText xml:space="preserve"> </w:delText>
        </w:r>
        <w:r w:rsidDel="001C1A26">
          <w:delText>the</w:delText>
        </w:r>
        <w:r w:rsidDel="001C1A26">
          <w:rPr>
            <w:spacing w:val="34"/>
          </w:rPr>
          <w:delText xml:space="preserve"> </w:delText>
        </w:r>
        <w:r w:rsidDel="001C1A26">
          <w:rPr>
            <w:spacing w:val="-5"/>
          </w:rPr>
          <w:delText>PHY</w:delText>
        </w:r>
        <w:r w:rsidDel="001C1A26">
          <w:tab/>
        </w:r>
        <w:r w:rsidDel="001C1A26">
          <w:rPr>
            <w:spacing w:val="-5"/>
          </w:rPr>
          <w:delText>11</w:delText>
        </w:r>
      </w:del>
    </w:p>
    <w:p w14:paraId="3651E565" w14:textId="77CE8793" w:rsidR="00926935" w:rsidDel="001C1A26" w:rsidRDefault="004657C1">
      <w:pPr>
        <w:pStyle w:val="BodyText"/>
        <w:tabs>
          <w:tab w:val="left" w:pos="9640"/>
        </w:tabs>
        <w:ind w:left="120"/>
        <w:rPr>
          <w:del w:id="158" w:author="Jason Potterf (jpotterf)" w:date="2025-03-10T13:37:00Z" w16du:dateUtc="2025-03-10T18:37:00Z"/>
        </w:rPr>
      </w:pPr>
      <w:del w:id="159" w:author="Jason Potterf (jpotterf)" w:date="2025-03-10T13:37:00Z" w16du:dateUtc="2025-03-10T18:37:00Z">
        <w:r w:rsidDel="001C1A26">
          <w:delText>(e.g.,</w:delText>
        </w:r>
        <w:r w:rsidDel="001C1A26">
          <w:rPr>
            <w:spacing w:val="-5"/>
          </w:rPr>
          <w:delText xml:space="preserve"> </w:delText>
        </w:r>
        <w:r w:rsidDel="001C1A26">
          <w:delText>see</w:delText>
        </w:r>
        <w:r w:rsidDel="001C1A26">
          <w:rPr>
            <w:spacing w:val="16"/>
          </w:rPr>
          <w:delText xml:space="preserve"> </w:delText>
        </w:r>
        <w:r w:rsidDel="001C1A26">
          <w:rPr>
            <w:color w:val="218A21"/>
          </w:rPr>
          <w:delText>14.3.1.1</w:delText>
        </w:r>
        <w:r w:rsidDel="001C1A26">
          <w:delText>,</w:delText>
        </w:r>
        <w:r w:rsidDel="001C1A26">
          <w:rPr>
            <w:spacing w:val="16"/>
          </w:rPr>
          <w:delText xml:space="preserve"> </w:delText>
        </w:r>
        <w:r w:rsidDel="001C1A26">
          <w:rPr>
            <w:color w:val="218A21"/>
          </w:rPr>
          <w:delText>25.4.6</w:delText>
        </w:r>
        <w:r w:rsidDel="001C1A26">
          <w:delText>,</w:delText>
        </w:r>
        <w:r w:rsidDel="001C1A26">
          <w:rPr>
            <w:spacing w:val="16"/>
          </w:rPr>
          <w:delText xml:space="preserve"> </w:delText>
        </w:r>
        <w:r w:rsidDel="001C1A26">
          <w:delText>or</w:delText>
        </w:r>
        <w:r w:rsidDel="001C1A26">
          <w:rPr>
            <w:spacing w:val="17"/>
          </w:rPr>
          <w:delText xml:space="preserve"> </w:delText>
        </w:r>
        <w:r w:rsidDel="001C1A26">
          <w:rPr>
            <w:color w:val="218A21"/>
          </w:rPr>
          <w:delText>40.6.1.1</w:delText>
        </w:r>
        <w:r w:rsidDel="001C1A26">
          <w:delText>).</w:delText>
        </w:r>
        <w:r w:rsidDel="001C1A26">
          <w:rPr>
            <w:spacing w:val="15"/>
          </w:rPr>
          <w:delText xml:space="preserve"> </w:delText>
        </w:r>
        <w:r w:rsidDel="001C1A26">
          <w:delText>Equipment</w:delText>
        </w:r>
        <w:r w:rsidDel="001C1A26">
          <w:rPr>
            <w:spacing w:val="17"/>
          </w:rPr>
          <w:delText xml:space="preserve"> </w:delText>
        </w:r>
        <w:r w:rsidDel="001C1A26">
          <w:delText>with</w:delText>
        </w:r>
        <w:r w:rsidDel="001C1A26">
          <w:rPr>
            <w:spacing w:val="18"/>
          </w:rPr>
          <w:delText xml:space="preserve"> </w:delText>
        </w:r>
        <w:r w:rsidDel="001C1A26">
          <w:delText>multiple</w:delText>
        </w:r>
        <w:r w:rsidDel="001C1A26">
          <w:rPr>
            <w:spacing w:val="16"/>
          </w:rPr>
          <w:delText xml:space="preserve"> </w:delText>
        </w:r>
        <w:r w:rsidDel="001C1A26">
          <w:delText>instances</w:delText>
        </w:r>
        <w:r w:rsidDel="001C1A26">
          <w:rPr>
            <w:spacing w:val="15"/>
          </w:rPr>
          <w:delText xml:space="preserve"> </w:delText>
        </w:r>
        <w:r w:rsidDel="001C1A26">
          <w:delText>of</w:delText>
        </w:r>
        <w:r w:rsidDel="001C1A26">
          <w:rPr>
            <w:spacing w:val="16"/>
          </w:rPr>
          <w:delText xml:space="preserve"> </w:delText>
        </w:r>
        <w:r w:rsidDel="001C1A26">
          <w:delText>MPSE,</w:delText>
        </w:r>
        <w:r w:rsidDel="001C1A26">
          <w:rPr>
            <w:spacing w:val="15"/>
          </w:rPr>
          <w:delText xml:space="preserve"> </w:delText>
        </w:r>
        <w:r w:rsidDel="001C1A26">
          <w:delText>MPD,</w:delText>
        </w:r>
        <w:r w:rsidDel="001C1A26">
          <w:rPr>
            <w:spacing w:val="16"/>
          </w:rPr>
          <w:delText xml:space="preserve"> </w:delText>
        </w:r>
        <w:r w:rsidDel="001C1A26">
          <w:delText>or</w:delText>
        </w:r>
        <w:r w:rsidDel="001C1A26">
          <w:rPr>
            <w:spacing w:val="15"/>
          </w:rPr>
          <w:delText xml:space="preserve"> </w:delText>
        </w:r>
        <w:r w:rsidDel="001C1A26">
          <w:delText>both</w:delText>
        </w:r>
        <w:r w:rsidDel="001C1A26">
          <w:rPr>
            <w:spacing w:val="15"/>
          </w:rPr>
          <w:delText xml:space="preserve"> </w:delText>
        </w:r>
        <w:r w:rsidDel="001C1A26">
          <w:rPr>
            <w:spacing w:val="-2"/>
          </w:rPr>
          <w:delText>shall</w:delText>
        </w:r>
        <w:r w:rsidDel="001C1A26">
          <w:tab/>
        </w:r>
        <w:r w:rsidDel="001C1A26">
          <w:rPr>
            <w:spacing w:val="-5"/>
          </w:rPr>
          <w:delText>12</w:delText>
        </w:r>
      </w:del>
    </w:p>
    <w:p w14:paraId="3651E566" w14:textId="6117207E" w:rsidR="00926935" w:rsidDel="001C1A26" w:rsidRDefault="004657C1">
      <w:pPr>
        <w:pStyle w:val="BodyText"/>
        <w:tabs>
          <w:tab w:val="left" w:pos="9640"/>
        </w:tabs>
        <w:ind w:left="119"/>
        <w:rPr>
          <w:del w:id="160" w:author="Jason Potterf (jpotterf)" w:date="2025-03-10T13:37:00Z" w16du:dateUtc="2025-03-10T18:37:00Z"/>
        </w:rPr>
      </w:pPr>
      <w:del w:id="161" w:author="Jason Potterf (jpotterf)" w:date="2025-03-10T13:37:00Z" w16du:dateUtc="2025-03-10T18:37:00Z">
        <w:r w:rsidDel="001C1A26">
          <w:delText>meet</w:delText>
        </w:r>
        <w:r w:rsidDel="001C1A26">
          <w:rPr>
            <w:spacing w:val="-5"/>
          </w:rPr>
          <w:delText xml:space="preserve"> </w:delText>
        </w:r>
        <w:r w:rsidDel="001C1A26">
          <w:delText>or</w:delText>
        </w:r>
        <w:r w:rsidDel="001C1A26">
          <w:rPr>
            <w:spacing w:val="-4"/>
          </w:rPr>
          <w:delText xml:space="preserve"> </w:delText>
        </w:r>
        <w:r w:rsidDel="001C1A26">
          <w:delText>exceed</w:delText>
        </w:r>
        <w:r w:rsidDel="001C1A26">
          <w:rPr>
            <w:spacing w:val="-4"/>
          </w:rPr>
          <w:delText xml:space="preserve"> </w:delText>
        </w:r>
        <w:r w:rsidDel="001C1A26">
          <w:delText>the</w:delText>
        </w:r>
        <w:r w:rsidDel="001C1A26">
          <w:rPr>
            <w:spacing w:val="-4"/>
          </w:rPr>
          <w:delText xml:space="preserve"> </w:delText>
        </w:r>
        <w:r w:rsidDel="001C1A26">
          <w:delText>isolation</w:delText>
        </w:r>
        <w:r w:rsidDel="001C1A26">
          <w:rPr>
            <w:spacing w:val="-4"/>
          </w:rPr>
          <w:delText xml:space="preserve"> </w:delText>
        </w:r>
        <w:r w:rsidDel="001C1A26">
          <w:delText>requirement</w:delText>
        </w:r>
        <w:r w:rsidDel="001C1A26">
          <w:rPr>
            <w:spacing w:val="-4"/>
          </w:rPr>
          <w:delText xml:space="preserve"> </w:delText>
        </w:r>
        <w:r w:rsidDel="001C1A26">
          <w:delText>of</w:delText>
        </w:r>
        <w:r w:rsidDel="001C1A26">
          <w:rPr>
            <w:spacing w:val="-4"/>
          </w:rPr>
          <w:delText xml:space="preserve"> </w:delText>
        </w:r>
        <w:r w:rsidDel="001C1A26">
          <w:delText>the</w:delText>
        </w:r>
        <w:r w:rsidDel="001C1A26">
          <w:rPr>
            <w:spacing w:val="-4"/>
          </w:rPr>
          <w:delText xml:space="preserve"> </w:delText>
        </w:r>
        <w:r w:rsidDel="001C1A26">
          <w:delText>PHY</w:delText>
        </w:r>
        <w:r w:rsidDel="001C1A26">
          <w:rPr>
            <w:spacing w:val="-4"/>
          </w:rPr>
          <w:delText xml:space="preserve"> </w:delText>
        </w:r>
        <w:r w:rsidDel="001C1A26">
          <w:delText>with</w:delText>
        </w:r>
        <w:r w:rsidDel="001C1A26">
          <w:rPr>
            <w:spacing w:val="-4"/>
          </w:rPr>
          <w:delText xml:space="preserve"> </w:delText>
        </w:r>
        <w:r w:rsidDel="001C1A26">
          <w:delText>which</w:delText>
        </w:r>
        <w:r w:rsidDel="001C1A26">
          <w:rPr>
            <w:spacing w:val="-3"/>
          </w:rPr>
          <w:delText xml:space="preserve"> </w:delText>
        </w:r>
        <w:r w:rsidDel="001C1A26">
          <w:delText>they</w:delText>
        </w:r>
        <w:r w:rsidDel="001C1A26">
          <w:rPr>
            <w:spacing w:val="-4"/>
          </w:rPr>
          <w:delText xml:space="preserve"> </w:delText>
        </w:r>
        <w:r w:rsidDel="001C1A26">
          <w:delText>are</w:delText>
        </w:r>
        <w:r w:rsidDel="001C1A26">
          <w:rPr>
            <w:spacing w:val="-4"/>
          </w:rPr>
          <w:delText xml:space="preserve"> </w:delText>
        </w:r>
        <w:r w:rsidDel="001C1A26">
          <w:rPr>
            <w:spacing w:val="-2"/>
          </w:rPr>
          <w:delText>associated.</w:delText>
        </w:r>
        <w:r w:rsidDel="001C1A26">
          <w:tab/>
        </w:r>
        <w:r w:rsidDel="001C1A26">
          <w:rPr>
            <w:spacing w:val="-5"/>
          </w:rPr>
          <w:delText>13</w:delText>
        </w:r>
      </w:del>
    </w:p>
    <w:p w14:paraId="3651E567" w14:textId="54F5C042" w:rsidR="00926935" w:rsidRDefault="004657C1">
      <w:pPr>
        <w:pStyle w:val="BodyText"/>
        <w:ind w:left="9640"/>
      </w:pPr>
      <w:del w:id="162" w:author="Jason Potterf (jpotterf)" w:date="2025-03-10T13:37:00Z" w16du:dateUtc="2025-03-10T18:37:00Z">
        <w:r w:rsidDel="001C1A26">
          <w:rPr>
            <w:spacing w:val="-5"/>
          </w:rPr>
          <w:delText>1</w:delText>
        </w:r>
      </w:del>
      <w:r>
        <w:rPr>
          <w:spacing w:val="-5"/>
        </w:rPr>
        <w:t>4</w:t>
      </w:r>
    </w:p>
    <w:p w14:paraId="3651E568" w14:textId="76E51853" w:rsidR="00926935" w:rsidRDefault="004657C1">
      <w:pPr>
        <w:pStyle w:val="BodyText"/>
        <w:tabs>
          <w:tab w:val="left" w:pos="9640"/>
        </w:tabs>
        <w:ind w:left="119"/>
      </w:pPr>
      <w:r>
        <w:t>A</w:t>
      </w:r>
      <w:ins w:id="163" w:author="Jason Potterf (jpotterf)" w:date="2025-03-10T13:37:00Z" w16du:dateUtc="2025-03-10T18:37:00Z">
        <w:r w:rsidR="001C1A26">
          <w:t xml:space="preserve"> Grounded MPSE or MPD </w:t>
        </w:r>
      </w:ins>
      <w:del w:id="164" w:author="Jason Potterf (jpotterf)" w:date="2025-03-10T13:37:00Z" w16du:dateUtc="2025-03-10T18:37:00Z">
        <w:r w:rsidDel="001C1A26">
          <w:delText>n</w:delText>
        </w:r>
        <w:r w:rsidDel="001C1A26">
          <w:rPr>
            <w:spacing w:val="-5"/>
          </w:rPr>
          <w:delText xml:space="preserve"> </w:delText>
        </w:r>
        <w:r w:rsidDel="001C1A26">
          <w:delText>Environment</w:delText>
        </w:r>
        <w:r w:rsidDel="001C1A26">
          <w:rPr>
            <w:spacing w:val="-4"/>
          </w:rPr>
          <w:delText xml:space="preserve"> </w:delText>
        </w:r>
        <w:r w:rsidDel="001C1A26">
          <w:delText>C</w:delText>
        </w:r>
        <w:r w:rsidDel="001C1A26">
          <w:rPr>
            <w:spacing w:val="-5"/>
          </w:rPr>
          <w:delText xml:space="preserve"> </w:delText>
        </w:r>
        <w:r w:rsidDel="001C1A26">
          <w:delText>multiport</w:delText>
        </w:r>
        <w:r w:rsidDel="001C1A26">
          <w:rPr>
            <w:spacing w:val="-4"/>
          </w:rPr>
          <w:delText xml:space="preserve"> </w:delText>
        </w:r>
        <w:r w:rsidDel="001C1A26">
          <w:delText>NID</w:delText>
        </w:r>
        <w:r w:rsidDel="001C1A26">
          <w:rPr>
            <w:spacing w:val="-4"/>
          </w:rPr>
          <w:delText xml:space="preserve"> </w:delText>
        </w:r>
      </w:del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isolation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rPr>
          <w:spacing w:val="-2"/>
        </w:rPr>
        <w:t>segments</w:t>
      </w:r>
      <w:del w:id="165" w:author="Jason Potterf (jpotterf)" w:date="2025-03-10T13:39:00Z" w16du:dateUtc="2025-03-10T18:39:00Z">
        <w:r w:rsidDel="00881327">
          <w:rPr>
            <w:spacing w:val="-2"/>
          </w:rPr>
          <w:delText>.</w:delText>
        </w:r>
        <w:r w:rsidDel="00881327">
          <w:tab/>
        </w:r>
        <w:r w:rsidDel="00881327">
          <w:rPr>
            <w:spacing w:val="-5"/>
          </w:rPr>
          <w:delText>15</w:delText>
        </w:r>
      </w:del>
      <w:ins w:id="166" w:author="Jason Potterf (jpotterf)" w:date="2025-03-10T13:39:00Z" w16du:dateUtc="2025-03-10T18:39:00Z">
        <w:r w:rsidR="00881327">
          <w:rPr>
            <w:spacing w:val="-2"/>
          </w:rPr>
          <w:t xml:space="preserve"> and shall </w:t>
        </w:r>
      </w:ins>
      <w:ins w:id="167" w:author="Jason Potterf (jpotterf)" w:date="2025-03-10T13:40:00Z" w16du:dateUtc="2025-03-10T18:40:00Z">
        <w:r w:rsidR="00D77B2D">
          <w:rPr>
            <w:spacing w:val="-2"/>
          </w:rPr>
          <w:t xml:space="preserve">provide the means to </w:t>
        </w:r>
      </w:ins>
      <w:ins w:id="168" w:author="Jason Potterf (jpotterf)" w:date="2025-03-10T13:39:00Z" w16du:dateUtc="2025-03-10T18:39:00Z">
        <w:r w:rsidR="00881327">
          <w:rPr>
            <w:spacing w:val="-2"/>
          </w:rPr>
          <w:t xml:space="preserve">connect the more negative conductor </w:t>
        </w:r>
      </w:ins>
      <w:ins w:id="169" w:author="Jason Potterf (jpotterf)" w:date="2025-03-10T13:40:00Z" w16du:dateUtc="2025-03-10T18:40:00Z">
        <w:r w:rsidR="00D77B2D">
          <w:rPr>
            <w:spacing w:val="-2"/>
          </w:rPr>
          <w:t xml:space="preserve">directly </w:t>
        </w:r>
      </w:ins>
      <w:ins w:id="170" w:author="Jason Potterf (jpotterf)" w:date="2025-03-10T13:39:00Z" w16du:dateUtc="2025-03-10T18:39:00Z">
        <w:r w:rsidR="00881327">
          <w:rPr>
            <w:spacing w:val="-2"/>
          </w:rPr>
          <w:t>to ground.</w:t>
        </w:r>
      </w:ins>
    </w:p>
    <w:p w14:paraId="3651E569" w14:textId="77777777" w:rsidR="00926935" w:rsidRDefault="004657C1">
      <w:pPr>
        <w:pStyle w:val="BodyText"/>
        <w:ind w:left="9640"/>
      </w:pPr>
      <w:r>
        <w:rPr>
          <w:spacing w:val="-5"/>
        </w:rPr>
        <w:t>16</w:t>
      </w:r>
    </w:p>
    <w:p w14:paraId="3651E56A" w14:textId="3AC4A549" w:rsidR="00926935" w:rsidRDefault="004657C1">
      <w:pPr>
        <w:pStyle w:val="BodyText"/>
        <w:tabs>
          <w:tab w:val="left" w:pos="9640"/>
        </w:tabs>
        <w:ind w:left="119"/>
      </w:pPr>
      <w:r>
        <w:t>A</w:t>
      </w:r>
      <w:ins w:id="171" w:author="Jason Potterf (jpotterf)" w:date="2025-03-10T13:38:00Z" w16du:dateUtc="2025-03-10T18:38:00Z">
        <w:r w:rsidR="007B5EF8">
          <w:t xml:space="preserve"> Grounded </w:t>
        </w:r>
      </w:ins>
      <w:del w:id="172" w:author="Jason Potterf (jpotterf)" w:date="2025-03-10T13:38:00Z" w16du:dateUtc="2025-03-10T18:38:00Z">
        <w:r w:rsidDel="007B5EF8">
          <w:delText>n</w:delText>
        </w:r>
        <w:r w:rsidDel="007B5EF8">
          <w:rPr>
            <w:spacing w:val="-7"/>
          </w:rPr>
          <w:delText xml:space="preserve"> </w:delText>
        </w:r>
        <w:r w:rsidDel="007B5EF8">
          <w:delText>Environment</w:delText>
        </w:r>
        <w:r w:rsidDel="007B5EF8">
          <w:rPr>
            <w:spacing w:val="-8"/>
          </w:rPr>
          <w:delText xml:space="preserve"> </w:delText>
        </w:r>
        <w:r w:rsidDel="007B5EF8">
          <w:delText>C</w:delText>
        </w:r>
        <w:r w:rsidDel="007B5EF8">
          <w:rPr>
            <w:spacing w:val="-6"/>
          </w:rPr>
          <w:delText xml:space="preserve"> </w:delText>
        </w:r>
      </w:del>
      <w:r>
        <w:t>MPSE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proofErr w:type="gramStart"/>
      <w:r>
        <w:t>switch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del w:id="173" w:author="Jason Potterf (jpotterf)" w:date="2025-03-10T13:38:00Z" w16du:dateUtc="2025-03-10T18:38:00Z">
        <w:r w:rsidDel="007B5EF8">
          <w:delText>negative</w:delText>
        </w:r>
        <w:r w:rsidDel="007B5EF8">
          <w:rPr>
            <w:spacing w:val="-6"/>
          </w:rPr>
          <w:delText xml:space="preserve"> </w:delText>
        </w:r>
      </w:del>
      <w:ins w:id="174" w:author="Jason Potterf (jpotterf)" w:date="2025-03-10T13:38:00Z" w16du:dateUtc="2025-03-10T18:38:00Z">
        <w:r w:rsidR="007B5EF8">
          <w:t>positive</w:t>
        </w:r>
        <w:r w:rsidR="007B5EF8">
          <w:rPr>
            <w:spacing w:val="-6"/>
          </w:rPr>
          <w:t xml:space="preserve"> </w:t>
        </w:r>
      </w:ins>
      <w:r>
        <w:t>conductor.</w:t>
      </w:r>
      <w:del w:id="175" w:author="Jason Potterf (jpotterf)" w:date="2025-03-10T13:39:00Z" w16du:dateUtc="2025-03-10T18:39:00Z">
        <w:r w:rsidDel="0048364A">
          <w:rPr>
            <w:spacing w:val="-7"/>
          </w:rPr>
          <w:delText xml:space="preserve"> </w:delText>
        </w:r>
        <w:r w:rsidDel="0048364A">
          <w:delText>It</w:delText>
        </w:r>
        <w:r w:rsidDel="0048364A">
          <w:rPr>
            <w:spacing w:val="-7"/>
          </w:rPr>
          <w:delText xml:space="preserve"> </w:delText>
        </w:r>
        <w:r w:rsidDel="0048364A">
          <w:delText>is</w:delText>
        </w:r>
        <w:r w:rsidDel="0048364A">
          <w:rPr>
            <w:spacing w:val="-7"/>
          </w:rPr>
          <w:delText xml:space="preserve"> </w:delText>
        </w:r>
        <w:r w:rsidDel="0048364A">
          <w:delText>allowed</w:delText>
        </w:r>
        <w:r w:rsidDel="0048364A">
          <w:rPr>
            <w:spacing w:val="-8"/>
          </w:rPr>
          <w:delText xml:space="preserve"> </w:delText>
        </w:r>
        <w:r w:rsidDel="0048364A">
          <w:delText>to</w:delText>
        </w:r>
        <w:r w:rsidDel="0048364A">
          <w:rPr>
            <w:spacing w:val="-7"/>
          </w:rPr>
          <w:delText xml:space="preserve"> </w:delText>
        </w:r>
        <w:r w:rsidDel="0048364A">
          <w:delText>switch</w:delText>
        </w:r>
        <w:r w:rsidDel="0048364A">
          <w:rPr>
            <w:spacing w:val="-7"/>
          </w:rPr>
          <w:delText xml:space="preserve"> </w:delText>
        </w:r>
        <w:r w:rsidDel="0048364A">
          <w:delText>both</w:delText>
        </w:r>
        <w:r w:rsidDel="0048364A">
          <w:rPr>
            <w:spacing w:val="-8"/>
          </w:rPr>
          <w:delText xml:space="preserve"> </w:delText>
        </w:r>
        <w:r w:rsidDel="0048364A">
          <w:rPr>
            <w:spacing w:val="-2"/>
          </w:rPr>
          <w:delText>conductors.</w:delText>
        </w:r>
        <w:r w:rsidDel="0048364A">
          <w:tab/>
        </w:r>
        <w:r w:rsidDel="0048364A">
          <w:rPr>
            <w:spacing w:val="-5"/>
          </w:rPr>
          <w:delText>17</w:delText>
        </w:r>
      </w:del>
    </w:p>
    <w:p w14:paraId="3651E56B" w14:textId="77777777" w:rsidR="00926935" w:rsidRDefault="004657C1">
      <w:pPr>
        <w:pStyle w:val="BodyText"/>
        <w:ind w:left="9640"/>
      </w:pPr>
      <w:r>
        <w:rPr>
          <w:spacing w:val="-5"/>
        </w:rPr>
        <w:t>18</w:t>
      </w:r>
    </w:p>
    <w:p w14:paraId="3651E56C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left" w:pos="9640"/>
        </w:tabs>
        <w:spacing w:before="9"/>
        <w:ind w:left="839" w:hanging="719"/>
        <w:rPr>
          <w:rFonts w:ascii="Times New Roman"/>
          <w:b w:val="0"/>
        </w:rPr>
      </w:pPr>
      <w:r>
        <w:t>Fault</w:t>
      </w:r>
      <w:r>
        <w:rPr>
          <w:spacing w:val="-6"/>
        </w:rPr>
        <w:t xml:space="preserve"> </w:t>
      </w:r>
      <w:r>
        <w:rPr>
          <w:spacing w:val="-2"/>
        </w:rPr>
        <w:t>tolerance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</w:rPr>
        <w:t>19</w:t>
      </w:r>
    </w:p>
    <w:p w14:paraId="3651E56D" w14:textId="77777777" w:rsidR="00926935" w:rsidRDefault="004657C1">
      <w:pPr>
        <w:pStyle w:val="BodyText"/>
        <w:ind w:left="9640"/>
      </w:pPr>
      <w:r>
        <w:rPr>
          <w:spacing w:val="-5"/>
        </w:rPr>
        <w:t>20</w:t>
      </w:r>
    </w:p>
    <w:p w14:paraId="3651E56E" w14:textId="77777777" w:rsidR="00926935" w:rsidRDefault="004657C1">
      <w:pPr>
        <w:pStyle w:val="BodyText"/>
        <w:tabs>
          <w:tab w:val="left" w:pos="9640"/>
        </w:tabs>
        <w:ind w:left="120"/>
      </w:pPr>
      <w:r>
        <w:t>MPDs</w:t>
      </w:r>
      <w:r>
        <w:rPr>
          <w:spacing w:val="-4"/>
        </w:rPr>
        <w:t xml:space="preserve"> </w:t>
      </w:r>
      <w:r>
        <w:t>tolerate</w:t>
      </w:r>
      <w:r>
        <w:rPr>
          <w:spacing w:val="-3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polarity</w:t>
      </w:r>
      <w:r>
        <w:rPr>
          <w:spacing w:val="-3"/>
        </w:rPr>
        <w:t xml:space="preserve"> </w:t>
      </w:r>
      <w:r>
        <w:t>(see</w:t>
      </w:r>
      <w:r>
        <w:rPr>
          <w:spacing w:val="-4"/>
        </w:rPr>
        <w:t xml:space="preserve"> </w:t>
      </w:r>
      <w:r>
        <w:rPr>
          <w:spacing w:val="-2"/>
        </w:rPr>
        <w:t>188.9.1.3).</w:t>
      </w:r>
      <w:r>
        <w:tab/>
      </w:r>
      <w:r>
        <w:rPr>
          <w:spacing w:val="-5"/>
        </w:rPr>
        <w:t>21</w:t>
      </w:r>
    </w:p>
    <w:p w14:paraId="3651E56F" w14:textId="77777777" w:rsidR="00926935" w:rsidRDefault="004657C1">
      <w:pPr>
        <w:pStyle w:val="BodyText"/>
        <w:ind w:left="9640"/>
      </w:pPr>
      <w:r>
        <w:rPr>
          <w:spacing w:val="-5"/>
        </w:rPr>
        <w:t>22</w:t>
      </w:r>
    </w:p>
    <w:p w14:paraId="3651E570" w14:textId="77777777" w:rsidR="00926935" w:rsidRDefault="004657C1">
      <w:pPr>
        <w:pStyle w:val="BodyText"/>
        <w:tabs>
          <w:tab w:val="left" w:pos="9640"/>
        </w:tabs>
        <w:spacing w:line="256" w:lineRule="exact"/>
        <w:ind w:left="120"/>
      </w:pPr>
      <w:r>
        <w:t>MPSEs</w:t>
      </w:r>
      <w:r>
        <w:rPr>
          <w:spacing w:val="39"/>
        </w:rPr>
        <w:t xml:space="preserve"> </w:t>
      </w:r>
      <w:r>
        <w:t>tolerate</w:t>
      </w:r>
      <w:r>
        <w:rPr>
          <w:spacing w:val="4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V</w:t>
      </w:r>
      <w:r>
        <w:rPr>
          <w:spacing w:val="42"/>
        </w:rPr>
        <w:t xml:space="preserve"> </w:t>
      </w:r>
      <w:r>
        <w:t>applied</w:t>
      </w:r>
      <w:r>
        <w:rPr>
          <w:spacing w:val="41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specified</w:t>
      </w:r>
      <w:r>
        <w:rPr>
          <w:spacing w:val="41"/>
        </w:rPr>
        <w:t xml:space="preserve"> </w:t>
      </w:r>
      <w:r>
        <w:t>polarity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189.4.2.</w:t>
      </w:r>
      <w:r>
        <w:rPr>
          <w:spacing w:val="40"/>
        </w:rPr>
        <w:t xml:space="preserve"> </w:t>
      </w:r>
      <w:r>
        <w:t>MPSEs</w:t>
      </w:r>
      <w:r>
        <w:rPr>
          <w:spacing w:val="40"/>
        </w:rPr>
        <w:t xml:space="preserve"> </w:t>
      </w:r>
      <w:r>
        <w:t>tolerate</w:t>
      </w:r>
      <w:r>
        <w:rPr>
          <w:spacing w:val="41"/>
        </w:rPr>
        <w:t xml:space="preserve"> </w:t>
      </w:r>
      <w:r>
        <w:t>I</w:t>
      </w:r>
      <w:r>
        <w:rPr>
          <w:position w:val="-4"/>
          <w:sz w:val="16"/>
        </w:rPr>
        <w:t>LIM</w:t>
      </w:r>
      <w:r>
        <w:rPr>
          <w:spacing w:val="32"/>
          <w:position w:val="-4"/>
          <w:sz w:val="16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T</w:t>
      </w:r>
      <w:r>
        <w:rPr>
          <w:position w:val="-4"/>
          <w:sz w:val="16"/>
        </w:rPr>
        <w:t>LIM</w:t>
      </w:r>
      <w:r>
        <w:rPr>
          <w:spacing w:val="50"/>
          <w:position w:val="-4"/>
          <w:sz w:val="16"/>
        </w:rPr>
        <w:t xml:space="preserve"> </w:t>
      </w:r>
      <w:r>
        <w:rPr>
          <w:spacing w:val="-4"/>
        </w:rPr>
        <w:t>when</w:t>
      </w:r>
      <w:r>
        <w:tab/>
      </w:r>
      <w:r>
        <w:rPr>
          <w:spacing w:val="-5"/>
        </w:rPr>
        <w:t>23</w:t>
      </w:r>
    </w:p>
    <w:p w14:paraId="3651E571" w14:textId="77777777" w:rsidR="00926935" w:rsidRDefault="004657C1">
      <w:pPr>
        <w:pStyle w:val="BodyText"/>
        <w:tabs>
          <w:tab w:val="left" w:pos="9640"/>
        </w:tabs>
        <w:spacing w:before="0" w:line="214" w:lineRule="exact"/>
        <w:ind w:left="119"/>
      </w:pPr>
      <w:r>
        <w:t>connected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t>segment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reverse</w:t>
      </w:r>
      <w:r>
        <w:rPr>
          <w:spacing w:val="-3"/>
        </w:rPr>
        <w:t xml:space="preserve"> </w:t>
      </w:r>
      <w:r>
        <w:t>polarity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spacing w:val="-2"/>
        </w:rPr>
        <w:t>MPSE.</w:t>
      </w:r>
      <w:r>
        <w:tab/>
      </w:r>
      <w:r>
        <w:rPr>
          <w:spacing w:val="-5"/>
        </w:rPr>
        <w:t>24</w:t>
      </w:r>
    </w:p>
    <w:p w14:paraId="3651E572" w14:textId="77777777" w:rsidR="00926935" w:rsidRDefault="004657C1">
      <w:pPr>
        <w:pStyle w:val="BodyText"/>
        <w:ind w:left="9640"/>
      </w:pPr>
      <w:r>
        <w:rPr>
          <w:spacing w:val="-5"/>
        </w:rPr>
        <w:t>25</w:t>
      </w:r>
    </w:p>
    <w:p w14:paraId="3651E573" w14:textId="77777777" w:rsidR="00926935" w:rsidRDefault="004657C1">
      <w:pPr>
        <w:pStyle w:val="Heading1"/>
        <w:numPr>
          <w:ilvl w:val="1"/>
          <w:numId w:val="5"/>
        </w:numPr>
        <w:tabs>
          <w:tab w:val="left" w:pos="729"/>
          <w:tab w:val="left" w:pos="9640"/>
        </w:tabs>
        <w:spacing w:before="13"/>
        <w:ind w:left="729" w:hanging="609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651E605" wp14:editId="3651E606">
                <wp:simplePos x="0" y="0"/>
                <wp:positionH relativeFrom="page">
                  <wp:posOffset>7188707</wp:posOffset>
                </wp:positionH>
                <wp:positionV relativeFrom="paragraph">
                  <wp:posOffset>164914</wp:posOffset>
                </wp:positionV>
                <wp:extent cx="127000" cy="1403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77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5" id="Textbox 9" o:spid="_x0000_s1031" type="#_x0000_t202" style="position:absolute;left:0;text-align:left;margin-left:566.05pt;margin-top:13pt;width:10pt;height:11.0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" filled="f" stroked="f">
                <v:textbox inset="0,0,0,0">
                  <w:txbxContent>
                    <w:p w14:paraId="3651E677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Environmental</w:t>
      </w:r>
      <w:r>
        <w:rPr>
          <w:spacing w:val="9"/>
        </w:rPr>
        <w:t xml:space="preserve"> </w:t>
      </w:r>
      <w:r>
        <w:rPr>
          <w:spacing w:val="-2"/>
        </w:rPr>
        <w:t>specifications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13"/>
          <w:sz w:val="20"/>
        </w:rPr>
        <w:t>26</w:t>
      </w:r>
    </w:p>
    <w:p w14:paraId="3651E574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left" w:pos="9640"/>
        </w:tabs>
        <w:spacing w:before="114"/>
        <w:ind w:left="839" w:hanging="719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651E607" wp14:editId="3651E608">
                <wp:simplePos x="0" y="0"/>
                <wp:positionH relativeFrom="page">
                  <wp:posOffset>7188707</wp:posOffset>
                </wp:positionH>
                <wp:positionV relativeFrom="paragraph">
                  <wp:posOffset>230733</wp:posOffset>
                </wp:positionV>
                <wp:extent cx="127000" cy="1403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78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7" id="Textbox 10" o:spid="_x0000_s1032" type="#_x0000_t202" style="position:absolute;left:0;text-align:left;margin-left:566.05pt;margin-top:18.15pt;width:10pt;height:11.0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" filled="f" stroked="f">
                <v:textbox inset="0,0,0,0">
                  <w:txbxContent>
                    <w:p w14:paraId="3651E678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General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14"/>
        </w:rPr>
        <w:t>28</w:t>
      </w:r>
    </w:p>
    <w:p w14:paraId="3651E575" w14:textId="77777777" w:rsidR="00926935" w:rsidRDefault="004657C1">
      <w:pPr>
        <w:pStyle w:val="BodyText"/>
        <w:tabs>
          <w:tab w:val="left" w:pos="9640"/>
        </w:tabs>
        <w:spacing w:before="111" w:line="305" w:lineRule="exact"/>
        <w:ind w:left="120"/>
      </w:pPr>
      <w:r>
        <w:t>Equipment</w:t>
      </w:r>
      <w:r>
        <w:rPr>
          <w:spacing w:val="-10"/>
        </w:rPr>
        <w:t xml:space="preserve"> </w:t>
      </w:r>
      <w:r>
        <w:t>subject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conform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safety</w:t>
      </w:r>
      <w:r>
        <w:rPr>
          <w:spacing w:val="-7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color w:val="218A21"/>
        </w:rPr>
        <w:t>Annex</w:t>
      </w:r>
      <w:r>
        <w:rPr>
          <w:color w:val="218A21"/>
          <w:spacing w:val="-8"/>
        </w:rPr>
        <w:t xml:space="preserve"> </w:t>
      </w:r>
      <w:r>
        <w:rPr>
          <w:color w:val="218A21"/>
        </w:rPr>
        <w:t>J.2</w:t>
      </w:r>
      <w:r>
        <w:t>.</w:t>
      </w:r>
      <w:r>
        <w:rPr>
          <w:spacing w:val="-8"/>
        </w:rPr>
        <w:t xml:space="preserve"> </w:t>
      </w:r>
      <w:proofErr w:type="gramStart"/>
      <w:r>
        <w:t>In</w:t>
      </w:r>
      <w:r>
        <w:rPr>
          <w:spacing w:val="-9"/>
        </w:rPr>
        <w:t xml:space="preserve"> </w:t>
      </w:r>
      <w:r>
        <w:rPr>
          <w:spacing w:val="-2"/>
        </w:rPr>
        <w:t>particular,</w:t>
      </w:r>
      <w:r>
        <w:tab/>
      </w:r>
      <w:r>
        <w:rPr>
          <w:spacing w:val="-5"/>
          <w:position w:val="14"/>
        </w:rPr>
        <w:t>30</w:t>
      </w:r>
      <w:proofErr w:type="gramEnd"/>
    </w:p>
    <w:p w14:paraId="3651E576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20"/>
      </w:pPr>
      <w:r>
        <w:t>the</w:t>
      </w:r>
      <w:r>
        <w:rPr>
          <w:spacing w:val="-5"/>
        </w:rPr>
        <w:t xml:space="preserve"> </w:t>
      </w:r>
      <w:r>
        <w:t>MPSE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classified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Annex</w:t>
      </w:r>
      <w:r>
        <w:rPr>
          <w:spacing w:val="-4"/>
        </w:rPr>
        <w:t xml:space="preserve"> </w:t>
      </w:r>
      <w:r>
        <w:t>Q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IEC</w:t>
      </w:r>
      <w:r>
        <w:rPr>
          <w:spacing w:val="-4"/>
        </w:rPr>
        <w:t xml:space="preserve"> </w:t>
      </w:r>
      <w:r>
        <w:t>62368-</w:t>
      </w:r>
      <w:r>
        <w:rPr>
          <w:spacing w:val="-2"/>
        </w:rPr>
        <w:t>1:2023,</w:t>
      </w:r>
      <w:r>
        <w:tab/>
      </w:r>
      <w:r>
        <w:rPr>
          <w:spacing w:val="-5"/>
          <w:position w:val="14"/>
        </w:rPr>
        <w:t>31</w:t>
      </w:r>
    </w:p>
    <w:p w14:paraId="3651E577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20"/>
      </w:pPr>
      <w:r>
        <w:t>as</w:t>
      </w:r>
      <w:r>
        <w:rPr>
          <w:spacing w:val="18"/>
        </w:rPr>
        <w:t xml:space="preserve"> </w:t>
      </w:r>
      <w:r>
        <w:t>applicable.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automotive</w:t>
      </w:r>
      <w:r>
        <w:rPr>
          <w:spacing w:val="18"/>
        </w:rPr>
        <w:t xml:space="preserve"> </w:t>
      </w:r>
      <w:r>
        <w:t>applications,</w:t>
      </w:r>
      <w:r>
        <w:rPr>
          <w:spacing w:val="19"/>
        </w:rPr>
        <w:t xml:space="preserve"> </w:t>
      </w:r>
      <w:r>
        <w:t>systems</w:t>
      </w:r>
      <w:r>
        <w:rPr>
          <w:spacing w:val="18"/>
        </w:rPr>
        <w:t xml:space="preserve"> </w:t>
      </w:r>
      <w:r>
        <w:t>described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2"/>
        </w:rPr>
        <w:t>additional</w:t>
      </w:r>
      <w:r>
        <w:tab/>
      </w:r>
      <w:r>
        <w:rPr>
          <w:spacing w:val="-5"/>
          <w:position w:val="14"/>
        </w:rPr>
        <w:t>32</w:t>
      </w:r>
    </w:p>
    <w:p w14:paraId="3651E578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requirements;</w:t>
      </w:r>
      <w:r>
        <w:rPr>
          <w:spacing w:val="25"/>
        </w:rPr>
        <w:t xml:space="preserve"> </w:t>
      </w:r>
      <w:r>
        <w:t>refer</w:t>
      </w:r>
      <w:r>
        <w:rPr>
          <w:spacing w:val="26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ISO</w:t>
      </w:r>
      <w:r>
        <w:rPr>
          <w:spacing w:val="27"/>
        </w:rPr>
        <w:t xml:space="preserve"> </w:t>
      </w:r>
      <w:r>
        <w:t>26262.</w:t>
      </w:r>
      <w:r>
        <w:rPr>
          <w:spacing w:val="26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t>subject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clause</w:t>
      </w:r>
      <w:r>
        <w:rPr>
          <w:spacing w:val="27"/>
        </w:rPr>
        <w:t xml:space="preserve"> </w:t>
      </w:r>
      <w:r>
        <w:t>additionally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rPr>
          <w:spacing w:val="-5"/>
        </w:rPr>
        <w:t>to</w:t>
      </w:r>
      <w:r>
        <w:tab/>
      </w:r>
      <w:r>
        <w:rPr>
          <w:spacing w:val="-5"/>
          <w:position w:val="14"/>
        </w:rPr>
        <w:t>33</w:t>
      </w:r>
    </w:p>
    <w:p w14:paraId="3651E579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conform</w:t>
      </w:r>
      <w:r>
        <w:rPr>
          <w:spacing w:val="2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applicable</w:t>
      </w:r>
      <w:r>
        <w:rPr>
          <w:spacing w:val="29"/>
        </w:rPr>
        <w:t xml:space="preserve"> </w:t>
      </w:r>
      <w:r>
        <w:t>local,</w:t>
      </w:r>
      <w:r>
        <w:rPr>
          <w:spacing w:val="30"/>
        </w:rPr>
        <w:t xml:space="preserve"> </w:t>
      </w:r>
      <w:r>
        <w:t>state,</w:t>
      </w:r>
      <w:r>
        <w:rPr>
          <w:spacing w:val="28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standards</w:t>
      </w:r>
      <w:r>
        <w:rPr>
          <w:spacing w:val="30"/>
        </w:rPr>
        <w:t xml:space="preserve"> </w:t>
      </w:r>
      <w:r>
        <w:t>related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safety,</w:t>
      </w:r>
      <w:r>
        <w:rPr>
          <w:spacing w:val="28"/>
        </w:rPr>
        <w:t xml:space="preserve"> </w:t>
      </w:r>
      <w:r>
        <w:t>including</w:t>
      </w:r>
      <w:r>
        <w:rPr>
          <w:spacing w:val="31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rPr>
          <w:spacing w:val="-2"/>
        </w:rPr>
        <w:t>motor</w:t>
      </w:r>
      <w:r>
        <w:tab/>
      </w:r>
      <w:r>
        <w:rPr>
          <w:spacing w:val="-5"/>
          <w:position w:val="14"/>
        </w:rPr>
        <w:t>34</w:t>
      </w:r>
    </w:p>
    <w:p w14:paraId="3651E57A" w14:textId="77777777" w:rsidR="00926935" w:rsidRDefault="004657C1">
      <w:pPr>
        <w:pStyle w:val="BodyText"/>
        <w:tabs>
          <w:tab w:val="left" w:pos="9640"/>
        </w:tabs>
        <w:spacing w:before="0" w:line="305" w:lineRule="exac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651E609" wp14:editId="3651E60A">
                <wp:simplePos x="0" y="0"/>
                <wp:positionH relativeFrom="page">
                  <wp:posOffset>7188707</wp:posOffset>
                </wp:positionH>
                <wp:positionV relativeFrom="paragraph">
                  <wp:posOffset>117003</wp:posOffset>
                </wp:positionV>
                <wp:extent cx="127000" cy="1403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79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9" id="Textbox 11" o:spid="_x0000_s1033" type="#_x0000_t202" style="position:absolute;left:0;text-align:left;margin-left:566.05pt;margin-top:9.2pt;width:10pt;height:11.0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" filled="f" stroked="f">
                <v:textbox inset="0,0,0,0">
                  <w:txbxContent>
                    <w:p w14:paraId="3651E679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vehicle</w:t>
      </w:r>
      <w:r>
        <w:rPr>
          <w:spacing w:val="-6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safety.</w:t>
      </w:r>
      <w:r>
        <w:tab/>
      </w:r>
      <w:r>
        <w:rPr>
          <w:spacing w:val="-5"/>
          <w:position w:val="14"/>
        </w:rPr>
        <w:t>35</w:t>
      </w:r>
    </w:p>
    <w:p w14:paraId="3651E57B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left" w:pos="9640"/>
        </w:tabs>
        <w:spacing w:before="110"/>
        <w:ind w:left="839" w:hanging="719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651E60B" wp14:editId="3651E60C">
                <wp:simplePos x="0" y="0"/>
                <wp:positionH relativeFrom="page">
                  <wp:posOffset>7188707</wp:posOffset>
                </wp:positionH>
                <wp:positionV relativeFrom="paragraph">
                  <wp:posOffset>228131</wp:posOffset>
                </wp:positionV>
                <wp:extent cx="127000" cy="1403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7A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B" id="Textbox 12" o:spid="_x0000_s1034" type="#_x0000_t202" style="position:absolute;left:0;text-align:left;margin-left:566.05pt;margin-top:17.95pt;width:10pt;height:11.0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" filled="f" stroked="f">
                <v:textbox inset="0,0,0,0">
                  <w:txbxContent>
                    <w:p w14:paraId="3651E67A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Network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  <w:position w:val="14"/>
        </w:rPr>
        <w:t>37</w:t>
      </w:r>
    </w:p>
    <w:p w14:paraId="3651E57C" w14:textId="77777777" w:rsidR="00926935" w:rsidRDefault="004657C1">
      <w:pPr>
        <w:pStyle w:val="BodyText"/>
        <w:tabs>
          <w:tab w:val="left" w:pos="9640"/>
        </w:tabs>
        <w:spacing w:before="111" w:line="305" w:lineRule="exact"/>
        <w:ind w:left="120"/>
      </w:pPr>
      <w:r>
        <w:t>This</w:t>
      </w:r>
      <w:r>
        <w:rPr>
          <w:spacing w:val="-5"/>
        </w:rPr>
        <w:t xml:space="preserve"> </w:t>
      </w:r>
      <w:r>
        <w:t>subclause</w:t>
      </w:r>
      <w:r>
        <w:rPr>
          <w:spacing w:val="-5"/>
        </w:rPr>
        <w:t xml:space="preserve"> </w:t>
      </w:r>
      <w:r>
        <w:t>sets</w:t>
      </w:r>
      <w:r>
        <w:rPr>
          <w:spacing w:val="-5"/>
        </w:rPr>
        <w:t xml:space="preserve"> </w:t>
      </w:r>
      <w:r>
        <w:t>forth</w:t>
      </w:r>
      <w:r>
        <w:rPr>
          <w:spacing w:val="-4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concerns.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is</w:t>
      </w:r>
      <w:r>
        <w:tab/>
      </w:r>
      <w:r>
        <w:rPr>
          <w:spacing w:val="-5"/>
          <w:position w:val="14"/>
        </w:rPr>
        <w:t>39</w:t>
      </w:r>
    </w:p>
    <w:p w14:paraId="3651E57D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neither</w:t>
      </w:r>
      <w:r>
        <w:rPr>
          <w:spacing w:val="2"/>
        </w:rPr>
        <w:t xml:space="preserve"> </w:t>
      </w:r>
      <w:r>
        <w:t>complete</w:t>
      </w:r>
      <w:r>
        <w:rPr>
          <w:spacing w:val="2"/>
        </w:rPr>
        <w:t xml:space="preserve"> </w:t>
      </w:r>
      <w:r>
        <w:t>nor</w:t>
      </w:r>
      <w:r>
        <w:rPr>
          <w:spacing w:val="2"/>
        </w:rPr>
        <w:t xml:space="preserve"> </w:t>
      </w:r>
      <w:r>
        <w:t>does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address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issues.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designer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urged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consult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relevant</w:t>
      </w:r>
      <w:r>
        <w:tab/>
      </w:r>
      <w:r>
        <w:rPr>
          <w:spacing w:val="-5"/>
          <w:position w:val="14"/>
        </w:rPr>
        <w:t>40</w:t>
      </w:r>
    </w:p>
    <w:p w14:paraId="3651E57E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local,</w:t>
      </w:r>
      <w:r>
        <w:rPr>
          <w:spacing w:val="2"/>
        </w:rPr>
        <w:t xml:space="preserve"> </w:t>
      </w:r>
      <w:r>
        <w:t>national,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verify</w:t>
      </w:r>
      <w:r>
        <w:rPr>
          <w:spacing w:val="3"/>
        </w:rPr>
        <w:t xml:space="preserve"> </w:t>
      </w:r>
      <w:r>
        <w:t>compliance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rPr>
          <w:spacing w:val="-2"/>
        </w:rPr>
        <w:t>requirements.</w:t>
      </w:r>
      <w:r>
        <w:tab/>
      </w:r>
      <w:r>
        <w:rPr>
          <w:spacing w:val="-5"/>
          <w:position w:val="14"/>
        </w:rPr>
        <w:t>41</w:t>
      </w:r>
    </w:p>
    <w:p w14:paraId="3651E57F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LAN</w:t>
      </w:r>
      <w:r>
        <w:rPr>
          <w:spacing w:val="20"/>
        </w:rPr>
        <w:t xml:space="preserve"> </w:t>
      </w:r>
      <w:r>
        <w:t>cabling</w:t>
      </w:r>
      <w:r>
        <w:rPr>
          <w:spacing w:val="21"/>
        </w:rPr>
        <w:t xml:space="preserve"> </w:t>
      </w:r>
      <w:r>
        <w:t>systems</w:t>
      </w:r>
      <w:r>
        <w:rPr>
          <w:spacing w:val="22"/>
        </w:rPr>
        <w:t xml:space="preserve"> </w:t>
      </w:r>
      <w:r>
        <w:t>described</w:t>
      </w:r>
      <w:r>
        <w:rPr>
          <w:spacing w:val="20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clause</w:t>
      </w:r>
      <w:r>
        <w:rPr>
          <w:spacing w:val="20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at</w:t>
      </w:r>
      <w:r>
        <w:rPr>
          <w:spacing w:val="21"/>
        </w:rPr>
        <w:t xml:space="preserve"> </w:t>
      </w:r>
      <w:r>
        <w:t>least</w:t>
      </w:r>
      <w:r>
        <w:rPr>
          <w:spacing w:val="22"/>
        </w:rPr>
        <w:t xml:space="preserve"> </w:t>
      </w:r>
      <w:r>
        <w:t>four</w:t>
      </w:r>
      <w:r>
        <w:rPr>
          <w:spacing w:val="20"/>
        </w:rPr>
        <w:t xml:space="preserve"> </w:t>
      </w:r>
      <w:r>
        <w:t>direct</w:t>
      </w:r>
      <w:r>
        <w:rPr>
          <w:spacing w:val="21"/>
        </w:rPr>
        <w:t xml:space="preserve"> </w:t>
      </w:r>
      <w:r>
        <w:t>electrical</w:t>
      </w:r>
      <w:r>
        <w:rPr>
          <w:spacing w:val="21"/>
        </w:rPr>
        <w:t xml:space="preserve"> </w:t>
      </w:r>
      <w:r>
        <w:t>safety</w:t>
      </w:r>
      <w:r>
        <w:rPr>
          <w:spacing w:val="20"/>
        </w:rPr>
        <w:t xml:space="preserve"> </w:t>
      </w:r>
      <w:r>
        <w:rPr>
          <w:spacing w:val="-2"/>
        </w:rPr>
        <w:t>hazards</w:t>
      </w:r>
      <w:r>
        <w:tab/>
      </w:r>
      <w:r>
        <w:rPr>
          <w:spacing w:val="-5"/>
          <w:position w:val="14"/>
        </w:rPr>
        <w:t>42</w:t>
      </w:r>
    </w:p>
    <w:p w14:paraId="3651E580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20"/>
      </w:pPr>
      <w:r>
        <w:t>during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use.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hazards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  <w:r>
        <w:tab/>
      </w:r>
      <w:r>
        <w:rPr>
          <w:spacing w:val="-5"/>
          <w:position w:val="14"/>
        </w:rPr>
        <w:t>43</w:t>
      </w:r>
    </w:p>
    <w:p w14:paraId="3651E581" w14:textId="00991B28" w:rsidR="00926935" w:rsidRDefault="002D48D1">
      <w:pPr>
        <w:pStyle w:val="ListParagraph"/>
        <w:numPr>
          <w:ilvl w:val="0"/>
          <w:numId w:val="3"/>
        </w:numPr>
        <w:tabs>
          <w:tab w:val="left" w:pos="759"/>
          <w:tab w:val="left" w:pos="9640"/>
        </w:tabs>
        <w:spacing w:before="0" w:line="240" w:lineRule="exact"/>
        <w:ind w:hanging="439"/>
        <w:rPr>
          <w:sz w:val="20"/>
        </w:rPr>
      </w:pPr>
      <w:commentRangeStart w:id="176"/>
      <w:ins w:id="177" w:author="Jason Potterf (jpotterf)" w:date="2025-03-09T23:36:00Z" w16du:dateUtc="2025-03-10T04:36:00Z">
        <w:r>
          <w:rPr>
            <w:sz w:val="20"/>
          </w:rPr>
          <w:t xml:space="preserve">a) </w:t>
        </w:r>
      </w:ins>
      <w:r w:rsidR="004657C1">
        <w:rPr>
          <w:sz w:val="20"/>
        </w:rPr>
        <w:t>Direct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contact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between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LAN</w:t>
      </w:r>
      <w:r w:rsidR="004657C1">
        <w:rPr>
          <w:spacing w:val="-7"/>
          <w:sz w:val="20"/>
        </w:rPr>
        <w:t xml:space="preserve"> </w:t>
      </w:r>
      <w:r w:rsidR="004657C1">
        <w:rPr>
          <w:sz w:val="20"/>
        </w:rPr>
        <w:t>components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and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power,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lighting,</w:t>
      </w:r>
      <w:r w:rsidR="004657C1">
        <w:rPr>
          <w:spacing w:val="-7"/>
          <w:sz w:val="20"/>
        </w:rPr>
        <w:t xml:space="preserve"> </w:t>
      </w:r>
      <w:r w:rsidR="004657C1">
        <w:rPr>
          <w:sz w:val="20"/>
        </w:rPr>
        <w:t>or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communications</w:t>
      </w:r>
      <w:r w:rsidR="004657C1">
        <w:rPr>
          <w:spacing w:val="-7"/>
          <w:sz w:val="20"/>
        </w:rPr>
        <w:t xml:space="preserve"> </w:t>
      </w:r>
      <w:r w:rsidR="004657C1">
        <w:rPr>
          <w:spacing w:val="-2"/>
          <w:sz w:val="20"/>
        </w:rPr>
        <w:t>circuits.</w:t>
      </w:r>
      <w:r w:rsidR="004657C1">
        <w:rPr>
          <w:sz w:val="20"/>
        </w:rPr>
        <w:tab/>
      </w:r>
      <w:r w:rsidR="004657C1">
        <w:rPr>
          <w:spacing w:val="-5"/>
          <w:position w:val="14"/>
          <w:sz w:val="20"/>
        </w:rPr>
        <w:t>44</w:t>
      </w:r>
    </w:p>
    <w:p w14:paraId="3651E582" w14:textId="7B742D2D" w:rsidR="00926935" w:rsidRDefault="002D48D1">
      <w:pPr>
        <w:pStyle w:val="ListParagraph"/>
        <w:numPr>
          <w:ilvl w:val="0"/>
          <w:numId w:val="3"/>
        </w:numPr>
        <w:tabs>
          <w:tab w:val="left" w:pos="759"/>
          <w:tab w:val="left" w:pos="9640"/>
        </w:tabs>
        <w:spacing w:before="0" w:line="240" w:lineRule="exact"/>
        <w:ind w:hanging="439"/>
        <w:rPr>
          <w:sz w:val="20"/>
        </w:rPr>
      </w:pPr>
      <w:ins w:id="178" w:author="Jason Potterf (jpotterf)" w:date="2025-03-09T23:36:00Z" w16du:dateUtc="2025-03-10T04:36:00Z">
        <w:r>
          <w:rPr>
            <w:sz w:val="20"/>
          </w:rPr>
          <w:t xml:space="preserve">b) </w:t>
        </w:r>
      </w:ins>
      <w:r w:rsidR="004657C1">
        <w:rPr>
          <w:sz w:val="20"/>
        </w:rPr>
        <w:t>Static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charge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buildup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on</w:t>
      </w:r>
      <w:r w:rsidR="004657C1">
        <w:rPr>
          <w:spacing w:val="-3"/>
          <w:sz w:val="20"/>
        </w:rPr>
        <w:t xml:space="preserve"> </w:t>
      </w:r>
      <w:r w:rsidR="004657C1">
        <w:rPr>
          <w:sz w:val="20"/>
        </w:rPr>
        <w:t>LAN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cabling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and</w:t>
      </w:r>
      <w:r w:rsidR="004657C1">
        <w:rPr>
          <w:spacing w:val="-3"/>
          <w:sz w:val="20"/>
        </w:rPr>
        <w:t xml:space="preserve"> </w:t>
      </w:r>
      <w:r w:rsidR="004657C1">
        <w:rPr>
          <w:spacing w:val="-2"/>
          <w:sz w:val="20"/>
        </w:rPr>
        <w:t>components.</w:t>
      </w:r>
      <w:r w:rsidR="004657C1">
        <w:rPr>
          <w:sz w:val="20"/>
        </w:rPr>
        <w:tab/>
      </w:r>
      <w:r w:rsidR="004657C1">
        <w:rPr>
          <w:spacing w:val="-5"/>
          <w:position w:val="14"/>
          <w:sz w:val="20"/>
        </w:rPr>
        <w:t>45</w:t>
      </w:r>
    </w:p>
    <w:p w14:paraId="3651E583" w14:textId="557EDBED" w:rsidR="00926935" w:rsidRDefault="002D48D1">
      <w:pPr>
        <w:pStyle w:val="ListParagraph"/>
        <w:numPr>
          <w:ilvl w:val="0"/>
          <w:numId w:val="3"/>
        </w:numPr>
        <w:tabs>
          <w:tab w:val="left" w:pos="759"/>
          <w:tab w:val="left" w:pos="9640"/>
        </w:tabs>
        <w:spacing w:before="0" w:line="240" w:lineRule="exact"/>
        <w:ind w:hanging="439"/>
        <w:rPr>
          <w:sz w:val="20"/>
        </w:rPr>
      </w:pPr>
      <w:ins w:id="179" w:author="Jason Potterf (jpotterf)" w:date="2025-03-09T23:36:00Z" w16du:dateUtc="2025-03-10T04:36:00Z">
        <w:r>
          <w:rPr>
            <w:sz w:val="20"/>
          </w:rPr>
          <w:t xml:space="preserve">c) </w:t>
        </w:r>
      </w:ins>
      <w:r w:rsidR="004657C1">
        <w:rPr>
          <w:sz w:val="20"/>
        </w:rPr>
        <w:t>High-energy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transients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coupled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onto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the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LAN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cabling</w:t>
      </w:r>
      <w:r w:rsidR="004657C1">
        <w:rPr>
          <w:spacing w:val="-5"/>
          <w:sz w:val="20"/>
        </w:rPr>
        <w:t xml:space="preserve"> </w:t>
      </w:r>
      <w:r w:rsidR="004657C1">
        <w:rPr>
          <w:spacing w:val="-2"/>
          <w:sz w:val="20"/>
        </w:rPr>
        <w:t>system.</w:t>
      </w:r>
      <w:r w:rsidR="004657C1">
        <w:rPr>
          <w:sz w:val="20"/>
        </w:rPr>
        <w:tab/>
      </w:r>
      <w:r w:rsidR="004657C1">
        <w:rPr>
          <w:spacing w:val="-5"/>
          <w:position w:val="14"/>
          <w:sz w:val="20"/>
        </w:rPr>
        <w:t>46</w:t>
      </w:r>
    </w:p>
    <w:p w14:paraId="3651E584" w14:textId="6A520809" w:rsidR="00926935" w:rsidRDefault="002D48D1">
      <w:pPr>
        <w:pStyle w:val="ListParagraph"/>
        <w:numPr>
          <w:ilvl w:val="0"/>
          <w:numId w:val="3"/>
        </w:numPr>
        <w:tabs>
          <w:tab w:val="left" w:pos="759"/>
          <w:tab w:val="left" w:pos="9640"/>
        </w:tabs>
        <w:spacing w:before="0" w:line="240" w:lineRule="exact"/>
        <w:ind w:hanging="439"/>
        <w:rPr>
          <w:sz w:val="20"/>
        </w:rPr>
      </w:pPr>
      <w:ins w:id="180" w:author="Jason Potterf (jpotterf)" w:date="2025-03-09T23:36:00Z" w16du:dateUtc="2025-03-10T04:36:00Z">
        <w:r>
          <w:rPr>
            <w:sz w:val="20"/>
          </w:rPr>
          <w:t xml:space="preserve">d) </w:t>
        </w:r>
      </w:ins>
      <w:r w:rsidR="004657C1">
        <w:rPr>
          <w:sz w:val="20"/>
        </w:rPr>
        <w:t>Voltage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potential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differences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between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safety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grounds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to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which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various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LAN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components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are</w:t>
      </w:r>
      <w:r w:rsidR="004657C1">
        <w:rPr>
          <w:spacing w:val="-6"/>
          <w:sz w:val="20"/>
        </w:rPr>
        <w:t xml:space="preserve"> </w:t>
      </w:r>
      <w:r w:rsidR="004657C1">
        <w:rPr>
          <w:spacing w:val="-4"/>
          <w:sz w:val="20"/>
        </w:rPr>
        <w:t>con-</w:t>
      </w:r>
      <w:r w:rsidR="004657C1">
        <w:rPr>
          <w:sz w:val="20"/>
        </w:rPr>
        <w:tab/>
      </w:r>
      <w:r w:rsidR="004657C1">
        <w:rPr>
          <w:spacing w:val="-5"/>
          <w:position w:val="14"/>
          <w:sz w:val="20"/>
        </w:rPr>
        <w:t>47</w:t>
      </w:r>
    </w:p>
    <w:p w14:paraId="3651E585" w14:textId="77777777" w:rsidR="00926935" w:rsidRDefault="004657C1">
      <w:pPr>
        <w:pStyle w:val="BodyText"/>
        <w:tabs>
          <w:tab w:val="left" w:pos="9640"/>
        </w:tabs>
        <w:spacing w:before="0" w:line="305" w:lineRule="exact"/>
        <w:ind w:left="759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51E60D" wp14:editId="3651E60E">
                <wp:simplePos x="0" y="0"/>
                <wp:positionH relativeFrom="page">
                  <wp:posOffset>7188707</wp:posOffset>
                </wp:positionH>
                <wp:positionV relativeFrom="paragraph">
                  <wp:posOffset>116941</wp:posOffset>
                </wp:positionV>
                <wp:extent cx="127000" cy="1403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7B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D" id="Textbox 13" o:spid="_x0000_s1035" type="#_x0000_t202" style="position:absolute;left:0;text-align:left;margin-left:566.05pt;margin-top:9.2pt;width:10pt;height:11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" filled="f" stroked="f">
                <v:textbox inset="0,0,0,0">
                  <w:txbxContent>
                    <w:p w14:paraId="3651E67B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nected</w:t>
      </w:r>
      <w:proofErr w:type="spellEnd"/>
      <w:r>
        <w:rPr>
          <w:spacing w:val="-2"/>
        </w:rPr>
        <w:t>.</w:t>
      </w:r>
      <w:commentRangeEnd w:id="176"/>
      <w:r w:rsidR="002D48D1">
        <w:rPr>
          <w:rStyle w:val="CommentReference"/>
        </w:rPr>
        <w:commentReference w:id="176"/>
      </w:r>
      <w:r>
        <w:tab/>
      </w:r>
      <w:r>
        <w:rPr>
          <w:spacing w:val="-5"/>
          <w:position w:val="14"/>
        </w:rPr>
        <w:t>48</w:t>
      </w:r>
    </w:p>
    <w:p w14:paraId="3651E586" w14:textId="77777777" w:rsidR="00926935" w:rsidRDefault="004657C1">
      <w:pPr>
        <w:pStyle w:val="BodyText"/>
        <w:tabs>
          <w:tab w:val="left" w:pos="9640"/>
        </w:tabs>
        <w:spacing w:before="110" w:line="305" w:lineRule="exact"/>
        <w:ind w:left="119"/>
      </w:pPr>
      <w:r>
        <w:t>Such</w:t>
      </w:r>
      <w:r>
        <w:rPr>
          <w:spacing w:val="6"/>
        </w:rPr>
        <w:t xml:space="preserve"> </w:t>
      </w:r>
      <w:r>
        <w:t>electrical</w:t>
      </w:r>
      <w:r>
        <w:rPr>
          <w:spacing w:val="6"/>
        </w:rPr>
        <w:t xml:space="preserve"> </w:t>
      </w:r>
      <w:r>
        <w:t>safety</w:t>
      </w:r>
      <w:r>
        <w:rPr>
          <w:spacing w:val="6"/>
        </w:rPr>
        <w:t xml:space="preserve"> </w:t>
      </w:r>
      <w:r>
        <w:t>hazards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avoided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appropriately</w:t>
      </w:r>
      <w:r>
        <w:rPr>
          <w:spacing w:val="6"/>
        </w:rPr>
        <w:t xml:space="preserve"> </w:t>
      </w:r>
      <w:r>
        <w:t>protected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proper</w:t>
      </w:r>
      <w:r>
        <w:rPr>
          <w:spacing w:val="6"/>
        </w:rPr>
        <w:t xml:space="preserve"> </w:t>
      </w:r>
      <w:r>
        <w:t>network</w:t>
      </w:r>
      <w:r>
        <w:rPr>
          <w:spacing w:val="6"/>
        </w:rPr>
        <w:t xml:space="preserve"> </w:t>
      </w:r>
      <w:r>
        <w:rPr>
          <w:spacing w:val="-2"/>
        </w:rPr>
        <w:t>installation</w:t>
      </w:r>
      <w:r>
        <w:tab/>
      </w:r>
      <w:r>
        <w:rPr>
          <w:spacing w:val="-5"/>
          <w:position w:val="14"/>
        </w:rPr>
        <w:t>50</w:t>
      </w:r>
    </w:p>
    <w:p w14:paraId="3651E587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and</w:t>
      </w:r>
      <w:r>
        <w:rPr>
          <w:spacing w:val="-4"/>
        </w:rPr>
        <w:t xml:space="preserve"> </w:t>
      </w:r>
      <w:r>
        <w:t>performance.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provisions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rPr>
          <w:spacing w:val="-2"/>
        </w:rPr>
        <w:t>system,</w:t>
      </w:r>
      <w:r>
        <w:tab/>
      </w:r>
      <w:r>
        <w:rPr>
          <w:spacing w:val="-5"/>
          <w:position w:val="14"/>
        </w:rPr>
        <w:t>51</w:t>
      </w:r>
    </w:p>
    <w:p w14:paraId="3651E588" w14:textId="77777777" w:rsidR="00926935" w:rsidRDefault="004657C1">
      <w:pPr>
        <w:pStyle w:val="BodyText"/>
        <w:tabs>
          <w:tab w:val="left" w:pos="9640"/>
        </w:tabs>
        <w:spacing w:before="0" w:line="240" w:lineRule="exact"/>
        <w:ind w:left="119"/>
      </w:pPr>
      <w:r>
        <w:t>special</w:t>
      </w:r>
      <w:r>
        <w:rPr>
          <w:spacing w:val="6"/>
        </w:rPr>
        <w:t xml:space="preserve"> </w:t>
      </w:r>
      <w:r>
        <w:t>measures</w:t>
      </w:r>
      <w:r>
        <w:rPr>
          <w:spacing w:val="6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taken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verify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safety</w:t>
      </w:r>
      <w:r>
        <w:rPr>
          <w:spacing w:val="6"/>
        </w:rPr>
        <w:t xml:space="preserve"> </w:t>
      </w:r>
      <w:r>
        <w:t>features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negated</w:t>
      </w:r>
      <w:r>
        <w:rPr>
          <w:spacing w:val="6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installation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5"/>
        </w:rPr>
        <w:t>new</w:t>
      </w:r>
      <w:r>
        <w:tab/>
      </w:r>
      <w:r>
        <w:rPr>
          <w:spacing w:val="-5"/>
          <w:position w:val="14"/>
        </w:rPr>
        <w:t>52</w:t>
      </w:r>
    </w:p>
    <w:p w14:paraId="3651E589" w14:textId="77777777" w:rsidR="00926935" w:rsidRDefault="004657C1">
      <w:pPr>
        <w:pStyle w:val="BodyText"/>
        <w:tabs>
          <w:tab w:val="left" w:pos="9640"/>
        </w:tabs>
        <w:spacing w:before="0" w:line="305" w:lineRule="exact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651E60F" wp14:editId="3651E610">
                <wp:simplePos x="0" y="0"/>
                <wp:positionH relativeFrom="page">
                  <wp:posOffset>7188707</wp:posOffset>
                </wp:positionH>
                <wp:positionV relativeFrom="paragraph">
                  <wp:posOffset>117071</wp:posOffset>
                </wp:positionV>
                <wp:extent cx="127000" cy="1403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1E67C" w14:textId="77777777" w:rsidR="00926935" w:rsidRDefault="004657C1">
                            <w:pPr>
                              <w:pStyle w:val="BodyText"/>
                              <w:spacing w:before="0" w:line="221" w:lineRule="exact"/>
                            </w:pPr>
                            <w:r>
                              <w:rPr>
                                <w:spacing w:val="-5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1E60F" id="Textbox 14" o:spid="_x0000_s1036" type="#_x0000_t202" style="position:absolute;left:0;text-align:left;margin-left:566.05pt;margin-top:9.2pt;width:10pt;height:11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" filled="f" stroked="f">
                <v:textbox inset="0,0,0,0">
                  <w:txbxContent>
                    <w:p w14:paraId="3651E67C" w14:textId="77777777" w:rsidR="00926935" w:rsidRDefault="004657C1">
                      <w:pPr>
                        <w:pStyle w:val="BodyText"/>
                        <w:spacing w:before="0" w:line="221" w:lineRule="exact"/>
                      </w:pPr>
                      <w:r>
                        <w:rPr>
                          <w:spacing w:val="-5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network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rPr>
          <w:spacing w:val="-2"/>
        </w:rPr>
        <w:t>network.</w:t>
      </w:r>
      <w:r>
        <w:tab/>
      </w:r>
      <w:r>
        <w:rPr>
          <w:spacing w:val="-5"/>
          <w:position w:val="14"/>
        </w:rPr>
        <w:t>53</w:t>
      </w:r>
    </w:p>
    <w:p w14:paraId="3651E58A" w14:textId="77777777" w:rsidR="00926935" w:rsidRDefault="00926935">
      <w:pPr>
        <w:spacing w:line="305" w:lineRule="exact"/>
        <w:sectPr w:rsidR="00926935">
          <w:footerReference w:type="even" r:id="rId17"/>
          <w:footerReference w:type="default" r:id="rId18"/>
          <w:footerReference w:type="first" r:id="rId19"/>
          <w:pgSz w:w="12240" w:h="15840"/>
          <w:pgMar w:top="600" w:right="600" w:bottom="960" w:left="1680" w:header="0" w:footer="771" w:gutter="0"/>
          <w:cols w:space="720"/>
        </w:sectPr>
      </w:pPr>
    </w:p>
    <w:p w14:paraId="3651E58B" w14:textId="77777777" w:rsidR="00926935" w:rsidRDefault="004657C1">
      <w:pPr>
        <w:tabs>
          <w:tab w:val="left" w:pos="6893"/>
          <w:tab w:val="left" w:pos="7461"/>
        </w:tabs>
        <w:spacing w:before="79" w:line="235" w:lineRule="auto"/>
        <w:ind w:left="120" w:right="1198"/>
        <w:rPr>
          <w:rFonts w:ascii="Arial"/>
          <w:sz w:val="16"/>
        </w:rPr>
      </w:pPr>
      <w:r>
        <w:rPr>
          <w:rFonts w:ascii="Arial"/>
          <w:sz w:val="16"/>
        </w:rPr>
        <w:lastRenderedPageBreak/>
        <w:t>Draft Amendment to IEEE Std 802.3-2022</w:t>
      </w:r>
      <w:r>
        <w:rPr>
          <w:rFonts w:ascii="Arial"/>
          <w:sz w:val="16"/>
        </w:rPr>
        <w:tab/>
        <w:t>IEEE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Draft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sz w:val="16"/>
        </w:rPr>
        <w:t>P802.3da/D2.1 IEEE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P802.3da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10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Mb/s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Single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Pair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Multidrop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Segments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Enhancement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Task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Force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  <w:t>1st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February</w:t>
      </w:r>
      <w:r>
        <w:rPr>
          <w:rFonts w:ascii="Arial"/>
          <w:spacing w:val="-4"/>
          <w:sz w:val="16"/>
        </w:rPr>
        <w:t xml:space="preserve"> 2025</w:t>
      </w:r>
    </w:p>
    <w:p w14:paraId="3651E58C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right" w:pos="9839"/>
        </w:tabs>
        <w:spacing w:before="346"/>
        <w:ind w:left="839" w:hanging="719"/>
        <w:rPr>
          <w:rFonts w:ascii="Times New Roman"/>
          <w:b w:val="0"/>
        </w:rPr>
      </w:pPr>
      <w:r>
        <w:t>Installation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rPr>
          <w:spacing w:val="-2"/>
        </w:rPr>
        <w:t>guidelines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10"/>
        </w:rPr>
        <w:t>1</w:t>
      </w:r>
    </w:p>
    <w:p w14:paraId="3651E58D" w14:textId="77777777" w:rsidR="00926935" w:rsidRDefault="004657C1">
      <w:pPr>
        <w:pStyle w:val="BodyText"/>
        <w:ind w:left="9740"/>
      </w:pPr>
      <w:r>
        <w:rPr>
          <w:spacing w:val="-10"/>
        </w:rPr>
        <w:t>2</w:t>
      </w:r>
    </w:p>
    <w:p w14:paraId="3651E58E" w14:textId="77777777" w:rsidR="00926935" w:rsidRDefault="004657C1">
      <w:pPr>
        <w:pStyle w:val="BodyText"/>
        <w:tabs>
          <w:tab w:val="right" w:pos="9839"/>
        </w:tabs>
        <w:ind w:left="120"/>
      </w:pP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mandatory</w:t>
      </w:r>
      <w:r>
        <w:rPr>
          <w:spacing w:val="26"/>
        </w:rPr>
        <w:t xml:space="preserve"> </w:t>
      </w:r>
      <w:r>
        <w:t>requirement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sound</w:t>
      </w:r>
      <w:r>
        <w:rPr>
          <w:spacing w:val="26"/>
        </w:rPr>
        <w:t xml:space="preserve"> </w:t>
      </w:r>
      <w:r>
        <w:t>installation</w:t>
      </w:r>
      <w:r>
        <w:rPr>
          <w:spacing w:val="27"/>
        </w:rPr>
        <w:t xml:space="preserve"> </w:t>
      </w:r>
      <w:r>
        <w:t>practice,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defined</w:t>
      </w:r>
      <w:r>
        <w:rPr>
          <w:spacing w:val="25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applicable</w:t>
      </w:r>
      <w:r>
        <w:rPr>
          <w:spacing w:val="26"/>
        </w:rPr>
        <w:t xml:space="preserve"> </w:t>
      </w:r>
      <w:r>
        <w:t>local</w:t>
      </w:r>
      <w:r>
        <w:rPr>
          <w:spacing w:val="26"/>
        </w:rPr>
        <w:t xml:space="preserve"> </w:t>
      </w:r>
      <w:r>
        <w:t>codes</w:t>
      </w:r>
      <w:r>
        <w:rPr>
          <w:spacing w:val="26"/>
        </w:rPr>
        <w:t xml:space="preserve"> </w:t>
      </w:r>
      <w:r>
        <w:rPr>
          <w:spacing w:val="-5"/>
        </w:rPr>
        <w:t>and</w:t>
      </w:r>
      <w:r>
        <w:tab/>
      </w:r>
      <w:r>
        <w:rPr>
          <w:spacing w:val="-10"/>
        </w:rPr>
        <w:t>3</w:t>
      </w:r>
    </w:p>
    <w:p w14:paraId="3651E58F" w14:textId="77777777" w:rsidR="00926935" w:rsidRDefault="004657C1">
      <w:pPr>
        <w:pStyle w:val="BodyText"/>
        <w:tabs>
          <w:tab w:val="right" w:pos="9839"/>
        </w:tabs>
        <w:ind w:left="120"/>
      </w:pPr>
      <w:r>
        <w:t>regulations,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followed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every</w:t>
      </w:r>
      <w:r>
        <w:rPr>
          <w:spacing w:val="30"/>
        </w:rPr>
        <w:t xml:space="preserve"> </w:t>
      </w:r>
      <w:r>
        <w:t>instance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practice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applicable.</w:t>
      </w:r>
      <w:r>
        <w:rPr>
          <w:spacing w:val="29"/>
        </w:rPr>
        <w:t xml:space="preserve"> </w:t>
      </w:r>
      <w:proofErr w:type="gramStart"/>
      <w:r>
        <w:t>In</w:t>
      </w:r>
      <w:r>
        <w:rPr>
          <w:spacing w:val="29"/>
        </w:rPr>
        <w:t xml:space="preserve"> </w:t>
      </w:r>
      <w:r>
        <w:t>particular,</w:t>
      </w:r>
      <w:r>
        <w:rPr>
          <w:spacing w:val="30"/>
        </w:rPr>
        <w:t xml:space="preserve"> </w:t>
      </w:r>
      <w:r>
        <w:t>users</w:t>
      </w:r>
      <w:proofErr w:type="gramEnd"/>
      <w:r>
        <w:rPr>
          <w:spacing w:val="29"/>
        </w:rPr>
        <w:t xml:space="preserve"> </w:t>
      </w:r>
      <w:r>
        <w:rPr>
          <w:spacing w:val="-5"/>
        </w:rPr>
        <w:t>are</w:t>
      </w:r>
      <w:r>
        <w:tab/>
      </w:r>
      <w:r>
        <w:rPr>
          <w:spacing w:val="-10"/>
        </w:rPr>
        <w:t>4</w:t>
      </w:r>
    </w:p>
    <w:p w14:paraId="3651E590" w14:textId="77777777" w:rsidR="00926935" w:rsidRDefault="004657C1">
      <w:pPr>
        <w:pStyle w:val="BodyText"/>
        <w:tabs>
          <w:tab w:val="right" w:pos="9839"/>
        </w:tabs>
        <w:ind w:left="119"/>
      </w:pPr>
      <w:r>
        <w:t>cautioned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ampacity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cabling,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installed,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codes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regulations,</w:t>
      </w:r>
      <w:r>
        <w:rPr>
          <w:spacing w:val="-8"/>
        </w:rPr>
        <w:t xml:space="preserve"> </w:t>
      </w:r>
      <w:r>
        <w:t>e.g.,</w:t>
      </w:r>
      <w:r>
        <w:rPr>
          <w:spacing w:val="-8"/>
        </w:rPr>
        <w:t xml:space="preserve"> </w:t>
      </w:r>
      <w:r>
        <w:rPr>
          <w:spacing w:val="-2"/>
        </w:rPr>
        <w:t>NFPA70</w:t>
      </w:r>
      <w:r>
        <w:tab/>
      </w:r>
      <w:r>
        <w:rPr>
          <w:spacing w:val="-10"/>
        </w:rPr>
        <w:t>5</w:t>
      </w:r>
    </w:p>
    <w:p w14:paraId="3651E591" w14:textId="77777777" w:rsidR="00926935" w:rsidRDefault="004657C1">
      <w:pPr>
        <w:pStyle w:val="BodyText"/>
        <w:tabs>
          <w:tab w:val="right" w:pos="9839"/>
        </w:tabs>
        <w:ind w:left="119"/>
      </w:pP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Code®</w:t>
      </w:r>
      <w:r>
        <w:rPr>
          <w:spacing w:val="-5"/>
        </w:rPr>
        <w:t xml:space="preserve"> </w:t>
      </w:r>
      <w:r>
        <w:t>(NEC®)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class</w:t>
      </w:r>
      <w:r>
        <w:rPr>
          <w:spacing w:val="-6"/>
        </w:rPr>
        <w:t xml:space="preserve"> </w:t>
      </w:r>
      <w:r>
        <w:rPr>
          <w:spacing w:val="-2"/>
        </w:rPr>
        <w:t>supported.</w:t>
      </w:r>
      <w:r>
        <w:tab/>
      </w:r>
      <w:r>
        <w:rPr>
          <w:spacing w:val="-10"/>
        </w:rPr>
        <w:t>6</w:t>
      </w:r>
    </w:p>
    <w:p w14:paraId="3651E592" w14:textId="77777777" w:rsidR="00926935" w:rsidRDefault="004657C1">
      <w:pPr>
        <w:pStyle w:val="BodyText"/>
        <w:ind w:left="9740"/>
      </w:pPr>
      <w:r>
        <w:rPr>
          <w:spacing w:val="-10"/>
        </w:rPr>
        <w:t>7</w:t>
      </w:r>
    </w:p>
    <w:p w14:paraId="3651E593" w14:textId="77777777" w:rsidR="00926935" w:rsidRDefault="004657C1">
      <w:pPr>
        <w:pStyle w:val="BodyText"/>
        <w:tabs>
          <w:tab w:val="right" w:pos="9839"/>
        </w:tabs>
        <w:ind w:left="119"/>
      </w:pP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mandatory</w:t>
      </w:r>
      <w:r>
        <w:rPr>
          <w:spacing w:val="3"/>
        </w:rPr>
        <w:t xml:space="preserve"> </w:t>
      </w:r>
      <w:r>
        <w:t>requirement</w:t>
      </w:r>
      <w:r>
        <w:rPr>
          <w:spacing w:val="2"/>
        </w:rPr>
        <w:t xml:space="preserve"> </w:t>
      </w:r>
      <w:r>
        <w:t>that,</w:t>
      </w:r>
      <w:r>
        <w:rPr>
          <w:spacing w:val="3"/>
        </w:rPr>
        <w:t xml:space="preserve"> </w:t>
      </w:r>
      <w:r>
        <w:t>during</w:t>
      </w:r>
      <w:r>
        <w:rPr>
          <w:spacing w:val="3"/>
        </w:rPr>
        <w:t xml:space="preserve"> </w:t>
      </w:r>
      <w:r>
        <w:t>installation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cabling</w:t>
      </w:r>
      <w:r>
        <w:rPr>
          <w:spacing w:val="3"/>
        </w:rPr>
        <w:t xml:space="preserve"> </w:t>
      </w:r>
      <w:r>
        <w:t>plant,</w:t>
      </w:r>
      <w:r>
        <w:rPr>
          <w:spacing w:val="2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verify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4"/>
        </w:rPr>
        <w:t>non-</w:t>
      </w:r>
      <w:r>
        <w:tab/>
      </w:r>
      <w:r>
        <w:rPr>
          <w:spacing w:val="-10"/>
        </w:rPr>
        <w:t>8</w:t>
      </w:r>
    </w:p>
    <w:p w14:paraId="3651E594" w14:textId="77777777" w:rsidR="00926935" w:rsidRDefault="004657C1">
      <w:pPr>
        <w:pStyle w:val="BodyText"/>
        <w:tabs>
          <w:tab w:val="right" w:pos="9839"/>
        </w:tabs>
        <w:ind w:left="119"/>
      </w:pPr>
      <w:r>
        <w:t>insulated</w:t>
      </w:r>
      <w:r>
        <w:rPr>
          <w:spacing w:val="-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cabling</w:t>
      </w:r>
      <w:r>
        <w:rPr>
          <w:spacing w:val="-4"/>
        </w:rPr>
        <w:t xml:space="preserve"> </w:t>
      </w:r>
      <w:r>
        <w:t>conductors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unintended</w:t>
      </w:r>
      <w:r>
        <w:rPr>
          <w:spacing w:val="-5"/>
        </w:rPr>
        <w:t xml:space="preserve"> </w:t>
      </w:r>
      <w:r>
        <w:t>conductors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ground.</w:t>
      </w:r>
      <w:r>
        <w:tab/>
      </w:r>
      <w:r>
        <w:rPr>
          <w:spacing w:val="-10"/>
        </w:rPr>
        <w:t>9</w:t>
      </w:r>
    </w:p>
    <w:p w14:paraId="3651E595" w14:textId="77777777" w:rsidR="00926935" w:rsidRDefault="004657C1">
      <w:pPr>
        <w:pStyle w:val="BodyText"/>
        <w:ind w:left="9640"/>
      </w:pPr>
      <w:r>
        <w:rPr>
          <w:spacing w:val="-5"/>
        </w:rPr>
        <w:t>10</w:t>
      </w:r>
    </w:p>
    <w:p w14:paraId="3651E596" w14:textId="77777777" w:rsidR="00926935" w:rsidRDefault="004657C1">
      <w:pPr>
        <w:pStyle w:val="BodyText"/>
        <w:tabs>
          <w:tab w:val="right" w:pos="9832"/>
        </w:tabs>
        <w:ind w:left="119"/>
      </w:pPr>
      <w:r>
        <w:t>All</w:t>
      </w:r>
      <w:r>
        <w:rPr>
          <w:spacing w:val="-4"/>
        </w:rPr>
        <w:t xml:space="preserve"> </w:t>
      </w:r>
      <w:r>
        <w:t>cabling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mechanically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electrically</w:t>
      </w:r>
      <w:r>
        <w:rPr>
          <w:spacing w:val="-4"/>
        </w:rPr>
        <w:t xml:space="preserve"> </w:t>
      </w:r>
      <w:r>
        <w:t>secured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5"/>
        </w:rPr>
        <w:t>11</w:t>
      </w:r>
    </w:p>
    <w:p w14:paraId="3651E597" w14:textId="77777777" w:rsidR="00926935" w:rsidRDefault="004657C1">
      <w:pPr>
        <w:pStyle w:val="BodyText"/>
        <w:tabs>
          <w:tab w:val="right" w:pos="9839"/>
        </w:tabs>
        <w:ind w:left="120"/>
      </w:pPr>
      <w:r>
        <w:t>professional</w:t>
      </w:r>
      <w:r>
        <w:rPr>
          <w:spacing w:val="15"/>
        </w:rPr>
        <w:t xml:space="preserve"> </w:t>
      </w:r>
      <w:proofErr w:type="gramStart"/>
      <w:r>
        <w:t>manner</w:t>
      </w:r>
      <w:proofErr w:type="gramEnd"/>
      <w:r>
        <w:t>.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automotive</w:t>
      </w:r>
      <w:r>
        <w:rPr>
          <w:spacing w:val="15"/>
        </w:rPr>
        <w:t xml:space="preserve"> </w:t>
      </w:r>
      <w:r>
        <w:t>applications,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proofErr w:type="spellStart"/>
      <w:r>
        <w:t>MPoE</w:t>
      </w:r>
      <w:proofErr w:type="spellEnd"/>
      <w:r>
        <w:rPr>
          <w:spacing w:val="17"/>
        </w:rPr>
        <w:t xml:space="preserve"> </w:t>
      </w:r>
      <w:r>
        <w:t>cabling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routed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2"/>
        </w:rPr>
        <w:t>provide</w:t>
      </w:r>
      <w:r>
        <w:tab/>
      </w:r>
      <w:r>
        <w:rPr>
          <w:spacing w:val="-5"/>
        </w:rPr>
        <w:t>12</w:t>
      </w:r>
    </w:p>
    <w:p w14:paraId="3651E598" w14:textId="77777777" w:rsidR="00926935" w:rsidRDefault="004657C1">
      <w:pPr>
        <w:pStyle w:val="BodyText"/>
        <w:tabs>
          <w:tab w:val="right" w:pos="9839"/>
        </w:tabs>
        <w:ind w:left="120"/>
      </w:pPr>
      <w:r>
        <w:t>maximum</w:t>
      </w:r>
      <w:r>
        <w:rPr>
          <w:spacing w:val="14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motor</w:t>
      </w:r>
      <w:r>
        <w:rPr>
          <w:spacing w:val="15"/>
        </w:rPr>
        <w:t xml:space="preserve"> </w:t>
      </w:r>
      <w:r>
        <w:t>vehicle</w:t>
      </w:r>
      <w:r>
        <w:rPr>
          <w:spacing w:val="14"/>
        </w:rPr>
        <w:t xml:space="preserve"> </w:t>
      </w:r>
      <w:r>
        <w:t>sheet</w:t>
      </w:r>
      <w:r>
        <w:rPr>
          <w:spacing w:val="15"/>
        </w:rPr>
        <w:t xml:space="preserve"> </w:t>
      </w:r>
      <w:r>
        <w:t>metal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structural</w:t>
      </w:r>
      <w:r>
        <w:rPr>
          <w:spacing w:val="14"/>
        </w:rPr>
        <w:t xml:space="preserve"> </w:t>
      </w:r>
      <w:r>
        <w:t>components,</w:t>
      </w:r>
      <w:r>
        <w:rPr>
          <w:spacing w:val="14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SAE</w:t>
      </w:r>
      <w:r>
        <w:rPr>
          <w:spacing w:val="14"/>
        </w:rPr>
        <w:t xml:space="preserve"> </w:t>
      </w:r>
      <w:r>
        <w:rPr>
          <w:spacing w:val="-2"/>
        </w:rPr>
        <w:t>J1292,</w:t>
      </w:r>
      <w:r>
        <w:tab/>
      </w:r>
      <w:r>
        <w:rPr>
          <w:spacing w:val="-5"/>
        </w:rPr>
        <w:t>13</w:t>
      </w:r>
    </w:p>
    <w:p w14:paraId="3651E599" w14:textId="77777777" w:rsidR="00926935" w:rsidRDefault="004657C1">
      <w:pPr>
        <w:pStyle w:val="BodyText"/>
        <w:tabs>
          <w:tab w:val="right" w:pos="9839"/>
        </w:tabs>
        <w:ind w:left="120"/>
      </w:pPr>
      <w:r>
        <w:t>ISO</w:t>
      </w:r>
      <w:r>
        <w:rPr>
          <w:spacing w:val="-4"/>
        </w:rPr>
        <w:t xml:space="preserve"> </w:t>
      </w:r>
      <w:r>
        <w:t>14229,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rPr>
          <w:spacing w:val="-2"/>
        </w:rPr>
        <w:t>15764.</w:t>
      </w:r>
      <w:r>
        <w:tab/>
      </w:r>
      <w:r>
        <w:rPr>
          <w:spacing w:val="-5"/>
        </w:rPr>
        <w:t>14</w:t>
      </w:r>
    </w:p>
    <w:p w14:paraId="3651E59A" w14:textId="77777777" w:rsidR="00926935" w:rsidRDefault="004657C1">
      <w:pPr>
        <w:pStyle w:val="BodyText"/>
        <w:ind w:left="9640"/>
      </w:pPr>
      <w:r>
        <w:rPr>
          <w:spacing w:val="-5"/>
        </w:rPr>
        <w:t>15</w:t>
      </w:r>
    </w:p>
    <w:p w14:paraId="3651E59B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right" w:pos="9839"/>
        </w:tabs>
        <w:spacing w:before="9"/>
        <w:ind w:left="839" w:hanging="719"/>
        <w:rPr>
          <w:rFonts w:ascii="Times New Roman"/>
          <w:b w:val="0"/>
        </w:rPr>
      </w:pPr>
      <w:r>
        <w:t>Patch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rPr>
          <w:spacing w:val="-2"/>
        </w:rPr>
        <w:t>considerations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</w:rPr>
        <w:t>16</w:t>
      </w:r>
    </w:p>
    <w:p w14:paraId="3651E59C" w14:textId="77777777" w:rsidR="00926935" w:rsidRDefault="004657C1">
      <w:pPr>
        <w:pStyle w:val="BodyText"/>
        <w:ind w:left="9640"/>
      </w:pPr>
      <w:r>
        <w:rPr>
          <w:spacing w:val="-5"/>
        </w:rPr>
        <w:t>17</w:t>
      </w:r>
    </w:p>
    <w:p w14:paraId="3651E59D" w14:textId="77777777" w:rsidR="00926935" w:rsidRDefault="004657C1">
      <w:pPr>
        <w:pStyle w:val="BodyText"/>
        <w:tabs>
          <w:tab w:val="right" w:pos="9839"/>
        </w:tabs>
        <w:ind w:left="120"/>
      </w:pPr>
      <w:r>
        <w:t>The</w:t>
      </w:r>
      <w:r>
        <w:rPr>
          <w:spacing w:val="30"/>
        </w:rPr>
        <w:t xml:space="preserve"> </w:t>
      </w:r>
      <w:r>
        <w:t>current</w:t>
      </w:r>
      <w:r>
        <w:rPr>
          <w:spacing w:val="31"/>
        </w:rPr>
        <w:t xml:space="preserve"> </w:t>
      </w:r>
      <w:r>
        <w:t>capacity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MPSE</w:t>
      </w:r>
      <w:r>
        <w:rPr>
          <w:spacing w:val="29"/>
        </w:rPr>
        <w:t xml:space="preserve"> </w:t>
      </w:r>
      <w:r>
        <w:t>should</w:t>
      </w:r>
      <w:r>
        <w:rPr>
          <w:spacing w:val="30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exceed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current</w:t>
      </w:r>
      <w:r>
        <w:rPr>
          <w:spacing w:val="29"/>
        </w:rPr>
        <w:t xml:space="preserve"> </w:t>
      </w:r>
      <w:r>
        <w:t>carrying</w:t>
      </w:r>
      <w:r>
        <w:rPr>
          <w:spacing w:val="30"/>
        </w:rPr>
        <w:t xml:space="preserve"> </w:t>
      </w:r>
      <w:r>
        <w:t>capacity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cabling</w:t>
      </w:r>
      <w:r>
        <w:rPr>
          <w:spacing w:val="29"/>
        </w:rPr>
        <w:t xml:space="preserve"> </w:t>
      </w:r>
      <w:r>
        <w:rPr>
          <w:spacing w:val="-2"/>
        </w:rPr>
        <w:t>cross-</w:t>
      </w:r>
      <w:r>
        <w:tab/>
      </w:r>
      <w:r>
        <w:rPr>
          <w:spacing w:val="-5"/>
        </w:rPr>
        <w:t>18</w:t>
      </w:r>
    </w:p>
    <w:p w14:paraId="3651E59E" w14:textId="77777777" w:rsidR="00926935" w:rsidRDefault="004657C1">
      <w:pPr>
        <w:pStyle w:val="BodyText"/>
        <w:tabs>
          <w:tab w:val="right" w:pos="9839"/>
        </w:tabs>
        <w:ind w:left="120"/>
      </w:pPr>
      <w:r>
        <w:t>connect.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designer</w:t>
      </w:r>
      <w:r>
        <w:rPr>
          <w:spacing w:val="42"/>
        </w:rPr>
        <w:t xml:space="preserve"> </w:t>
      </w:r>
      <w:r>
        <w:t>should</w:t>
      </w:r>
      <w:r>
        <w:rPr>
          <w:spacing w:val="41"/>
        </w:rPr>
        <w:t xml:space="preserve"> </w:t>
      </w:r>
      <w:r>
        <w:t>consult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manufacturers’</w:t>
      </w:r>
      <w:r>
        <w:rPr>
          <w:spacing w:val="41"/>
        </w:rPr>
        <w:t xml:space="preserve"> </w:t>
      </w:r>
      <w:r>
        <w:t>specifications</w:t>
      </w:r>
      <w:r>
        <w:rPr>
          <w:spacing w:val="40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verify</w:t>
      </w:r>
      <w:r>
        <w:rPr>
          <w:spacing w:val="42"/>
        </w:rPr>
        <w:t xml:space="preserve"> </w:t>
      </w:r>
      <w:r>
        <w:t>compliance</w:t>
      </w:r>
      <w:r>
        <w:rPr>
          <w:spacing w:val="41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</w:rPr>
        <w:t>19</w:t>
      </w:r>
    </w:p>
    <w:p w14:paraId="3651E59F" w14:textId="77777777" w:rsidR="00926935" w:rsidRDefault="004657C1">
      <w:pPr>
        <w:pStyle w:val="BodyText"/>
        <w:tabs>
          <w:tab w:val="right" w:pos="9839"/>
        </w:tabs>
        <w:ind w:left="119"/>
      </w:pPr>
      <w:r>
        <w:t>appropriate</w:t>
      </w:r>
      <w:r>
        <w:rPr>
          <w:spacing w:val="-10"/>
        </w:rPr>
        <w:t xml:space="preserve"> </w:t>
      </w:r>
      <w:r>
        <w:rPr>
          <w:spacing w:val="-2"/>
        </w:rPr>
        <w:t>requirements.</w:t>
      </w:r>
      <w:r>
        <w:tab/>
      </w:r>
      <w:r>
        <w:rPr>
          <w:spacing w:val="-5"/>
        </w:rPr>
        <w:t>20</w:t>
      </w:r>
    </w:p>
    <w:p w14:paraId="3651E5A0" w14:textId="77777777" w:rsidR="00926935" w:rsidRDefault="004657C1">
      <w:pPr>
        <w:pStyle w:val="BodyText"/>
        <w:ind w:left="9640"/>
      </w:pPr>
      <w:r>
        <w:rPr>
          <w:spacing w:val="-5"/>
        </w:rPr>
        <w:t>21</w:t>
      </w:r>
    </w:p>
    <w:p w14:paraId="3651E5A1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right" w:pos="9839"/>
        </w:tabs>
        <w:spacing w:before="9"/>
        <w:ind w:left="839" w:hanging="719"/>
        <w:rPr>
          <w:rFonts w:ascii="Times New Roman"/>
          <w:b w:val="0"/>
        </w:rPr>
      </w:pPr>
      <w:r>
        <w:t>Telephony</w:t>
      </w:r>
      <w:r>
        <w:rPr>
          <w:spacing w:val="-15"/>
        </w:rPr>
        <w:t xml:space="preserve"> </w:t>
      </w:r>
      <w:r>
        <w:rPr>
          <w:spacing w:val="-2"/>
        </w:rPr>
        <w:t>voltages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</w:rPr>
        <w:t>22</w:t>
      </w:r>
    </w:p>
    <w:p w14:paraId="3651E5A2" w14:textId="77777777" w:rsidR="00926935" w:rsidRDefault="004657C1">
      <w:pPr>
        <w:pStyle w:val="BodyText"/>
        <w:ind w:left="9640"/>
      </w:pPr>
      <w:r>
        <w:rPr>
          <w:spacing w:val="-5"/>
        </w:rPr>
        <w:t>23</w:t>
      </w:r>
    </w:p>
    <w:p w14:paraId="3651E5A3" w14:textId="77777777" w:rsidR="00926935" w:rsidRDefault="004657C1">
      <w:pPr>
        <w:pStyle w:val="BodyText"/>
        <w:tabs>
          <w:tab w:val="right" w:pos="9839"/>
        </w:tabs>
        <w:ind w:left="120"/>
      </w:pP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building</w:t>
      </w:r>
      <w:r>
        <w:rPr>
          <w:spacing w:val="30"/>
        </w:rPr>
        <w:t xml:space="preserve"> </w:t>
      </w:r>
      <w:r>
        <w:t>wiring</w:t>
      </w:r>
      <w:r>
        <w:rPr>
          <w:spacing w:val="30"/>
        </w:rPr>
        <w:t xml:space="preserve"> </w:t>
      </w:r>
      <w:r>
        <w:t>brings</w:t>
      </w:r>
      <w:r>
        <w:rPr>
          <w:spacing w:val="29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possibility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wiring</w:t>
      </w:r>
      <w:r>
        <w:rPr>
          <w:spacing w:val="31"/>
        </w:rPr>
        <w:t xml:space="preserve"> </w:t>
      </w:r>
      <w:r>
        <w:t>errors</w:t>
      </w:r>
      <w:r>
        <w:rPr>
          <w:spacing w:val="28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might</w:t>
      </w:r>
      <w:r>
        <w:rPr>
          <w:spacing w:val="30"/>
        </w:rPr>
        <w:t xml:space="preserve"> </w:t>
      </w:r>
      <w:r>
        <w:t>connect</w:t>
      </w:r>
      <w:r>
        <w:rPr>
          <w:spacing w:val="29"/>
        </w:rPr>
        <w:t xml:space="preserve"> </w:t>
      </w:r>
      <w:r>
        <w:rPr>
          <w:spacing w:val="-2"/>
        </w:rPr>
        <w:t>telephony</w:t>
      </w:r>
      <w:r>
        <w:tab/>
      </w:r>
      <w:r>
        <w:rPr>
          <w:spacing w:val="-5"/>
        </w:rPr>
        <w:t>24</w:t>
      </w:r>
    </w:p>
    <w:p w14:paraId="3651E5A4" w14:textId="77777777" w:rsidR="00926935" w:rsidRDefault="004657C1">
      <w:pPr>
        <w:pStyle w:val="BodyText"/>
        <w:tabs>
          <w:tab w:val="right" w:pos="9839"/>
        </w:tabs>
        <w:ind w:left="120"/>
      </w:pPr>
      <w:r>
        <w:t>voltages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MPSE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MPD.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voice</w:t>
      </w:r>
      <w:r>
        <w:rPr>
          <w:spacing w:val="-8"/>
        </w:rPr>
        <w:t xml:space="preserve"> </w:t>
      </w:r>
      <w:r>
        <w:t>signals,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voltages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encountered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</w:rPr>
        <w:t>25</w:t>
      </w:r>
    </w:p>
    <w:p w14:paraId="3651E5A5" w14:textId="77777777" w:rsidR="00926935" w:rsidRDefault="004657C1">
      <w:pPr>
        <w:pStyle w:val="BodyText"/>
        <w:tabs>
          <w:tab w:val="right" w:pos="9839"/>
        </w:tabs>
        <w:ind w:left="119"/>
      </w:pPr>
      <w:r>
        <w:t>“battery”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ringing voltages. Although</w:t>
      </w:r>
      <w:r>
        <w:rPr>
          <w:spacing w:val="2"/>
        </w:rPr>
        <w:t xml:space="preserve"> </w:t>
      </w:r>
      <w:r>
        <w:t>there is no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 xml:space="preserve">standard, the </w:t>
      </w:r>
      <w:r>
        <w:t>following maximums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generally</w:t>
      </w:r>
      <w:proofErr w:type="gramEnd"/>
      <w:r>
        <w:tab/>
      </w:r>
      <w:r>
        <w:rPr>
          <w:spacing w:val="-5"/>
        </w:rPr>
        <w:t>26</w:t>
      </w:r>
    </w:p>
    <w:p w14:paraId="3651E5A6" w14:textId="77777777" w:rsidR="00926935" w:rsidRDefault="004657C1">
      <w:pPr>
        <w:pStyle w:val="BodyText"/>
        <w:tabs>
          <w:tab w:val="right" w:pos="9839"/>
        </w:tabs>
        <w:ind w:left="119"/>
      </w:pPr>
      <w:r>
        <w:t>apply:</w:t>
      </w:r>
      <w:r>
        <w:rPr>
          <w:spacing w:val="-8"/>
        </w:rPr>
        <w:t xml:space="preserve"> </w:t>
      </w:r>
      <w:r>
        <w:t>Battery</w:t>
      </w:r>
      <w:r>
        <w:rPr>
          <w:spacing w:val="-8"/>
        </w:rPr>
        <w:t xml:space="preserve"> </w:t>
      </w:r>
      <w:r>
        <w:t>voltage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telephone</w:t>
      </w:r>
      <w:r>
        <w:rPr>
          <w:spacing w:val="-8"/>
        </w:rPr>
        <w:t xml:space="preserve"> </w:t>
      </w:r>
      <w:r>
        <w:t>line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DC,</w:t>
      </w:r>
      <w:r>
        <w:rPr>
          <w:spacing w:val="-9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balanced</w:t>
      </w:r>
      <w:r>
        <w:rPr>
          <w:spacing w:val="-8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rPr>
          <w:spacing w:val="-10"/>
        </w:rPr>
        <w:t>Ω</w:t>
      </w:r>
      <w:r>
        <w:tab/>
      </w:r>
      <w:r>
        <w:rPr>
          <w:spacing w:val="-5"/>
        </w:rPr>
        <w:t>27</w:t>
      </w:r>
    </w:p>
    <w:p w14:paraId="3651E5A7" w14:textId="77777777" w:rsidR="00926935" w:rsidRDefault="004657C1">
      <w:pPr>
        <w:pStyle w:val="BodyText"/>
        <w:tabs>
          <w:tab w:val="right" w:pos="9839"/>
        </w:tabs>
        <w:ind w:left="119"/>
      </w:pPr>
      <w:r>
        <w:t>source</w:t>
      </w:r>
      <w:r>
        <w:rPr>
          <w:spacing w:val="43"/>
        </w:rPr>
        <w:t xml:space="preserve"> </w:t>
      </w:r>
      <w:r>
        <w:t>impedance.</w:t>
      </w:r>
      <w:r>
        <w:rPr>
          <w:spacing w:val="43"/>
        </w:rPr>
        <w:t xml:space="preserve"> </w:t>
      </w:r>
      <w:r>
        <w:t>Ringing</w:t>
      </w:r>
      <w:r>
        <w:rPr>
          <w:spacing w:val="43"/>
        </w:rPr>
        <w:t xml:space="preserve"> </w:t>
      </w:r>
      <w:r>
        <w:t>voltage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composite</w:t>
      </w:r>
      <w:r>
        <w:rPr>
          <w:spacing w:val="43"/>
        </w:rPr>
        <w:t xml:space="preserve"> </w:t>
      </w:r>
      <w:r>
        <w:t>signal</w:t>
      </w:r>
      <w:r>
        <w:rPr>
          <w:spacing w:val="44"/>
        </w:rPr>
        <w:t xml:space="preserve"> </w:t>
      </w:r>
      <w:r>
        <w:t>consisting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an</w:t>
      </w:r>
      <w:r>
        <w:rPr>
          <w:spacing w:val="44"/>
        </w:rPr>
        <w:t xml:space="preserve"> </w:t>
      </w:r>
      <w:r>
        <w:t>AC</w:t>
      </w:r>
      <w:r>
        <w:rPr>
          <w:spacing w:val="43"/>
        </w:rPr>
        <w:t xml:space="preserve"> </w:t>
      </w:r>
      <w:r>
        <w:t>component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5"/>
        </w:rPr>
        <w:t>DC</w:t>
      </w:r>
      <w:r>
        <w:tab/>
      </w:r>
      <w:r>
        <w:rPr>
          <w:spacing w:val="-5"/>
        </w:rPr>
        <w:t>28</w:t>
      </w:r>
    </w:p>
    <w:p w14:paraId="3651E5A8" w14:textId="77777777" w:rsidR="00926935" w:rsidRDefault="004657C1">
      <w:pPr>
        <w:pStyle w:val="BodyText"/>
        <w:tabs>
          <w:tab w:val="right" w:pos="9839"/>
        </w:tabs>
        <w:ind w:left="119"/>
      </w:pPr>
      <w:r>
        <w:t>component. The</w:t>
      </w:r>
      <w:r>
        <w:rPr>
          <w:spacing w:val="2"/>
        </w:rPr>
        <w:t xml:space="preserve"> </w:t>
      </w:r>
      <w:r>
        <w:t>AC</w:t>
      </w:r>
      <w:r>
        <w:rPr>
          <w:spacing w:val="2"/>
        </w:rPr>
        <w:t xml:space="preserve"> </w:t>
      </w:r>
      <w:r>
        <w:t>component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175</w:t>
      </w:r>
      <w:r>
        <w:rPr>
          <w:spacing w:val="-4"/>
        </w:rPr>
        <w:t xml:space="preserve"> </w:t>
      </w:r>
      <w:proofErr w:type="spellStart"/>
      <w:r>
        <w:t>Vp</w:t>
      </w:r>
      <w:proofErr w:type="spellEnd"/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Hz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Hz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Ω</w:t>
      </w:r>
      <w:r>
        <w:rPr>
          <w:spacing w:val="2"/>
        </w:rPr>
        <w:t xml:space="preserve"> </w:t>
      </w:r>
      <w:r>
        <w:t>source</w:t>
      </w:r>
      <w:r>
        <w:rPr>
          <w:spacing w:val="2"/>
        </w:rPr>
        <w:t xml:space="preserve"> </w:t>
      </w:r>
      <w:r>
        <w:t>resistance.</w:t>
      </w:r>
      <w:r>
        <w:rPr>
          <w:spacing w:val="2"/>
        </w:rPr>
        <w:t xml:space="preserve"> </w:t>
      </w:r>
      <w:proofErr w:type="gramStart"/>
      <w:r>
        <w:t>The</w:t>
      </w:r>
      <w:r>
        <w:rPr>
          <w:spacing w:val="2"/>
        </w:rPr>
        <w:t xml:space="preserve"> </w:t>
      </w:r>
      <w:r>
        <w:rPr>
          <w:spacing w:val="-5"/>
        </w:rPr>
        <w:t>DC</w:t>
      </w:r>
      <w:proofErr w:type="gramEnd"/>
      <w:r>
        <w:tab/>
      </w:r>
      <w:r>
        <w:rPr>
          <w:spacing w:val="-5"/>
        </w:rPr>
        <w:t>29</w:t>
      </w:r>
    </w:p>
    <w:p w14:paraId="3651E5A9" w14:textId="77777777" w:rsidR="00926935" w:rsidRDefault="004657C1">
      <w:pPr>
        <w:pStyle w:val="BodyText"/>
        <w:tabs>
          <w:tab w:val="right" w:pos="9839"/>
        </w:tabs>
        <w:ind w:left="119"/>
      </w:pPr>
      <w:r>
        <w:t>component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56</w:t>
      </w:r>
      <w:r>
        <w:rPr>
          <w:spacing w:val="-4"/>
        </w:rPr>
        <w:t xml:space="preserve"> </w:t>
      </w:r>
      <w:r>
        <w:t>V</w:t>
      </w:r>
      <w:r>
        <w:rPr>
          <w:spacing w:val="15"/>
        </w:rPr>
        <w:t xml:space="preserve"> </w:t>
      </w:r>
      <w:r>
        <w:t>DC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Ω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600</w:t>
      </w:r>
      <w:r>
        <w:rPr>
          <w:spacing w:val="-2"/>
        </w:rPr>
        <w:t xml:space="preserve"> </w:t>
      </w:r>
      <w:r>
        <w:t>Ω</w:t>
      </w:r>
      <w:r>
        <w:rPr>
          <w:spacing w:val="15"/>
        </w:rPr>
        <w:t xml:space="preserve"> </w:t>
      </w:r>
      <w:r>
        <w:t>source</w:t>
      </w:r>
      <w:r>
        <w:rPr>
          <w:spacing w:val="15"/>
        </w:rPr>
        <w:t xml:space="preserve"> </w:t>
      </w:r>
      <w:r>
        <w:t>resistance.</w:t>
      </w:r>
      <w:r>
        <w:rPr>
          <w:spacing w:val="15"/>
        </w:rPr>
        <w:t xml:space="preserve"> </w:t>
      </w:r>
      <w:r>
        <w:t>Large</w:t>
      </w:r>
      <w:r>
        <w:rPr>
          <w:spacing w:val="15"/>
        </w:rPr>
        <w:t xml:space="preserve"> </w:t>
      </w:r>
      <w:r>
        <w:t>reactive</w:t>
      </w:r>
      <w:r>
        <w:rPr>
          <w:spacing w:val="16"/>
        </w:rPr>
        <w:t xml:space="preserve"> </w:t>
      </w:r>
      <w:r>
        <w:t>transients</w:t>
      </w:r>
      <w:r>
        <w:rPr>
          <w:spacing w:val="15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occur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proofErr w:type="gramStart"/>
      <w:r>
        <w:rPr>
          <w:spacing w:val="-5"/>
        </w:rPr>
        <w:t>the</w:t>
      </w:r>
      <w:r>
        <w:tab/>
      </w:r>
      <w:r>
        <w:rPr>
          <w:spacing w:val="-5"/>
        </w:rPr>
        <w:t>30</w:t>
      </w:r>
      <w:proofErr w:type="gramEnd"/>
    </w:p>
    <w:p w14:paraId="3651E5AA" w14:textId="77777777" w:rsidR="00926935" w:rsidRDefault="004657C1">
      <w:pPr>
        <w:pStyle w:val="BodyText"/>
        <w:tabs>
          <w:tab w:val="right" w:pos="9839"/>
        </w:tabs>
        <w:ind w:left="119"/>
      </w:pPr>
      <w:r>
        <w:t>start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end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each</w:t>
      </w:r>
      <w:r>
        <w:rPr>
          <w:spacing w:val="20"/>
        </w:rPr>
        <w:t xml:space="preserve"> </w:t>
      </w:r>
      <w:r>
        <w:t>ring</w:t>
      </w:r>
      <w:r>
        <w:rPr>
          <w:spacing w:val="20"/>
        </w:rPr>
        <w:t xml:space="preserve"> </w:t>
      </w:r>
      <w:r>
        <w:t>interval.</w:t>
      </w:r>
      <w:r>
        <w:rPr>
          <w:spacing w:val="20"/>
        </w:rPr>
        <w:t xml:space="preserve"> </w:t>
      </w:r>
      <w:r>
        <w:t>Care</w:t>
      </w:r>
      <w:r>
        <w:rPr>
          <w:spacing w:val="22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taken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avoid</w:t>
      </w:r>
      <w:r>
        <w:rPr>
          <w:spacing w:val="20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connections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rPr>
          <w:spacing w:val="-2"/>
        </w:rPr>
        <w:t>damage</w:t>
      </w:r>
      <w:r>
        <w:tab/>
      </w:r>
      <w:r>
        <w:rPr>
          <w:spacing w:val="-5"/>
        </w:rPr>
        <w:t>31</w:t>
      </w:r>
    </w:p>
    <w:p w14:paraId="3651E5AB" w14:textId="77777777" w:rsidR="00926935" w:rsidRDefault="004657C1">
      <w:pPr>
        <w:pStyle w:val="BodyText"/>
        <w:tabs>
          <w:tab w:val="right" w:pos="9839"/>
        </w:tabs>
        <w:spacing w:before="11"/>
        <w:ind w:left="119"/>
      </w:pPr>
      <w:r>
        <w:rPr>
          <w:spacing w:val="-2"/>
        </w:rPr>
        <w:t>equipment.</w:t>
      </w:r>
      <w:r>
        <w:tab/>
      </w:r>
      <w:r>
        <w:rPr>
          <w:spacing w:val="-5"/>
        </w:rPr>
        <w:t>32</w:t>
      </w:r>
    </w:p>
    <w:p w14:paraId="3651E5AC" w14:textId="77777777" w:rsidR="00926935" w:rsidRDefault="004657C1">
      <w:pPr>
        <w:pStyle w:val="BodyText"/>
        <w:spacing w:before="9"/>
        <w:ind w:left="9640"/>
      </w:pPr>
      <w:r>
        <w:rPr>
          <w:spacing w:val="-5"/>
        </w:rPr>
        <w:t>33</w:t>
      </w:r>
    </w:p>
    <w:p w14:paraId="3651E5AD" w14:textId="77777777" w:rsidR="00926935" w:rsidRDefault="004657C1">
      <w:pPr>
        <w:pStyle w:val="BodyText"/>
        <w:tabs>
          <w:tab w:val="right" w:pos="9839"/>
        </w:tabs>
        <w:spacing w:before="11"/>
        <w:ind w:left="119"/>
      </w:pP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voltages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MPI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MPSE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MPD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non-automotive</w:t>
      </w:r>
      <w:r>
        <w:rPr>
          <w:spacing w:val="-4"/>
        </w:rPr>
        <w:t xml:space="preserve"> </w:t>
      </w:r>
      <w:r>
        <w:rPr>
          <w:spacing w:val="-2"/>
        </w:rPr>
        <w:t>applications</w:t>
      </w:r>
      <w:r>
        <w:tab/>
      </w:r>
      <w:r>
        <w:rPr>
          <w:spacing w:val="-5"/>
        </w:rPr>
        <w:t>34</w:t>
      </w:r>
    </w:p>
    <w:p w14:paraId="3651E5AE" w14:textId="77777777" w:rsidR="00926935" w:rsidRDefault="004657C1">
      <w:pPr>
        <w:pStyle w:val="BodyText"/>
        <w:tabs>
          <w:tab w:val="right" w:pos="9839"/>
        </w:tabs>
        <w:ind w:left="119"/>
      </w:pPr>
      <w:r>
        <w:t>shall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preclude</w:t>
      </w:r>
      <w:r>
        <w:rPr>
          <w:spacing w:val="-5"/>
        </w:rPr>
        <w:t xml:space="preserve"> </w:t>
      </w:r>
      <w:r>
        <w:t>conformance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189.7.1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189.7.2.</w:t>
      </w:r>
      <w:r>
        <w:tab/>
      </w:r>
      <w:r>
        <w:rPr>
          <w:spacing w:val="-5"/>
        </w:rPr>
        <w:t>35</w:t>
      </w:r>
    </w:p>
    <w:p w14:paraId="3651E5AF" w14:textId="77777777" w:rsidR="00926935" w:rsidRDefault="004657C1">
      <w:pPr>
        <w:pStyle w:val="BodyText"/>
        <w:spacing w:before="9"/>
        <w:ind w:left="9640"/>
      </w:pPr>
      <w:r>
        <w:rPr>
          <w:spacing w:val="-5"/>
        </w:rPr>
        <w:t>36</w:t>
      </w:r>
    </w:p>
    <w:p w14:paraId="3651E5B0" w14:textId="77777777" w:rsidR="00926935" w:rsidRDefault="004657C1">
      <w:pPr>
        <w:pStyle w:val="Heading2"/>
        <w:numPr>
          <w:ilvl w:val="2"/>
          <w:numId w:val="5"/>
        </w:numPr>
        <w:tabs>
          <w:tab w:val="left" w:pos="839"/>
          <w:tab w:val="right" w:pos="9839"/>
        </w:tabs>
        <w:ind w:left="839" w:hanging="719"/>
        <w:rPr>
          <w:rFonts w:ascii="Times New Roman"/>
          <w:b w:val="0"/>
        </w:rPr>
      </w:pPr>
      <w:r>
        <w:rPr>
          <w:spacing w:val="-2"/>
        </w:rPr>
        <w:t>Electromagnetic</w:t>
      </w:r>
      <w:r>
        <w:rPr>
          <w:spacing w:val="11"/>
        </w:rPr>
        <w:t xml:space="preserve"> </w:t>
      </w:r>
      <w:r>
        <w:rPr>
          <w:spacing w:val="-2"/>
        </w:rPr>
        <w:t>emissions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5"/>
        </w:rPr>
        <w:t>37</w:t>
      </w:r>
    </w:p>
    <w:p w14:paraId="3651E5B1" w14:textId="77777777" w:rsidR="00926935" w:rsidRDefault="004657C1">
      <w:pPr>
        <w:pStyle w:val="BodyText"/>
        <w:ind w:left="9640"/>
      </w:pPr>
      <w:r>
        <w:rPr>
          <w:spacing w:val="-5"/>
        </w:rPr>
        <w:t>38</w:t>
      </w:r>
    </w:p>
    <w:p w14:paraId="3651E5B2" w14:textId="77777777" w:rsidR="00926935" w:rsidRDefault="004657C1">
      <w:pPr>
        <w:pStyle w:val="BodyText"/>
        <w:tabs>
          <w:tab w:val="right" w:pos="9839"/>
        </w:tabs>
        <w:ind w:left="120"/>
      </w:pPr>
      <w:r>
        <w:t>The</w:t>
      </w:r>
      <w:r>
        <w:rPr>
          <w:spacing w:val="13"/>
        </w:rPr>
        <w:t xml:space="preserve"> </w:t>
      </w:r>
      <w:r>
        <w:t>MPD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MPSE</w:t>
      </w:r>
      <w:r>
        <w:rPr>
          <w:spacing w:val="13"/>
        </w:rPr>
        <w:t xml:space="preserve"> </w:t>
      </w:r>
      <w:r>
        <w:t>powered</w:t>
      </w:r>
      <w:r>
        <w:rPr>
          <w:spacing w:val="14"/>
        </w:rPr>
        <w:t xml:space="preserve"> </w:t>
      </w:r>
      <w:r>
        <w:t>cabling</w:t>
      </w:r>
      <w:r>
        <w:rPr>
          <w:spacing w:val="14"/>
        </w:rPr>
        <w:t xml:space="preserve"> </w:t>
      </w:r>
      <w:r>
        <w:t>link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codes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5"/>
        </w:rPr>
        <w:t>the</w:t>
      </w:r>
      <w:r>
        <w:tab/>
      </w:r>
      <w:r>
        <w:rPr>
          <w:spacing w:val="-5"/>
        </w:rPr>
        <w:t>39</w:t>
      </w:r>
    </w:p>
    <w:p w14:paraId="3651E5B3" w14:textId="77777777" w:rsidR="00926935" w:rsidRDefault="004657C1">
      <w:pPr>
        <w:pStyle w:val="BodyText"/>
        <w:tabs>
          <w:tab w:val="right" w:pos="9839"/>
        </w:tabs>
        <w:ind w:left="120"/>
      </w:pPr>
      <w:r>
        <w:t>limitation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electromagnetic</w:t>
      </w:r>
      <w:r>
        <w:rPr>
          <w:spacing w:val="-7"/>
        </w:rPr>
        <w:t xml:space="preserve"> </w:t>
      </w:r>
      <w:r>
        <w:rPr>
          <w:spacing w:val="-2"/>
        </w:rPr>
        <w:t>interference.</w:t>
      </w:r>
      <w:r>
        <w:tab/>
      </w:r>
      <w:r>
        <w:rPr>
          <w:spacing w:val="-7"/>
        </w:rPr>
        <w:t>40</w:t>
      </w:r>
    </w:p>
    <w:p w14:paraId="3651E5B4" w14:textId="77777777" w:rsidR="00926935" w:rsidRDefault="004657C1">
      <w:pPr>
        <w:pStyle w:val="BodyText"/>
        <w:ind w:left="9640"/>
      </w:pPr>
      <w:r>
        <w:rPr>
          <w:spacing w:val="-5"/>
        </w:rPr>
        <w:t>41</w:t>
      </w:r>
    </w:p>
    <w:p w14:paraId="3651E5B5" w14:textId="77777777" w:rsidR="00926935" w:rsidRDefault="004657C1">
      <w:pPr>
        <w:pStyle w:val="BodyText"/>
        <w:tabs>
          <w:tab w:val="right" w:pos="9839"/>
        </w:tabs>
        <w:ind w:left="120"/>
      </w:pPr>
      <w:r>
        <w:t>In</w:t>
      </w:r>
      <w:r>
        <w:rPr>
          <w:spacing w:val="6"/>
        </w:rPr>
        <w:t xml:space="preserve"> </w:t>
      </w:r>
      <w:r>
        <w:t>automotive</w:t>
      </w:r>
      <w:r>
        <w:rPr>
          <w:spacing w:val="7"/>
        </w:rPr>
        <w:t xml:space="preserve"> </w:t>
      </w:r>
      <w:r>
        <w:t>applications,</w:t>
      </w:r>
      <w:r>
        <w:rPr>
          <w:spacing w:val="7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tested</w:t>
      </w:r>
      <w:r>
        <w:rPr>
          <w:spacing w:val="7"/>
        </w:rPr>
        <w:t xml:space="preserve"> </w:t>
      </w:r>
      <w:r>
        <w:t>according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CISPR</w:t>
      </w:r>
      <w:r>
        <w:rPr>
          <w:spacing w:val="7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methods,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proofErr w:type="spellStart"/>
      <w:r>
        <w:t>MPoE</w:t>
      </w:r>
      <w:proofErr w:type="spellEnd"/>
      <w:r>
        <w:rPr>
          <w:spacing w:val="7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rPr>
          <w:spacing w:val="-4"/>
        </w:rPr>
        <w:t>meet</w:t>
      </w:r>
      <w:r>
        <w:tab/>
      </w:r>
      <w:r>
        <w:rPr>
          <w:spacing w:val="-5"/>
        </w:rPr>
        <w:t>42</w:t>
      </w:r>
    </w:p>
    <w:p w14:paraId="3651E5B6" w14:textId="77777777" w:rsidR="00926935" w:rsidRDefault="004657C1">
      <w:pPr>
        <w:pStyle w:val="BodyText"/>
        <w:tabs>
          <w:tab w:val="right" w:pos="9839"/>
        </w:tabs>
        <w:ind w:left="12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EMC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  <w:r>
        <w:tab/>
      </w:r>
      <w:r>
        <w:rPr>
          <w:spacing w:val="-5"/>
        </w:rPr>
        <w:t>43</w:t>
      </w:r>
    </w:p>
    <w:p w14:paraId="3651E5B7" w14:textId="77777777" w:rsidR="00926935" w:rsidRDefault="004657C1">
      <w:pPr>
        <w:pStyle w:val="ListParagraph"/>
        <w:numPr>
          <w:ilvl w:val="0"/>
          <w:numId w:val="2"/>
        </w:numPr>
        <w:tabs>
          <w:tab w:val="left" w:pos="759"/>
          <w:tab w:val="right" w:pos="9839"/>
        </w:tabs>
        <w:spacing w:line="265" w:lineRule="exact"/>
        <w:rPr>
          <w:sz w:val="20"/>
        </w:rPr>
      </w:pPr>
      <w:r>
        <w:rPr>
          <w:sz w:val="20"/>
        </w:rPr>
        <w:t>Radiated/Conducted</w:t>
      </w:r>
      <w:r>
        <w:rPr>
          <w:spacing w:val="-7"/>
          <w:sz w:val="20"/>
        </w:rPr>
        <w:t xml:space="preserve"> </w:t>
      </w:r>
      <w:r>
        <w:rPr>
          <w:sz w:val="20"/>
        </w:rPr>
        <w:t>Emissions:</w:t>
      </w:r>
      <w:r>
        <w:rPr>
          <w:spacing w:val="-6"/>
          <w:sz w:val="20"/>
        </w:rPr>
        <w:t xml:space="preserve"> </w:t>
      </w:r>
      <w:r>
        <w:rPr>
          <w:sz w:val="20"/>
        </w:rPr>
        <w:t>CISPR</w:t>
      </w:r>
      <w:r>
        <w:rPr>
          <w:spacing w:val="-7"/>
          <w:sz w:val="20"/>
        </w:rPr>
        <w:t xml:space="preserve"> </w:t>
      </w:r>
      <w:r>
        <w:rPr>
          <w:sz w:val="20"/>
        </w:rPr>
        <w:t>25,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7"/>
          <w:sz w:val="20"/>
        </w:rPr>
        <w:t xml:space="preserve"> </w:t>
      </w:r>
      <w:r>
        <w:rPr>
          <w:sz w:val="20"/>
        </w:rPr>
        <w:t>61967-1/4,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61000-4-</w:t>
      </w:r>
      <w:r>
        <w:rPr>
          <w:spacing w:val="-5"/>
          <w:sz w:val="20"/>
        </w:rPr>
        <w:t>21</w:t>
      </w:r>
      <w:r>
        <w:rPr>
          <w:sz w:val="20"/>
        </w:rPr>
        <w:tab/>
      </w:r>
      <w:r>
        <w:rPr>
          <w:spacing w:val="-5"/>
          <w:position w:val="6"/>
          <w:sz w:val="20"/>
        </w:rPr>
        <w:t>44</w:t>
      </w:r>
    </w:p>
    <w:p w14:paraId="3651E5B8" w14:textId="77777777" w:rsidR="00926935" w:rsidRDefault="004657C1">
      <w:pPr>
        <w:pStyle w:val="ListParagraph"/>
        <w:numPr>
          <w:ilvl w:val="0"/>
          <w:numId w:val="2"/>
        </w:numPr>
        <w:tabs>
          <w:tab w:val="left" w:pos="759"/>
          <w:tab w:val="right" w:pos="9839"/>
        </w:tabs>
        <w:spacing w:before="0" w:line="270" w:lineRule="exact"/>
        <w:rPr>
          <w:sz w:val="20"/>
        </w:rPr>
      </w:pPr>
      <w:r>
        <w:rPr>
          <w:sz w:val="20"/>
        </w:rPr>
        <w:t>Radiated/Conducted</w:t>
      </w:r>
      <w:r>
        <w:rPr>
          <w:spacing w:val="-7"/>
          <w:sz w:val="20"/>
        </w:rPr>
        <w:t xml:space="preserve"> </w:t>
      </w:r>
      <w:r>
        <w:rPr>
          <w:sz w:val="20"/>
        </w:rPr>
        <w:t>Immunity:</w:t>
      </w:r>
      <w:r>
        <w:rPr>
          <w:spacing w:val="-7"/>
          <w:sz w:val="20"/>
        </w:rPr>
        <w:t xml:space="preserve"> </w:t>
      </w:r>
      <w:r>
        <w:rPr>
          <w:sz w:val="20"/>
        </w:rPr>
        <w:t>ISO</w:t>
      </w:r>
      <w:r>
        <w:rPr>
          <w:spacing w:val="-6"/>
          <w:sz w:val="20"/>
        </w:rPr>
        <w:t xml:space="preserve"> </w:t>
      </w:r>
      <w:r>
        <w:rPr>
          <w:sz w:val="20"/>
        </w:rPr>
        <w:t>11452,</w:t>
      </w:r>
      <w:r>
        <w:rPr>
          <w:spacing w:val="-7"/>
          <w:sz w:val="20"/>
        </w:rPr>
        <w:t xml:space="preserve"> </w:t>
      </w:r>
      <w:r>
        <w:rPr>
          <w:sz w:val="20"/>
        </w:rPr>
        <w:t>IEC</w:t>
      </w:r>
      <w:r>
        <w:rPr>
          <w:spacing w:val="-7"/>
          <w:sz w:val="20"/>
        </w:rPr>
        <w:t xml:space="preserve"> </w:t>
      </w:r>
      <w:r>
        <w:rPr>
          <w:sz w:val="20"/>
        </w:rPr>
        <w:t>62132-1/4,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7"/>
          <w:sz w:val="20"/>
        </w:rPr>
        <w:t xml:space="preserve"> </w:t>
      </w:r>
      <w:r>
        <w:rPr>
          <w:sz w:val="20"/>
        </w:rPr>
        <w:t>61000-4-</w:t>
      </w:r>
      <w:r>
        <w:rPr>
          <w:spacing w:val="-5"/>
          <w:sz w:val="20"/>
        </w:rPr>
        <w:t>21</w:t>
      </w:r>
      <w:r>
        <w:rPr>
          <w:sz w:val="20"/>
        </w:rPr>
        <w:tab/>
      </w:r>
      <w:r>
        <w:rPr>
          <w:spacing w:val="-5"/>
          <w:position w:val="12"/>
          <w:sz w:val="20"/>
        </w:rPr>
        <w:t>45</w:t>
      </w:r>
    </w:p>
    <w:p w14:paraId="3651E5B9" w14:textId="77777777" w:rsidR="00926935" w:rsidRDefault="004657C1">
      <w:pPr>
        <w:pStyle w:val="BodyText"/>
        <w:spacing w:before="0" w:line="150" w:lineRule="exact"/>
        <w:ind w:left="9640"/>
      </w:pPr>
      <w:r>
        <w:rPr>
          <w:spacing w:val="-5"/>
        </w:rPr>
        <w:t>46</w:t>
      </w:r>
    </w:p>
    <w:p w14:paraId="3651E5BA" w14:textId="77777777" w:rsidR="00926935" w:rsidRDefault="004657C1">
      <w:pPr>
        <w:pStyle w:val="ListParagraph"/>
        <w:numPr>
          <w:ilvl w:val="0"/>
          <w:numId w:val="2"/>
        </w:numPr>
        <w:tabs>
          <w:tab w:val="left" w:pos="759"/>
          <w:tab w:val="right" w:pos="9839"/>
        </w:tabs>
        <w:spacing w:before="0" w:line="206" w:lineRule="auto"/>
        <w:rPr>
          <w:sz w:val="20"/>
        </w:rPr>
      </w:pPr>
      <w:r>
        <w:rPr>
          <w:sz w:val="20"/>
        </w:rPr>
        <w:t>Electrostatic</w:t>
      </w:r>
      <w:r>
        <w:rPr>
          <w:spacing w:val="-7"/>
          <w:sz w:val="20"/>
        </w:rPr>
        <w:t xml:space="preserve"> </w:t>
      </w:r>
      <w:r>
        <w:rPr>
          <w:sz w:val="20"/>
        </w:rPr>
        <w:t>Discharge: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6"/>
          <w:sz w:val="20"/>
        </w:rPr>
        <w:t xml:space="preserve"> </w:t>
      </w:r>
      <w:r>
        <w:rPr>
          <w:sz w:val="20"/>
        </w:rPr>
        <w:t>10605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6"/>
          <w:sz w:val="20"/>
        </w:rPr>
        <w:t xml:space="preserve"> </w:t>
      </w:r>
      <w:r>
        <w:rPr>
          <w:sz w:val="20"/>
        </w:rPr>
        <w:t>61000-4-</w:t>
      </w:r>
      <w:r>
        <w:rPr>
          <w:spacing w:val="-5"/>
          <w:sz w:val="20"/>
        </w:rPr>
        <w:t>2/3</w:t>
      </w:r>
      <w:r>
        <w:rPr>
          <w:sz w:val="20"/>
        </w:rPr>
        <w:tab/>
      </w:r>
      <w:r>
        <w:rPr>
          <w:spacing w:val="-5"/>
          <w:position w:val="-5"/>
          <w:sz w:val="20"/>
        </w:rPr>
        <w:t>47</w:t>
      </w:r>
    </w:p>
    <w:p w14:paraId="3651E5BB" w14:textId="77777777" w:rsidR="00926935" w:rsidRDefault="004657C1">
      <w:pPr>
        <w:pStyle w:val="ListParagraph"/>
        <w:numPr>
          <w:ilvl w:val="0"/>
          <w:numId w:val="2"/>
        </w:numPr>
        <w:tabs>
          <w:tab w:val="left" w:pos="758"/>
          <w:tab w:val="right" w:pos="9839"/>
        </w:tabs>
        <w:spacing w:before="15"/>
        <w:ind w:left="758" w:hanging="438"/>
        <w:rPr>
          <w:sz w:val="20"/>
        </w:rPr>
      </w:pPr>
      <w:r>
        <w:rPr>
          <w:sz w:val="20"/>
        </w:rPr>
        <w:t>Electrical</w:t>
      </w:r>
      <w:r>
        <w:rPr>
          <w:spacing w:val="-7"/>
          <w:sz w:val="20"/>
        </w:rPr>
        <w:t xml:space="preserve"> </w:t>
      </w:r>
      <w:r>
        <w:rPr>
          <w:sz w:val="20"/>
        </w:rPr>
        <w:t>Disturbances:</w:t>
      </w:r>
      <w:r>
        <w:rPr>
          <w:spacing w:val="-6"/>
          <w:sz w:val="20"/>
        </w:rPr>
        <w:t xml:space="preserve"> </w:t>
      </w:r>
      <w:r>
        <w:rPr>
          <w:sz w:val="20"/>
        </w:rPr>
        <w:t>IEC</w:t>
      </w:r>
      <w:r>
        <w:rPr>
          <w:spacing w:val="-7"/>
          <w:sz w:val="20"/>
        </w:rPr>
        <w:t xml:space="preserve"> </w:t>
      </w:r>
      <w:r>
        <w:rPr>
          <w:sz w:val="20"/>
        </w:rPr>
        <w:t>62215-3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z w:val="20"/>
        </w:rPr>
        <w:t>7637-</w:t>
      </w:r>
      <w:r>
        <w:rPr>
          <w:spacing w:val="-5"/>
          <w:sz w:val="20"/>
        </w:rPr>
        <w:t>2/3</w:t>
      </w:r>
      <w:r>
        <w:rPr>
          <w:sz w:val="20"/>
        </w:rPr>
        <w:tab/>
      </w:r>
      <w:r>
        <w:rPr>
          <w:spacing w:val="-5"/>
          <w:sz w:val="20"/>
        </w:rPr>
        <w:t>48</w:t>
      </w:r>
    </w:p>
    <w:p w14:paraId="3651E5BC" w14:textId="77777777" w:rsidR="00926935" w:rsidRDefault="004657C1">
      <w:pPr>
        <w:pStyle w:val="BodyText"/>
        <w:ind w:left="9640"/>
      </w:pPr>
      <w:r>
        <w:rPr>
          <w:spacing w:val="-5"/>
        </w:rPr>
        <w:t>49</w:t>
      </w:r>
    </w:p>
    <w:p w14:paraId="3651E5BD" w14:textId="77777777" w:rsidR="00926935" w:rsidRDefault="004657C1">
      <w:pPr>
        <w:pStyle w:val="BodyText"/>
        <w:tabs>
          <w:tab w:val="right" w:pos="9839"/>
        </w:tabs>
        <w:ind w:left="119"/>
      </w:pPr>
      <w:r>
        <w:t>Exact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setup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rPr>
          <w:spacing w:val="-2"/>
        </w:rPr>
        <w:t>application.</w:t>
      </w:r>
      <w:r>
        <w:tab/>
      </w:r>
      <w:r>
        <w:rPr>
          <w:spacing w:val="-5"/>
        </w:rPr>
        <w:t>50</w:t>
      </w:r>
    </w:p>
    <w:p w14:paraId="3651E5BE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51</w:t>
      </w:r>
    </w:p>
    <w:p w14:paraId="3651E5BF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52</w:t>
      </w:r>
    </w:p>
    <w:p w14:paraId="3651E5C0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53</w:t>
      </w:r>
    </w:p>
    <w:p w14:paraId="3651E5C1" w14:textId="77777777" w:rsidR="00926935" w:rsidRDefault="004657C1">
      <w:pPr>
        <w:pStyle w:val="BodyText"/>
        <w:ind w:right="119"/>
        <w:jc w:val="right"/>
      </w:pPr>
      <w:r>
        <w:rPr>
          <w:spacing w:val="-5"/>
        </w:rPr>
        <w:t>54</w:t>
      </w:r>
    </w:p>
    <w:p w14:paraId="3651E5C2" w14:textId="77777777" w:rsidR="00926935" w:rsidRDefault="00926935">
      <w:pPr>
        <w:jc w:val="right"/>
        <w:sectPr w:rsidR="00926935">
          <w:pgSz w:w="12240" w:h="15840"/>
          <w:pgMar w:top="600" w:right="600" w:bottom="960" w:left="1680" w:header="0" w:footer="771" w:gutter="0"/>
          <w:cols w:space="720"/>
        </w:sectPr>
      </w:pPr>
    </w:p>
    <w:p w14:paraId="3651E5C3" w14:textId="77777777" w:rsidR="00926935" w:rsidRDefault="004657C1">
      <w:pPr>
        <w:tabs>
          <w:tab w:val="left" w:pos="6893"/>
          <w:tab w:val="left" w:pos="7461"/>
        </w:tabs>
        <w:spacing w:before="79" w:line="235" w:lineRule="auto"/>
        <w:ind w:left="120" w:right="1198"/>
        <w:rPr>
          <w:rFonts w:ascii="Arial"/>
          <w:sz w:val="16"/>
        </w:rPr>
      </w:pPr>
      <w:r>
        <w:rPr>
          <w:rFonts w:ascii="Arial"/>
          <w:sz w:val="16"/>
        </w:rPr>
        <w:lastRenderedPageBreak/>
        <w:t xml:space="preserve">Draft Amendment to </w:t>
      </w:r>
      <w:r>
        <w:rPr>
          <w:rFonts w:ascii="Arial"/>
          <w:sz w:val="16"/>
        </w:rPr>
        <w:t>IEEE Std 802.3-2022</w:t>
      </w:r>
      <w:r>
        <w:rPr>
          <w:rFonts w:ascii="Arial"/>
          <w:sz w:val="16"/>
        </w:rPr>
        <w:tab/>
        <w:t>IEEE</w:t>
      </w:r>
      <w:r>
        <w:rPr>
          <w:rFonts w:ascii="Arial"/>
          <w:spacing w:val="-12"/>
          <w:sz w:val="16"/>
        </w:rPr>
        <w:t xml:space="preserve"> </w:t>
      </w:r>
      <w:r>
        <w:rPr>
          <w:rFonts w:ascii="Arial"/>
          <w:i/>
          <w:sz w:val="16"/>
        </w:rPr>
        <w:t>Draft</w:t>
      </w:r>
      <w:r>
        <w:rPr>
          <w:rFonts w:ascii="Arial"/>
          <w:i/>
          <w:spacing w:val="-11"/>
          <w:sz w:val="16"/>
        </w:rPr>
        <w:t xml:space="preserve"> </w:t>
      </w:r>
      <w:r>
        <w:rPr>
          <w:rFonts w:ascii="Arial"/>
          <w:sz w:val="16"/>
        </w:rPr>
        <w:t>P802.3da/D2.1 IEEE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P802.3da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10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Mb/s</w:t>
      </w:r>
      <w:r>
        <w:rPr>
          <w:rFonts w:ascii="Arial"/>
          <w:spacing w:val="-8"/>
          <w:sz w:val="16"/>
        </w:rPr>
        <w:t xml:space="preserve"> </w:t>
      </w:r>
      <w:r>
        <w:rPr>
          <w:rFonts w:ascii="Arial"/>
          <w:sz w:val="16"/>
        </w:rPr>
        <w:t>Single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Pair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Multidrop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Segments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Enhancement</w:t>
      </w:r>
      <w:r>
        <w:rPr>
          <w:rFonts w:ascii="Arial"/>
          <w:spacing w:val="-10"/>
          <w:sz w:val="16"/>
        </w:rPr>
        <w:t xml:space="preserve"> </w:t>
      </w:r>
      <w:r>
        <w:rPr>
          <w:rFonts w:ascii="Arial"/>
          <w:sz w:val="16"/>
        </w:rPr>
        <w:t>Task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Force</w:t>
      </w:r>
      <w:r>
        <w:rPr>
          <w:rFonts w:ascii="Arial"/>
          <w:sz w:val="16"/>
        </w:rPr>
        <w:tab/>
      </w:r>
      <w:r>
        <w:rPr>
          <w:rFonts w:ascii="Arial"/>
          <w:sz w:val="16"/>
        </w:rPr>
        <w:tab/>
        <w:t>1st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February</w:t>
      </w:r>
      <w:r>
        <w:rPr>
          <w:rFonts w:ascii="Arial"/>
          <w:spacing w:val="-4"/>
          <w:sz w:val="16"/>
        </w:rPr>
        <w:t xml:space="preserve"> 2025</w:t>
      </w:r>
    </w:p>
    <w:p w14:paraId="3651E5C4" w14:textId="77777777" w:rsidR="00926935" w:rsidRDefault="00926935">
      <w:pPr>
        <w:pStyle w:val="BodyText"/>
        <w:spacing w:before="116"/>
        <w:rPr>
          <w:rFonts w:ascii="Arial"/>
        </w:rPr>
      </w:pPr>
    </w:p>
    <w:p w14:paraId="3651E5C5" w14:textId="77777777" w:rsidR="00926935" w:rsidRDefault="004657C1">
      <w:pPr>
        <w:pStyle w:val="Heading2"/>
        <w:tabs>
          <w:tab w:val="left" w:pos="9740"/>
        </w:tabs>
        <w:spacing w:before="0"/>
        <w:ind w:firstLine="0"/>
        <w:rPr>
          <w:rFonts w:ascii="Times New Roman"/>
          <w:b w:val="0"/>
        </w:rPr>
      </w:pPr>
      <w:r>
        <w:t>189.7.7</w:t>
      </w:r>
      <w:r>
        <w:rPr>
          <w:spacing w:val="-9"/>
        </w:rPr>
        <w:t xml:space="preserve"> </w:t>
      </w:r>
      <w:r>
        <w:t>Temperature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humidity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10"/>
        </w:rPr>
        <w:t>1</w:t>
      </w:r>
    </w:p>
    <w:p w14:paraId="3651E5C6" w14:textId="77777777" w:rsidR="00926935" w:rsidRDefault="004657C1">
      <w:pPr>
        <w:pStyle w:val="BodyText"/>
        <w:ind w:left="9740"/>
      </w:pPr>
      <w:r>
        <w:rPr>
          <w:spacing w:val="-10"/>
        </w:rPr>
        <w:t>2</w:t>
      </w:r>
    </w:p>
    <w:p w14:paraId="3651E5C7" w14:textId="77777777" w:rsidR="00926935" w:rsidRDefault="004657C1">
      <w:pPr>
        <w:pStyle w:val="BodyText"/>
        <w:tabs>
          <w:tab w:val="left" w:pos="9740"/>
        </w:tabs>
        <w:ind w:left="120"/>
      </w:pPr>
      <w:r>
        <w:t>The</w:t>
      </w:r>
      <w:r>
        <w:rPr>
          <w:spacing w:val="28"/>
        </w:rPr>
        <w:t xml:space="preserve"> </w:t>
      </w:r>
      <w:r>
        <w:t>MPD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MPSE</w:t>
      </w:r>
      <w:r>
        <w:rPr>
          <w:spacing w:val="30"/>
        </w:rPr>
        <w:t xml:space="preserve"> </w:t>
      </w:r>
      <w:r>
        <w:t>powered</w:t>
      </w:r>
      <w:r>
        <w:rPr>
          <w:spacing w:val="29"/>
        </w:rPr>
        <w:t xml:space="preserve"> </w:t>
      </w:r>
      <w:r>
        <w:t>cabling</w:t>
      </w:r>
      <w:r>
        <w:rPr>
          <w:spacing w:val="30"/>
        </w:rPr>
        <w:t xml:space="preserve"> </w:t>
      </w:r>
      <w:r>
        <w:t>link</w:t>
      </w:r>
      <w:r>
        <w:rPr>
          <w:spacing w:val="29"/>
        </w:rPr>
        <w:t xml:space="preserve"> </w:t>
      </w:r>
      <w:r>
        <w:t>segment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expected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operate</w:t>
      </w:r>
      <w:r>
        <w:rPr>
          <w:spacing w:val="29"/>
        </w:rPr>
        <w:t xml:space="preserve"> </w:t>
      </w:r>
      <w:r>
        <w:t>over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reasonable</w:t>
      </w:r>
      <w:r>
        <w:rPr>
          <w:spacing w:val="30"/>
        </w:rPr>
        <w:t xml:space="preserve"> </w:t>
      </w:r>
      <w:r>
        <w:t>range</w:t>
      </w:r>
      <w:r>
        <w:rPr>
          <w:spacing w:val="28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3</w:t>
      </w:r>
    </w:p>
    <w:p w14:paraId="3651E5C8" w14:textId="77777777" w:rsidR="00926935" w:rsidRDefault="004657C1">
      <w:pPr>
        <w:pStyle w:val="BodyText"/>
        <w:tabs>
          <w:tab w:val="left" w:pos="9740"/>
        </w:tabs>
        <w:ind w:left="120"/>
      </w:pPr>
      <w:r>
        <w:t>environmental</w:t>
      </w:r>
      <w:r>
        <w:rPr>
          <w:spacing w:val="22"/>
        </w:rPr>
        <w:t xml:space="preserve"> </w:t>
      </w:r>
      <w:r>
        <w:t>conditions</w:t>
      </w:r>
      <w:r>
        <w:rPr>
          <w:spacing w:val="20"/>
        </w:rPr>
        <w:t xml:space="preserve"> </w:t>
      </w:r>
      <w:r>
        <w:t>related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temperature,</w:t>
      </w:r>
      <w:r>
        <w:rPr>
          <w:spacing w:val="22"/>
        </w:rPr>
        <w:t xml:space="preserve"> </w:t>
      </w:r>
      <w:r>
        <w:t>humidity,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handling.</w:t>
      </w:r>
      <w:r>
        <w:rPr>
          <w:spacing w:val="20"/>
        </w:rPr>
        <w:t xml:space="preserve"> </w:t>
      </w:r>
      <w:r>
        <w:t>Specific</w:t>
      </w:r>
      <w:r>
        <w:rPr>
          <w:spacing w:val="21"/>
        </w:rPr>
        <w:t xml:space="preserve"> </w:t>
      </w:r>
      <w:r>
        <w:rPr>
          <w:spacing w:val="-2"/>
        </w:rPr>
        <w:t>requirements</w:t>
      </w:r>
      <w:r>
        <w:tab/>
      </w:r>
      <w:r>
        <w:rPr>
          <w:spacing w:val="-10"/>
        </w:rPr>
        <w:t>4</w:t>
      </w:r>
    </w:p>
    <w:p w14:paraId="3651E5C9" w14:textId="77777777" w:rsidR="00926935" w:rsidRDefault="004657C1">
      <w:pPr>
        <w:pStyle w:val="BodyText"/>
        <w:tabs>
          <w:tab w:val="left" w:pos="9740"/>
        </w:tabs>
        <w:ind w:left="119"/>
      </w:pPr>
      <w:r>
        <w:t>and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standard.</w:t>
      </w:r>
      <w:r>
        <w:tab/>
      </w:r>
      <w:r>
        <w:rPr>
          <w:spacing w:val="-10"/>
        </w:rPr>
        <w:t>5</w:t>
      </w:r>
    </w:p>
    <w:p w14:paraId="3651E5CA" w14:textId="77777777" w:rsidR="00926935" w:rsidRDefault="004657C1">
      <w:pPr>
        <w:pStyle w:val="BodyText"/>
        <w:ind w:left="9740"/>
      </w:pPr>
      <w:r>
        <w:rPr>
          <w:spacing w:val="-10"/>
        </w:rPr>
        <w:t>6</w:t>
      </w:r>
    </w:p>
    <w:p w14:paraId="3651E5CB" w14:textId="77777777" w:rsidR="00926935" w:rsidRDefault="004657C1">
      <w:pPr>
        <w:pStyle w:val="Heading2"/>
        <w:tabs>
          <w:tab w:val="left" w:pos="9740"/>
        </w:tabs>
        <w:spacing w:before="9"/>
        <w:ind w:firstLine="0"/>
        <w:rPr>
          <w:rFonts w:ascii="Times New Roman"/>
          <w:b w:val="0"/>
        </w:rPr>
      </w:pPr>
      <w:commentRangeStart w:id="181"/>
      <w:r>
        <w:t>189.7.8</w:t>
      </w:r>
      <w:r>
        <w:rPr>
          <w:spacing w:val="-8"/>
        </w:rPr>
        <w:t xml:space="preserve"> </w:t>
      </w:r>
      <w:r>
        <w:rPr>
          <w:spacing w:val="-2"/>
        </w:rPr>
        <w:t>Labeling</w:t>
      </w:r>
      <w:r>
        <w:rPr>
          <w:rFonts w:ascii="Times New Roman"/>
          <w:b w:val="0"/>
        </w:rPr>
        <w:tab/>
      </w:r>
      <w:r>
        <w:rPr>
          <w:rFonts w:ascii="Times New Roman"/>
          <w:b w:val="0"/>
          <w:spacing w:val="-10"/>
        </w:rPr>
        <w:t>7</w:t>
      </w:r>
    </w:p>
    <w:p w14:paraId="3651E5CC" w14:textId="77777777" w:rsidR="00926935" w:rsidRDefault="004657C1">
      <w:pPr>
        <w:pStyle w:val="BodyText"/>
        <w:ind w:left="9740"/>
      </w:pPr>
      <w:r>
        <w:rPr>
          <w:spacing w:val="-10"/>
        </w:rPr>
        <w:t>8</w:t>
      </w:r>
    </w:p>
    <w:p w14:paraId="3651E5CD" w14:textId="77777777" w:rsidR="00926935" w:rsidRDefault="004657C1">
      <w:pPr>
        <w:pStyle w:val="BodyText"/>
        <w:tabs>
          <w:tab w:val="left" w:pos="9740"/>
        </w:tabs>
        <w:ind w:left="120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MPSE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MPD</w:t>
      </w:r>
      <w:r>
        <w:rPr>
          <w:spacing w:val="-6"/>
        </w:rPr>
        <w:t xml:space="preserve"> </w:t>
      </w:r>
      <w:r>
        <w:t>(and</w:t>
      </w:r>
      <w:r>
        <w:rPr>
          <w:spacing w:val="-4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documentation)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labeled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manner</w:t>
      </w:r>
      <w:r>
        <w:rPr>
          <w:spacing w:val="-6"/>
        </w:rPr>
        <w:t xml:space="preserve"> </w:t>
      </w:r>
      <w:r>
        <w:t>visible</w:t>
      </w:r>
      <w:r>
        <w:rPr>
          <w:spacing w:val="-5"/>
        </w:rPr>
        <w:t xml:space="preserve"> to</w:t>
      </w:r>
      <w:r>
        <w:tab/>
      </w:r>
      <w:r>
        <w:rPr>
          <w:spacing w:val="-10"/>
        </w:rPr>
        <w:t>9</w:t>
      </w:r>
    </w:p>
    <w:p w14:paraId="3651E5CE" w14:textId="77777777" w:rsidR="00926935" w:rsidRDefault="004657C1">
      <w:pPr>
        <w:pStyle w:val="BodyText"/>
        <w:tabs>
          <w:tab w:val="left" w:pos="9640"/>
        </w:tabs>
        <w:ind w:left="120"/>
      </w:pP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parameters:</w:t>
      </w:r>
      <w:r>
        <w:tab/>
      </w:r>
      <w:r>
        <w:rPr>
          <w:spacing w:val="-5"/>
        </w:rPr>
        <w:t>10</w:t>
      </w:r>
    </w:p>
    <w:p w14:paraId="3651E5CF" w14:textId="77777777" w:rsidR="00926935" w:rsidRDefault="004657C1">
      <w:pPr>
        <w:pStyle w:val="ListParagraph"/>
        <w:numPr>
          <w:ilvl w:val="0"/>
          <w:numId w:val="1"/>
        </w:numPr>
        <w:tabs>
          <w:tab w:val="left" w:pos="759"/>
          <w:tab w:val="left" w:pos="9647"/>
        </w:tabs>
        <w:spacing w:line="265" w:lineRule="exact"/>
        <w:ind w:hanging="439"/>
        <w:rPr>
          <w:sz w:val="20"/>
        </w:rPr>
      </w:pP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(i.e.,</w:t>
      </w:r>
      <w:r>
        <w:rPr>
          <w:spacing w:val="-4"/>
          <w:sz w:val="20"/>
        </w:rPr>
        <w:t xml:space="preserve"> </w:t>
      </w:r>
      <w:r>
        <w:rPr>
          <w:sz w:val="20"/>
        </w:rPr>
        <w:t>“Type</w:t>
      </w:r>
      <w:r>
        <w:rPr>
          <w:spacing w:val="-4"/>
          <w:sz w:val="20"/>
        </w:rPr>
        <w:t xml:space="preserve"> </w:t>
      </w:r>
      <w:r>
        <w:rPr>
          <w:sz w:val="20"/>
        </w:rPr>
        <w:t>0”,</w:t>
      </w:r>
      <w:r>
        <w:rPr>
          <w:spacing w:val="-4"/>
          <w:sz w:val="20"/>
        </w:rPr>
        <w:t xml:space="preserve"> </w:t>
      </w:r>
      <w:r>
        <w:rPr>
          <w:sz w:val="20"/>
        </w:rPr>
        <w:t>“Type</w:t>
      </w:r>
      <w:r>
        <w:rPr>
          <w:spacing w:val="-4"/>
          <w:sz w:val="20"/>
        </w:rPr>
        <w:t xml:space="preserve"> </w:t>
      </w:r>
      <w:r>
        <w:rPr>
          <w:sz w:val="20"/>
        </w:rPr>
        <w:t>1”,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“Type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0/1”).</w:t>
      </w:r>
      <w:r>
        <w:rPr>
          <w:sz w:val="20"/>
        </w:rPr>
        <w:tab/>
      </w:r>
      <w:r>
        <w:rPr>
          <w:spacing w:val="-5"/>
          <w:position w:val="6"/>
          <w:sz w:val="20"/>
        </w:rPr>
        <w:t>11</w:t>
      </w:r>
    </w:p>
    <w:p w14:paraId="3651E5D0" w14:textId="77777777" w:rsidR="00926935" w:rsidRDefault="004657C1">
      <w:pPr>
        <w:pStyle w:val="ListParagraph"/>
        <w:numPr>
          <w:ilvl w:val="0"/>
          <w:numId w:val="1"/>
        </w:numPr>
        <w:tabs>
          <w:tab w:val="left" w:pos="758"/>
          <w:tab w:val="left" w:pos="9640"/>
        </w:tabs>
        <w:spacing w:before="0" w:line="270" w:lineRule="exact"/>
        <w:ind w:left="758" w:hanging="438"/>
        <w:rPr>
          <w:sz w:val="20"/>
        </w:rPr>
      </w:pPr>
      <w:r>
        <w:rPr>
          <w:sz w:val="20"/>
        </w:rPr>
        <w:t>Port</w:t>
      </w:r>
      <w:r>
        <w:rPr>
          <w:spacing w:val="-6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(e.g.,</w:t>
      </w:r>
      <w:r>
        <w:rPr>
          <w:spacing w:val="-7"/>
          <w:sz w:val="20"/>
        </w:rPr>
        <w:t xml:space="preserve"> </w:t>
      </w:r>
      <w:r>
        <w:rPr>
          <w:sz w:val="20"/>
        </w:rPr>
        <w:t>10BASE-T1M,</w:t>
      </w:r>
      <w:r>
        <w:rPr>
          <w:spacing w:val="-5"/>
          <w:sz w:val="20"/>
        </w:rPr>
        <w:t xml:space="preserve"> </w:t>
      </w:r>
      <w:r>
        <w:rPr>
          <w:sz w:val="20"/>
        </w:rPr>
        <w:t>TIA</w:t>
      </w:r>
      <w:r>
        <w:rPr>
          <w:spacing w:val="-5"/>
          <w:sz w:val="20"/>
        </w:rPr>
        <w:t xml:space="preserve"> </w:t>
      </w:r>
      <w:r>
        <w:rPr>
          <w:sz w:val="20"/>
        </w:rPr>
        <w:t>Category,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ISO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Class).</w:t>
      </w:r>
      <w:r>
        <w:rPr>
          <w:sz w:val="20"/>
        </w:rPr>
        <w:tab/>
      </w:r>
      <w:r>
        <w:rPr>
          <w:spacing w:val="-5"/>
          <w:position w:val="12"/>
          <w:sz w:val="20"/>
        </w:rPr>
        <w:t>12</w:t>
      </w:r>
    </w:p>
    <w:p w14:paraId="3651E5D1" w14:textId="77777777" w:rsidR="00926935" w:rsidRDefault="004657C1">
      <w:pPr>
        <w:pStyle w:val="BodyText"/>
        <w:spacing w:before="0" w:line="150" w:lineRule="exact"/>
        <w:ind w:left="9640"/>
      </w:pPr>
      <w:r>
        <w:rPr>
          <w:spacing w:val="-5"/>
        </w:rPr>
        <w:t>13</w:t>
      </w:r>
    </w:p>
    <w:p w14:paraId="3651E5D2" w14:textId="77777777" w:rsidR="00926935" w:rsidRDefault="004657C1">
      <w:pPr>
        <w:pStyle w:val="ListParagraph"/>
        <w:numPr>
          <w:ilvl w:val="0"/>
          <w:numId w:val="1"/>
        </w:numPr>
        <w:tabs>
          <w:tab w:val="left" w:pos="759"/>
          <w:tab w:val="left" w:pos="9640"/>
        </w:tabs>
        <w:spacing w:before="0" w:line="206" w:lineRule="auto"/>
        <w:ind w:hanging="439"/>
        <w:rPr>
          <w:sz w:val="20"/>
        </w:rPr>
      </w:pPr>
      <w:r>
        <w:rPr>
          <w:sz w:val="20"/>
        </w:rPr>
        <w:t>“MPSE”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“MPD”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appropriate.</w:t>
      </w:r>
      <w:r>
        <w:rPr>
          <w:sz w:val="20"/>
        </w:rPr>
        <w:tab/>
      </w:r>
      <w:r>
        <w:rPr>
          <w:spacing w:val="-5"/>
          <w:position w:val="-5"/>
          <w:sz w:val="20"/>
        </w:rPr>
        <w:t>14</w:t>
      </w:r>
    </w:p>
    <w:p w14:paraId="3651E5D3" w14:textId="6535D812" w:rsidR="00926935" w:rsidRDefault="004657C1">
      <w:pPr>
        <w:pStyle w:val="ListParagraph"/>
        <w:numPr>
          <w:ilvl w:val="0"/>
          <w:numId w:val="1"/>
        </w:numPr>
        <w:tabs>
          <w:tab w:val="left" w:pos="759"/>
          <w:tab w:val="left" w:pos="9640"/>
        </w:tabs>
        <w:spacing w:before="15"/>
        <w:ind w:hanging="439"/>
        <w:rPr>
          <w:sz w:val="20"/>
        </w:rPr>
      </w:pPr>
      <w:proofErr w:type="spellStart"/>
      <w:r>
        <w:rPr>
          <w:sz w:val="20"/>
        </w:rPr>
        <w:t>MPoE</w:t>
      </w:r>
      <w:proofErr w:type="spellEnd"/>
      <w:r>
        <w:rPr>
          <w:spacing w:val="-5"/>
          <w:sz w:val="20"/>
        </w:rPr>
        <w:t xml:space="preserve"> </w:t>
      </w:r>
      <w:del w:id="182" w:author="Jason Potterf (jpotterf)" w:date="2025-03-10T13:41:00Z" w16du:dateUtc="2025-03-10T18:41:00Z">
        <w:r w:rsidDel="002F675A">
          <w:rPr>
            <w:sz w:val="20"/>
          </w:rPr>
          <w:delText>Environment</w:delText>
        </w:r>
        <w:r w:rsidDel="002F675A">
          <w:rPr>
            <w:spacing w:val="-5"/>
            <w:sz w:val="20"/>
          </w:rPr>
          <w:delText xml:space="preserve"> </w:delText>
        </w:r>
      </w:del>
      <w:ins w:id="183" w:author="Jason Potterf (jpotterf)" w:date="2025-03-10T13:41:00Z" w16du:dateUtc="2025-03-10T18:41:00Z">
        <w:r w:rsidR="002F675A">
          <w:rPr>
            <w:sz w:val="20"/>
          </w:rPr>
          <w:t xml:space="preserve">distribution system compatibility </w:t>
        </w:r>
      </w:ins>
      <w:r>
        <w:rPr>
          <w:sz w:val="20"/>
        </w:rPr>
        <w:t>type</w:t>
      </w:r>
      <w:r>
        <w:rPr>
          <w:spacing w:val="-4"/>
          <w:sz w:val="20"/>
        </w:rPr>
        <w:t xml:space="preserve"> </w:t>
      </w:r>
      <w:r>
        <w:rPr>
          <w:sz w:val="20"/>
        </w:rPr>
        <w:t>(e.g.,</w:t>
      </w:r>
      <w:r>
        <w:rPr>
          <w:spacing w:val="-6"/>
          <w:sz w:val="20"/>
        </w:rPr>
        <w:t xml:space="preserve"> </w:t>
      </w:r>
      <w:del w:id="184" w:author="Jason Potterf (jpotterf)" w:date="2025-03-10T13:41:00Z" w16du:dateUtc="2025-03-10T18:41:00Z">
        <w:r w:rsidDel="002F675A">
          <w:rPr>
            <w:sz w:val="20"/>
          </w:rPr>
          <w:delText>Environment</w:delText>
        </w:r>
        <w:r w:rsidDel="002F675A">
          <w:rPr>
            <w:spacing w:val="-5"/>
            <w:sz w:val="20"/>
          </w:rPr>
          <w:delText xml:space="preserve"> </w:delText>
        </w:r>
        <w:r w:rsidDel="002F675A">
          <w:rPr>
            <w:sz w:val="20"/>
          </w:rPr>
          <w:delText>A,</w:delText>
        </w:r>
        <w:r w:rsidDel="002F675A">
          <w:rPr>
            <w:spacing w:val="-5"/>
            <w:sz w:val="20"/>
          </w:rPr>
          <w:delText xml:space="preserve"> </w:delText>
        </w:r>
        <w:r w:rsidDel="002F675A">
          <w:rPr>
            <w:sz w:val="20"/>
          </w:rPr>
          <w:delText>B,</w:delText>
        </w:r>
        <w:r w:rsidDel="002F675A">
          <w:rPr>
            <w:spacing w:val="-6"/>
            <w:sz w:val="20"/>
          </w:rPr>
          <w:delText xml:space="preserve"> </w:delText>
        </w:r>
        <w:r w:rsidDel="002F675A">
          <w:rPr>
            <w:sz w:val="20"/>
          </w:rPr>
          <w:delText>or</w:delText>
        </w:r>
        <w:r w:rsidDel="002F675A">
          <w:rPr>
            <w:spacing w:val="-4"/>
            <w:sz w:val="20"/>
          </w:rPr>
          <w:delText xml:space="preserve"> </w:delText>
        </w:r>
        <w:r w:rsidDel="002F675A">
          <w:rPr>
            <w:spacing w:val="-5"/>
            <w:sz w:val="20"/>
          </w:rPr>
          <w:delText>C</w:delText>
        </w:r>
      </w:del>
      <w:ins w:id="185" w:author="Jason Potterf (jpotterf)" w:date="2025-03-10T13:41:00Z" w16du:dateUtc="2025-03-10T18:41:00Z">
        <w:r w:rsidR="002F675A">
          <w:rPr>
            <w:sz w:val="20"/>
          </w:rPr>
          <w:t>Isolated or Grounded</w:t>
        </w:r>
      </w:ins>
      <w:r>
        <w:rPr>
          <w:spacing w:val="-5"/>
          <w:sz w:val="20"/>
        </w:rPr>
        <w:t>).</w:t>
      </w:r>
      <w:r>
        <w:rPr>
          <w:sz w:val="20"/>
        </w:rPr>
        <w:tab/>
      </w:r>
      <w:r>
        <w:rPr>
          <w:spacing w:val="-5"/>
          <w:sz w:val="20"/>
        </w:rPr>
        <w:t>15</w:t>
      </w:r>
    </w:p>
    <w:p w14:paraId="3651E5D4" w14:textId="77777777" w:rsidR="00926935" w:rsidRDefault="004657C1">
      <w:pPr>
        <w:pStyle w:val="ListParagraph"/>
        <w:numPr>
          <w:ilvl w:val="0"/>
          <w:numId w:val="1"/>
        </w:numPr>
        <w:tabs>
          <w:tab w:val="left" w:pos="759"/>
          <w:tab w:val="left" w:pos="9640"/>
        </w:tabs>
        <w:spacing w:line="265" w:lineRule="exact"/>
        <w:ind w:hanging="439"/>
        <w:rPr>
          <w:sz w:val="20"/>
        </w:rPr>
      </w:pPr>
      <w:r>
        <w:rPr>
          <w:sz w:val="20"/>
        </w:rPr>
        <w:t>Maximum</w:t>
      </w:r>
      <w:r>
        <w:rPr>
          <w:spacing w:val="-4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"/>
          <w:sz w:val="20"/>
        </w:rPr>
        <w:t xml:space="preserve"> </w:t>
      </w:r>
      <w:r>
        <w:rPr>
          <w:sz w:val="20"/>
        </w:rPr>
        <w:t>power</w:t>
      </w:r>
      <w:r>
        <w:rPr>
          <w:spacing w:val="-4"/>
          <w:sz w:val="20"/>
        </w:rPr>
        <w:t xml:space="preserve"> </w:t>
      </w:r>
      <w:r>
        <w:rPr>
          <w:sz w:val="20"/>
        </w:rPr>
        <w:t>supplied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consumed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units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Watts.</w:t>
      </w:r>
      <w:r>
        <w:rPr>
          <w:sz w:val="20"/>
        </w:rPr>
        <w:tab/>
      </w:r>
      <w:r>
        <w:rPr>
          <w:spacing w:val="-5"/>
          <w:position w:val="6"/>
          <w:sz w:val="20"/>
        </w:rPr>
        <w:t>16</w:t>
      </w:r>
    </w:p>
    <w:p w14:paraId="3651E5D5" w14:textId="77777777" w:rsidR="00926935" w:rsidRDefault="004657C1">
      <w:pPr>
        <w:pStyle w:val="ListParagraph"/>
        <w:numPr>
          <w:ilvl w:val="0"/>
          <w:numId w:val="1"/>
        </w:numPr>
        <w:tabs>
          <w:tab w:val="left" w:pos="758"/>
          <w:tab w:val="left" w:pos="9640"/>
        </w:tabs>
        <w:spacing w:before="0" w:line="270" w:lineRule="exact"/>
        <w:ind w:left="758" w:hanging="438"/>
        <w:rPr>
          <w:sz w:val="20"/>
        </w:rPr>
      </w:pPr>
      <w:r>
        <w:rPr>
          <w:sz w:val="20"/>
        </w:rPr>
        <w:t>Maximum</w:t>
      </w:r>
      <w:r>
        <w:rPr>
          <w:spacing w:val="-5"/>
          <w:sz w:val="20"/>
        </w:rPr>
        <w:t xml:space="preserve"> </w:t>
      </w:r>
      <w:r>
        <w:rPr>
          <w:sz w:val="20"/>
        </w:rPr>
        <w:t>current</w:t>
      </w:r>
      <w:r>
        <w:rPr>
          <w:spacing w:val="-4"/>
          <w:sz w:val="20"/>
        </w:rPr>
        <w:t xml:space="preserve"> </w:t>
      </w:r>
      <w:r>
        <w:rPr>
          <w:sz w:val="20"/>
        </w:rPr>
        <w:t>supply</w:t>
      </w:r>
      <w:r>
        <w:rPr>
          <w:spacing w:val="-3"/>
          <w:sz w:val="20"/>
        </w:rPr>
        <w:t xml:space="preserve"> </w:t>
      </w:r>
      <w:r>
        <w:rPr>
          <w:sz w:val="20"/>
        </w:rPr>
        <w:t>capacity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consumption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units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Amperes.</w:t>
      </w:r>
      <w:r>
        <w:rPr>
          <w:sz w:val="20"/>
        </w:rPr>
        <w:tab/>
      </w:r>
      <w:r>
        <w:rPr>
          <w:spacing w:val="-5"/>
          <w:position w:val="12"/>
          <w:sz w:val="20"/>
        </w:rPr>
        <w:t>17</w:t>
      </w:r>
    </w:p>
    <w:p w14:paraId="3651E5D6" w14:textId="77777777" w:rsidR="00926935" w:rsidRDefault="004657C1">
      <w:pPr>
        <w:pStyle w:val="BodyText"/>
        <w:spacing w:before="0" w:line="150" w:lineRule="exact"/>
        <w:ind w:left="9640"/>
      </w:pPr>
      <w:r>
        <w:rPr>
          <w:spacing w:val="-5"/>
        </w:rPr>
        <w:t>18</w:t>
      </w:r>
    </w:p>
    <w:p w14:paraId="3651E5D7" w14:textId="77777777" w:rsidR="00926935" w:rsidRDefault="004657C1">
      <w:pPr>
        <w:pStyle w:val="ListParagraph"/>
        <w:numPr>
          <w:ilvl w:val="0"/>
          <w:numId w:val="1"/>
        </w:numPr>
        <w:tabs>
          <w:tab w:val="left" w:pos="758"/>
          <w:tab w:val="left" w:pos="9640"/>
        </w:tabs>
        <w:spacing w:before="0" w:line="206" w:lineRule="auto"/>
        <w:ind w:left="758" w:hanging="438"/>
        <w:rPr>
          <w:sz w:val="20"/>
        </w:rPr>
      </w:pP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MPDs</w:t>
      </w:r>
      <w:r>
        <w:rPr>
          <w:spacing w:val="-5"/>
          <w:sz w:val="20"/>
        </w:rPr>
        <w:t xml:space="preserve"> </w:t>
      </w:r>
      <w:r>
        <w:rPr>
          <w:sz w:val="20"/>
        </w:rPr>
        <w:t>only,</w:t>
      </w:r>
      <w:r>
        <w:rPr>
          <w:spacing w:val="-5"/>
          <w:sz w:val="20"/>
        </w:rPr>
        <w:t xml:space="preserve"> </w:t>
      </w:r>
      <w:r>
        <w:rPr>
          <w:sz w:val="20"/>
        </w:rPr>
        <w:t>unit</w:t>
      </w:r>
      <w:r>
        <w:rPr>
          <w:spacing w:val="-5"/>
          <w:sz w:val="20"/>
        </w:rPr>
        <w:t xml:space="preserve"> </w:t>
      </w:r>
      <w:r>
        <w:rPr>
          <w:sz w:val="20"/>
        </w:rPr>
        <w:t>loads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compatible</w:t>
      </w:r>
      <w:r>
        <w:rPr>
          <w:spacing w:val="-4"/>
          <w:sz w:val="20"/>
        </w:rPr>
        <w:t xml:space="preserve"> </w:t>
      </w:r>
      <w:r>
        <w:rPr>
          <w:sz w:val="20"/>
        </w:rPr>
        <w:t>operating</w:t>
      </w:r>
      <w:r>
        <w:rPr>
          <w:spacing w:val="-5"/>
          <w:sz w:val="20"/>
        </w:rPr>
        <w:t xml:space="preserve"> </w:t>
      </w:r>
      <w:r>
        <w:rPr>
          <w:sz w:val="20"/>
        </w:rPr>
        <w:t>voltage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range.</w:t>
      </w:r>
      <w:r>
        <w:rPr>
          <w:sz w:val="20"/>
        </w:rPr>
        <w:tab/>
      </w:r>
      <w:r>
        <w:rPr>
          <w:spacing w:val="-5"/>
          <w:position w:val="-5"/>
          <w:sz w:val="20"/>
        </w:rPr>
        <w:t>19</w:t>
      </w:r>
    </w:p>
    <w:p w14:paraId="3651E5D8" w14:textId="0308A691" w:rsidR="00926935" w:rsidRDefault="004B19FD">
      <w:pPr>
        <w:pStyle w:val="ListParagraph"/>
        <w:numPr>
          <w:ilvl w:val="0"/>
          <w:numId w:val="1"/>
        </w:numPr>
        <w:tabs>
          <w:tab w:val="left" w:pos="759"/>
          <w:tab w:val="left" w:pos="9640"/>
        </w:tabs>
        <w:spacing w:before="15"/>
        <w:ind w:hanging="439"/>
        <w:rPr>
          <w:sz w:val="20"/>
        </w:rPr>
      </w:pPr>
      <w:ins w:id="186" w:author="Jason Potterf (jpotterf)" w:date="2025-03-10T13:42:00Z" w16du:dateUtc="2025-03-10T18:42:00Z">
        <w:r>
          <w:rPr>
            <w:sz w:val="20"/>
          </w:rPr>
          <w:t xml:space="preserve">For Isolated </w:t>
        </w:r>
        <w:proofErr w:type="spellStart"/>
        <w:r>
          <w:rPr>
            <w:sz w:val="20"/>
          </w:rPr>
          <w:t>MPoE</w:t>
        </w:r>
        <w:proofErr w:type="spellEnd"/>
        <w:r>
          <w:rPr>
            <w:sz w:val="20"/>
          </w:rPr>
          <w:t xml:space="preserve"> MPSEs or MPDS, </w:t>
        </w:r>
      </w:ins>
      <w:del w:id="187" w:author="Jason Potterf (jpotterf)" w:date="2025-03-10T13:42:00Z" w16du:dateUtc="2025-03-10T18:42:00Z">
        <w:r w:rsidR="004657C1" w:rsidDel="004B19FD">
          <w:rPr>
            <w:sz w:val="20"/>
          </w:rPr>
          <w:delText>I</w:delText>
        </w:r>
      </w:del>
      <w:ins w:id="188" w:author="Jason Potterf (jpotterf)" w:date="2025-03-10T13:42:00Z" w16du:dateUtc="2025-03-10T18:42:00Z">
        <w:r>
          <w:rPr>
            <w:sz w:val="20"/>
          </w:rPr>
          <w:t>i</w:t>
        </w:r>
      </w:ins>
      <w:r w:rsidR="004657C1">
        <w:rPr>
          <w:sz w:val="20"/>
        </w:rPr>
        <w:t>ndicate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any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non-MPI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connectors</w:t>
      </w:r>
      <w:r w:rsidR="004657C1">
        <w:rPr>
          <w:spacing w:val="-6"/>
          <w:sz w:val="20"/>
        </w:rPr>
        <w:t xml:space="preserve"> </w:t>
      </w:r>
      <w:r w:rsidR="004657C1">
        <w:rPr>
          <w:sz w:val="20"/>
        </w:rPr>
        <w:t>which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are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not</w:t>
      </w:r>
      <w:r w:rsidR="004657C1">
        <w:rPr>
          <w:spacing w:val="-5"/>
          <w:sz w:val="20"/>
        </w:rPr>
        <w:t xml:space="preserve"> </w:t>
      </w:r>
      <w:r w:rsidR="004657C1">
        <w:rPr>
          <w:sz w:val="20"/>
        </w:rPr>
        <w:t>isolated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from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the</w:t>
      </w:r>
      <w:r w:rsidR="004657C1">
        <w:rPr>
          <w:spacing w:val="-4"/>
          <w:sz w:val="20"/>
        </w:rPr>
        <w:t xml:space="preserve"> </w:t>
      </w:r>
      <w:r w:rsidR="004657C1">
        <w:rPr>
          <w:sz w:val="20"/>
        </w:rPr>
        <w:t>MPI</w:t>
      </w:r>
      <w:r w:rsidR="004657C1">
        <w:rPr>
          <w:spacing w:val="-4"/>
          <w:sz w:val="20"/>
        </w:rPr>
        <w:t xml:space="preserve"> </w:t>
      </w:r>
      <w:r w:rsidR="004657C1">
        <w:rPr>
          <w:spacing w:val="-2"/>
          <w:sz w:val="20"/>
        </w:rPr>
        <w:t>leads.</w:t>
      </w:r>
      <w:del w:id="189" w:author="Jason Potterf (jpotterf)" w:date="2025-03-10T13:42:00Z" w16du:dateUtc="2025-03-10T18:42:00Z">
        <w:r w:rsidR="004657C1" w:rsidDel="004B19FD">
          <w:rPr>
            <w:sz w:val="20"/>
          </w:rPr>
          <w:tab/>
        </w:r>
        <w:r w:rsidR="004657C1" w:rsidDel="004B19FD">
          <w:rPr>
            <w:spacing w:val="-5"/>
            <w:sz w:val="20"/>
          </w:rPr>
          <w:delText>20</w:delText>
        </w:r>
      </w:del>
    </w:p>
    <w:p w14:paraId="3651E5D9" w14:textId="77777777" w:rsidR="00926935" w:rsidRDefault="004657C1">
      <w:pPr>
        <w:pStyle w:val="ListParagraph"/>
        <w:numPr>
          <w:ilvl w:val="0"/>
          <w:numId w:val="1"/>
        </w:numPr>
        <w:tabs>
          <w:tab w:val="left" w:pos="759"/>
          <w:tab w:val="left" w:pos="9640"/>
        </w:tabs>
        <w:spacing w:line="265" w:lineRule="exact"/>
        <w:ind w:hanging="439"/>
        <w:rPr>
          <w:sz w:val="20"/>
        </w:rPr>
      </w:pP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applicable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warnings.</w:t>
      </w:r>
      <w:commentRangeEnd w:id="181"/>
      <w:r w:rsidR="00643210">
        <w:rPr>
          <w:rStyle w:val="CommentReference"/>
        </w:rPr>
        <w:commentReference w:id="181"/>
      </w:r>
      <w:r>
        <w:rPr>
          <w:sz w:val="20"/>
        </w:rPr>
        <w:tab/>
      </w:r>
      <w:r>
        <w:rPr>
          <w:spacing w:val="-5"/>
          <w:position w:val="6"/>
          <w:sz w:val="20"/>
        </w:rPr>
        <w:t>21</w:t>
      </w:r>
    </w:p>
    <w:p w14:paraId="4EFD7CE3" w14:textId="77777777" w:rsidR="004A6094" w:rsidRDefault="004A6094" w:rsidP="009918C0">
      <w:pPr>
        <w:pStyle w:val="BodyText"/>
        <w:spacing w:before="0" w:line="205" w:lineRule="exact"/>
        <w:ind w:right="119"/>
        <w:rPr>
          <w:ins w:id="190" w:author="Jason Potterf (jpotterf)" w:date="2025-03-10T13:43:00Z" w16du:dateUtc="2025-03-10T18:43:00Z"/>
          <w:spacing w:val="-5"/>
        </w:rPr>
      </w:pPr>
    </w:p>
    <w:p w14:paraId="1156A6DF" w14:textId="78CE086F" w:rsidR="009918C0" w:rsidRDefault="009918C0" w:rsidP="009918C0">
      <w:pPr>
        <w:pStyle w:val="BodyText"/>
        <w:spacing w:before="0" w:line="205" w:lineRule="exact"/>
        <w:ind w:right="119"/>
        <w:rPr>
          <w:ins w:id="191" w:author="Jason Potterf (jpotterf)" w:date="2025-03-10T13:42:00Z" w16du:dateUtc="2025-03-10T18:42:00Z"/>
          <w:spacing w:val="-5"/>
        </w:rPr>
        <w:pPrChange w:id="192" w:author="Jason Potterf (jpotterf)" w:date="2025-03-10T13:42:00Z" w16du:dateUtc="2025-03-10T18:42:00Z">
          <w:pPr>
            <w:pStyle w:val="BodyText"/>
            <w:spacing w:before="0" w:line="205" w:lineRule="exact"/>
            <w:ind w:right="119"/>
            <w:jc w:val="right"/>
          </w:pPr>
        </w:pPrChange>
      </w:pPr>
      <w:ins w:id="193" w:author="Jason Potterf (jpotterf)" w:date="2025-03-10T13:42:00Z" w16du:dateUtc="2025-03-10T18:42:00Z">
        <w:r>
          <w:rPr>
            <w:spacing w:val="-5"/>
          </w:rPr>
          <w:t>Grounded MPSEs and MPDs permitted</w:t>
        </w:r>
      </w:ins>
      <w:ins w:id="194" w:author="Jason Potterf (jpotterf)" w:date="2025-03-10T13:43:00Z" w16du:dateUtc="2025-03-10T18:43:00Z">
        <w:r>
          <w:rPr>
            <w:spacing w:val="-5"/>
          </w:rPr>
          <w:t xml:space="preserve"> in 189.6.2.1.2</w:t>
        </w:r>
        <w:r w:rsidR="004A6094">
          <w:rPr>
            <w:spacing w:val="-5"/>
          </w:rPr>
          <w:t xml:space="preserve"> shall clearly indicate</w:t>
        </w:r>
        <w:r w:rsidR="00CA79AE">
          <w:rPr>
            <w:spacing w:val="-5"/>
          </w:rPr>
          <w:t xml:space="preserve"> that </w:t>
        </w:r>
      </w:ins>
      <w:ins w:id="195" w:author="Jason Potterf (jpotterf)" w:date="2025-03-10T13:44:00Z" w16du:dateUtc="2025-03-10T18:44:00Z">
        <w:r w:rsidR="008441A7">
          <w:rPr>
            <w:spacing w:val="-5"/>
          </w:rPr>
          <w:t xml:space="preserve">it </w:t>
        </w:r>
      </w:ins>
      <w:ins w:id="196" w:author="Jason Potterf (jpotterf)" w:date="2025-03-10T13:45:00Z" w16du:dateUtc="2025-03-10T18:45:00Z">
        <w:r w:rsidR="008441A7">
          <w:rPr>
            <w:spacing w:val="-5"/>
          </w:rPr>
          <w:t>is only compatible with Grounded</w:t>
        </w:r>
        <w:r w:rsidR="004F21C0">
          <w:rPr>
            <w:spacing w:val="-5"/>
          </w:rPr>
          <w:t xml:space="preserve"> </w:t>
        </w:r>
        <w:proofErr w:type="spellStart"/>
        <w:r w:rsidR="004F21C0">
          <w:rPr>
            <w:spacing w:val="-5"/>
          </w:rPr>
          <w:t>MPoE</w:t>
        </w:r>
        <w:proofErr w:type="spellEnd"/>
        <w:r w:rsidR="004F21C0">
          <w:rPr>
            <w:spacing w:val="-5"/>
          </w:rPr>
          <w:t xml:space="preserve"> system. It should also indicate if </w:t>
        </w:r>
        <w:r w:rsidR="00E4303F">
          <w:rPr>
            <w:spacing w:val="-5"/>
          </w:rPr>
          <w:t xml:space="preserve">the </w:t>
        </w:r>
      </w:ins>
      <w:ins w:id="197" w:author="Jason Potterf (jpotterf)" w:date="2025-03-10T13:43:00Z" w16du:dateUtc="2025-03-10T18:43:00Z">
        <w:r w:rsidR="00CA79AE">
          <w:rPr>
            <w:spacing w:val="-5"/>
          </w:rPr>
          <w:t>MPI</w:t>
        </w:r>
      </w:ins>
      <w:ins w:id="198" w:author="Jason Potterf (jpotterf)" w:date="2025-03-10T13:45:00Z" w16du:dateUtc="2025-03-10T18:45:00Z">
        <w:r w:rsidR="00E4303F">
          <w:rPr>
            <w:spacing w:val="-5"/>
          </w:rPr>
          <w:t>(s)</w:t>
        </w:r>
      </w:ins>
      <w:ins w:id="199" w:author="Jason Potterf (jpotterf)" w:date="2025-03-10T13:43:00Z" w16du:dateUtc="2025-03-10T18:43:00Z">
        <w:r w:rsidR="00CA79AE">
          <w:rPr>
            <w:spacing w:val="-5"/>
          </w:rPr>
          <w:t xml:space="preserve"> </w:t>
        </w:r>
      </w:ins>
      <w:ins w:id="200" w:author="Jason Potterf (jpotterf)" w:date="2025-03-10T13:45:00Z" w16du:dateUtc="2025-03-10T18:45:00Z">
        <w:r w:rsidR="00E4303F">
          <w:rPr>
            <w:spacing w:val="-5"/>
          </w:rPr>
          <w:t>are</w:t>
        </w:r>
      </w:ins>
      <w:ins w:id="201" w:author="Jason Potterf (jpotterf)" w:date="2025-03-10T13:43:00Z" w16du:dateUtc="2025-03-10T18:43:00Z">
        <w:r w:rsidR="00CA79AE">
          <w:rPr>
            <w:spacing w:val="-5"/>
          </w:rPr>
          <w:t xml:space="preserve"> </w:t>
        </w:r>
      </w:ins>
      <w:ins w:id="202" w:author="Jason Potterf (jpotterf)" w:date="2025-03-10T13:44:00Z" w16du:dateUtc="2025-03-10T18:44:00Z">
        <w:r w:rsidR="00CA79AE">
          <w:rPr>
            <w:spacing w:val="-5"/>
          </w:rPr>
          <w:t>internally grounded or intended to be grounded at an external connection point.</w:t>
        </w:r>
      </w:ins>
    </w:p>
    <w:p w14:paraId="3651E5FA" w14:textId="798CB06B" w:rsidR="00926935" w:rsidRDefault="00926935">
      <w:pPr>
        <w:pStyle w:val="BodyText"/>
        <w:ind w:right="119"/>
        <w:jc w:val="right"/>
      </w:pPr>
    </w:p>
    <w:sectPr w:rsidR="00926935">
      <w:pgSz w:w="12240" w:h="15840"/>
      <w:pgMar w:top="600" w:right="600" w:bottom="960" w:left="1680" w:header="0" w:footer="77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Jason Potterf (jpotterf)" w:date="2025-03-09T22:22:00Z" w:initials="JP">
    <w:p w14:paraId="40CE5070" w14:textId="77777777" w:rsidR="00BD150D" w:rsidRDefault="00BD150D" w:rsidP="00BD150D">
      <w:pPr>
        <w:pStyle w:val="CommentText"/>
      </w:pPr>
      <w:r>
        <w:rPr>
          <w:rStyle w:val="CommentReference"/>
        </w:rPr>
        <w:annotationRef/>
      </w:r>
      <w:r>
        <w:t>Align with 147.10.1 and remove deprecated reference to IEC 60950-1</w:t>
      </w:r>
    </w:p>
  </w:comment>
  <w:comment w:id="6" w:author="Jason Potterf (jpotterf)" w:date="2025-03-09T23:26:00Z" w:initials="JP">
    <w:p w14:paraId="5B0DFDBE" w14:textId="77777777" w:rsidR="002232D2" w:rsidRDefault="002232D2" w:rsidP="002232D2">
      <w:pPr>
        <w:pStyle w:val="CommentText"/>
      </w:pPr>
      <w:r>
        <w:rPr>
          <w:rStyle w:val="CommentReference"/>
        </w:rPr>
        <w:annotationRef/>
      </w:r>
      <w:r>
        <w:t>This appears in Clause 104 but not Clause 147. Deleting this aligns it with other relevant PHY clauses.</w:t>
      </w:r>
    </w:p>
  </w:comment>
  <w:comment w:id="176" w:author="Jason Potterf (jpotterf)" w:date="2025-03-09T23:37:00Z" w:initials="JP">
    <w:p w14:paraId="0DDA1A30" w14:textId="5E5340E7" w:rsidR="002D48D1" w:rsidRDefault="002D48D1" w:rsidP="002D48D1">
      <w:pPr>
        <w:pStyle w:val="CommentText"/>
      </w:pPr>
      <w:r>
        <w:rPr>
          <w:rStyle w:val="CommentReference"/>
        </w:rPr>
        <w:annotationRef/>
      </w:r>
      <w:r>
        <w:t>Remove --- and change to a,b,c,d  list to align with Clause 104</w:t>
      </w:r>
    </w:p>
  </w:comment>
  <w:comment w:id="181" w:author="Jason Potterf (jpotterf)" w:date="2025-03-09T23:40:00Z" w:initials="JP">
    <w:p w14:paraId="4EF443AB" w14:textId="77777777" w:rsidR="00643210" w:rsidRDefault="00643210" w:rsidP="00643210">
      <w:pPr>
        <w:pStyle w:val="CommentText"/>
      </w:pPr>
      <w:r>
        <w:rPr>
          <w:rStyle w:val="CommentReference"/>
        </w:rPr>
        <w:annotationRef/>
      </w:r>
      <w:r>
        <w:t>Change to align with final results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CE5070" w15:done="0"/>
  <w15:commentEx w15:paraId="5B0DFDBE" w15:done="0"/>
  <w15:commentEx w15:paraId="0DDA1A30" w15:done="0"/>
  <w15:commentEx w15:paraId="4EF443A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1BD796" w16cex:dateUtc="2025-03-10T03:22:00Z"/>
  <w16cex:commentExtensible w16cex:durableId="6C14D00E" w16cex:dateUtc="2025-03-10T04:26:00Z"/>
  <w16cex:commentExtensible w16cex:durableId="6665E9BD" w16cex:dateUtc="2025-03-10T04:37:00Z"/>
  <w16cex:commentExtensible w16cex:durableId="35CD7F29" w16cex:dateUtc="2025-03-10T0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CE5070" w16cid:durableId="0E1BD796"/>
  <w16cid:commentId w16cid:paraId="5B0DFDBE" w16cid:durableId="6C14D00E"/>
  <w16cid:commentId w16cid:paraId="0DDA1A30" w16cid:durableId="6665E9BD"/>
  <w16cid:commentId w16cid:paraId="4EF443AB" w16cid:durableId="35CD7F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04DF" w14:textId="77777777" w:rsidR="00CE6507" w:rsidRDefault="00CE6507">
      <w:r>
        <w:separator/>
      </w:r>
    </w:p>
  </w:endnote>
  <w:endnote w:type="continuationSeparator" w:id="0">
    <w:p w14:paraId="57DF5936" w14:textId="77777777" w:rsidR="00CE6507" w:rsidRDefault="00CE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78641" w14:textId="0B803476" w:rsidR="00B51B66" w:rsidRDefault="00B51B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185408" behindDoc="0" locked="0" layoutInCell="1" allowOverlap="1" wp14:anchorId="50695B8C" wp14:editId="479A11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855489869" name="Text Box 1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504B3" w14:textId="2C6239F8" w:rsidR="00B51B66" w:rsidRPr="00B51B66" w:rsidRDefault="00B51B66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95B8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-" style="position:absolute;margin-left:0;margin-top:0;width:20.35pt;height:16.2pt;z-index:48718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" filled="f" stroked="f">
              <v:textbox style="mso-fit-shape-to-text:t" inset="20pt,0,0,15pt">
                <w:txbxContent>
                  <w:p w14:paraId="671504B3" w14:textId="2C6239F8" w:rsidR="00B51B66" w:rsidRPr="00B51B66" w:rsidRDefault="00B51B66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E611" w14:textId="543B7650" w:rsidR="00926935" w:rsidRDefault="00B51B66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86432" behindDoc="0" locked="0" layoutInCell="1" allowOverlap="1" wp14:anchorId="0836C47E" wp14:editId="76799660">
              <wp:simplePos x="1066212" y="9560482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94907089" name="Text Box 1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96649" w14:textId="72D5ED09" w:rsidR="00B51B66" w:rsidRPr="00B51B66" w:rsidRDefault="00B51B66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6C47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alt="-" style="position:absolute;margin-left:0;margin-top:0;width:20.35pt;height:16.2pt;z-index:48718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" filled="f" stroked="f">
              <v:textbox style="mso-fit-shape-to-text:t" inset="20pt,0,0,15pt">
                <w:txbxContent>
                  <w:p w14:paraId="58F96649" w14:textId="72D5ED09" w:rsidR="00B51B66" w:rsidRPr="00B51B66" w:rsidRDefault="00B51B66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2336" behindDoc="1" locked="0" layoutInCell="1" allowOverlap="1" wp14:anchorId="3651E614" wp14:editId="3651E615">
              <wp:simplePos x="0" y="0"/>
              <wp:positionH relativeFrom="page">
                <wp:posOffset>2442459</wp:posOffset>
              </wp:positionH>
              <wp:positionV relativeFrom="page">
                <wp:posOffset>9429299</wp:posOffset>
              </wp:positionV>
              <wp:extent cx="2887345" cy="41338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1E67D" w14:textId="77777777" w:rsidR="00926935" w:rsidRDefault="004657C1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t>90</w:t>
                          </w:r>
                        </w:p>
                        <w:p w14:paraId="3651E67E" w14:textId="77777777" w:rsidR="00926935" w:rsidRDefault="004657C1">
                          <w:pPr>
                            <w:spacing w:before="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reserved.</w:t>
                          </w:r>
                        </w:p>
                        <w:p w14:paraId="3651E67F" w14:textId="77777777" w:rsidR="00926935" w:rsidRDefault="004657C1">
                          <w:pPr>
                            <w:spacing w:before="15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1E614" id="Textbox 1" o:spid="_x0000_s1039" type="#_x0000_t202" style="position:absolute;margin-left:192.3pt;margin-top:742.45pt;width:227.35pt;height:32.55pt;z-index:-161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" filled="f" stroked="f">
              <v:textbox inset="0,0,0,0">
                <w:txbxContent>
                  <w:p w14:paraId="3651E67D" w14:textId="77777777" w:rsidR="00926935" w:rsidRDefault="004657C1">
                    <w:pPr>
                      <w:pStyle w:val="BodyText"/>
                      <w:jc w:val="center"/>
                    </w:pPr>
                    <w:r>
                      <w:rPr>
                        <w:spacing w:val="-5"/>
                      </w:rPr>
                      <w:t>90</w:t>
                    </w:r>
                  </w:p>
                  <w:p w14:paraId="3651E67E" w14:textId="77777777" w:rsidR="00926935" w:rsidRDefault="004657C1">
                    <w:pPr>
                      <w:spacing w:before="8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reserved.</w:t>
                    </w:r>
                  </w:p>
                  <w:p w14:paraId="3651E67F" w14:textId="77777777" w:rsidR="00926935" w:rsidRDefault="004657C1">
                    <w:pPr>
                      <w:spacing w:before="15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CB12" w14:textId="679F1B50" w:rsidR="00B51B66" w:rsidRDefault="00B51B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184384" behindDoc="0" locked="0" layoutInCell="1" allowOverlap="1" wp14:anchorId="5DE7BFFA" wp14:editId="2F1599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59034945" name="Text Box 1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1F7AD" w14:textId="593775B2" w:rsidR="00B51B66" w:rsidRPr="00B51B66" w:rsidRDefault="00B51B66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7BF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alt="-" style="position:absolute;margin-left:0;margin-top:0;width:20.35pt;height:16.2pt;z-index:48718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" filled="f" stroked="f">
              <v:textbox style="mso-fit-shape-to-text:t" inset="20pt,0,0,15pt">
                <w:txbxContent>
                  <w:p w14:paraId="3271F7AD" w14:textId="593775B2" w:rsidR="00B51B66" w:rsidRPr="00B51B66" w:rsidRDefault="00B51B66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8A400" w14:textId="00B1A1BF" w:rsidR="00B51B66" w:rsidRDefault="00B51B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188480" behindDoc="0" locked="0" layoutInCell="1" allowOverlap="1" wp14:anchorId="3996D4CF" wp14:editId="33C79C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01672523" name="Text Box 19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F6C83" w14:textId="11C2BCC0" w:rsidR="00B51B66" w:rsidRPr="00B51B66" w:rsidRDefault="00B51B66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6D4C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alt="-" style="position:absolute;margin-left:0;margin-top:0;width:20.35pt;height:16.2pt;z-index:48718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" filled="f" stroked="f">
              <v:textbox style="mso-fit-shape-to-text:t" inset="20pt,0,0,15pt">
                <w:txbxContent>
                  <w:p w14:paraId="530F6C83" w14:textId="11C2BCC0" w:rsidR="00B51B66" w:rsidRPr="00B51B66" w:rsidRDefault="00B51B66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E612" w14:textId="3D46AC40" w:rsidR="00926935" w:rsidRDefault="00B51B66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189504" behindDoc="0" locked="0" layoutInCell="1" allowOverlap="1" wp14:anchorId="5B4AEB24" wp14:editId="2C4783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819582093" name="Text Box 20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2AFC7" w14:textId="77EE4007" w:rsidR="00B51B66" w:rsidRPr="00B51B66" w:rsidRDefault="00B51B66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AEB2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2" type="#_x0000_t202" alt="-" style="position:absolute;margin-left:0;margin-top:0;width:20.35pt;height:16.2pt;z-index:48718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" filled="f" stroked="f">
              <v:textbox style="mso-fit-shape-to-text:t" inset="20pt,0,0,15pt">
                <w:txbxContent>
                  <w:p w14:paraId="5012AFC7" w14:textId="77EE4007" w:rsidR="00B51B66" w:rsidRPr="00B51B66" w:rsidRDefault="00B51B66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82848" behindDoc="1" locked="0" layoutInCell="1" allowOverlap="1" wp14:anchorId="3651E616" wp14:editId="3651E617">
              <wp:simplePos x="0" y="0"/>
              <wp:positionH relativeFrom="page">
                <wp:posOffset>2442459</wp:posOffset>
              </wp:positionH>
              <wp:positionV relativeFrom="page">
                <wp:posOffset>9429299</wp:posOffset>
              </wp:positionV>
              <wp:extent cx="2887345" cy="41338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51E680" w14:textId="77777777" w:rsidR="00926935" w:rsidRDefault="004657C1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 w14:paraId="3651E681" w14:textId="77777777" w:rsidR="00926935" w:rsidRDefault="004657C1">
                          <w:pPr>
                            <w:spacing w:before="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reserved.</w:t>
                          </w:r>
                        </w:p>
                        <w:p w14:paraId="3651E682" w14:textId="77777777" w:rsidR="00926935" w:rsidRDefault="004657C1">
                          <w:pPr>
                            <w:spacing w:before="15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51E616" id="Textbox 3" o:spid="_x0000_s1043" type="#_x0000_t202" style="position:absolute;margin-left:192.3pt;margin-top:742.45pt;width:227.35pt;height:32.55pt;z-index:-161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" filled="f" stroked="f">
              <v:textbox inset="0,0,0,0">
                <w:txbxContent>
                  <w:p w14:paraId="3651E680" w14:textId="77777777" w:rsidR="00926935" w:rsidRDefault="004657C1">
                    <w:pPr>
                      <w:pStyle w:val="BodyText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 w14:paraId="3651E681" w14:textId="77777777" w:rsidR="00926935" w:rsidRDefault="004657C1">
                    <w:pPr>
                      <w:spacing w:before="8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reserved.</w:t>
                    </w:r>
                  </w:p>
                  <w:p w14:paraId="3651E682" w14:textId="77777777" w:rsidR="00926935" w:rsidRDefault="004657C1">
                    <w:pPr>
                      <w:spacing w:before="15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46588" w14:textId="17979E2C" w:rsidR="00B51B66" w:rsidRDefault="00B51B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187456" behindDoc="0" locked="0" layoutInCell="1" allowOverlap="1" wp14:anchorId="2E9BCB03" wp14:editId="2E7C65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39959704" name="Text Box 18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4B80D" w14:textId="1FD58AF0" w:rsidR="00B51B66" w:rsidRPr="00B51B66" w:rsidRDefault="00B51B66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9BCB0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alt="-" style="position:absolute;margin-left:0;margin-top:0;width:20.35pt;height:16.2pt;z-index:48718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" filled="f" stroked="f">
              <v:textbox style="mso-fit-shape-to-text:t" inset="20pt,0,0,15pt">
                <w:txbxContent>
                  <w:p w14:paraId="12C4B80D" w14:textId="1FD58AF0" w:rsidR="00B51B66" w:rsidRPr="00B51B66" w:rsidRDefault="00B51B66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1E2B3" w14:textId="77777777" w:rsidR="00EA51D0" w:rsidRDefault="00EA51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56B924" wp14:editId="2B09703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22318745" name="Text Box 2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6C6E1" w14:textId="77777777" w:rsidR="00EA51D0" w:rsidRPr="00B51B66" w:rsidRDefault="00EA51D0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6B92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5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" filled="f" stroked="f">
              <v:textbox style="mso-fit-shape-to-text:t" inset="20pt,0,0,15pt">
                <w:txbxContent>
                  <w:p w14:paraId="1586C6E1" w14:textId="77777777" w:rsidR="00EA51D0" w:rsidRPr="00B51B66" w:rsidRDefault="00EA51D0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0232" w14:textId="77777777" w:rsidR="00EA51D0" w:rsidRDefault="00EA51D0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423F662" wp14:editId="12AFCAB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712424410" name="Text Box 2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5F3A7" w14:textId="77777777" w:rsidR="00EA51D0" w:rsidRPr="00B51B66" w:rsidRDefault="00EA51D0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3F66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alt="-" style="position:absolute;margin-left:0;margin-top:0;width:20.35pt;height:16.2pt;z-index:25167564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" filled="f" stroked="f">
              <v:textbox style="mso-fit-shape-to-text:t" inset="20pt,0,0,15pt">
                <w:txbxContent>
                  <w:p w14:paraId="7E85F3A7" w14:textId="77777777" w:rsidR="00EA51D0" w:rsidRPr="00B51B66" w:rsidRDefault="00EA51D0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29568" behindDoc="1" locked="0" layoutInCell="1" allowOverlap="1" wp14:anchorId="7D01BD40" wp14:editId="46C64579">
              <wp:simplePos x="0" y="0"/>
              <wp:positionH relativeFrom="page">
                <wp:posOffset>2442459</wp:posOffset>
              </wp:positionH>
              <wp:positionV relativeFrom="page">
                <wp:posOffset>9429299</wp:posOffset>
              </wp:positionV>
              <wp:extent cx="2887345" cy="413384"/>
              <wp:effectExtent l="0" t="0" r="0" b="0"/>
              <wp:wrapNone/>
              <wp:docPr id="111000288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5059F9" w14:textId="77777777" w:rsidR="00EA51D0" w:rsidRDefault="00EA51D0">
                          <w:pPr>
                            <w:pStyle w:val="BodyText"/>
                            <w:jc w:val="center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  <w:p w14:paraId="7F986285" w14:textId="77777777" w:rsidR="00EA51D0" w:rsidRDefault="00EA51D0">
                          <w:pPr>
                            <w:spacing w:before="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2025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IEEE.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reserved.</w:t>
                          </w:r>
                        </w:p>
                        <w:p w14:paraId="140889F2" w14:textId="77777777" w:rsidR="00EA51D0" w:rsidRDefault="00EA51D0">
                          <w:pPr>
                            <w:spacing w:before="15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unapproved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IEEE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Standards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draft,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subject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change.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01BD40" id="Textbox 7" o:spid="_x0000_s1047" type="#_x0000_t202" style="position:absolute;margin-left:192.3pt;margin-top:742.45pt;width:227.35pt;height:32.55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" filled="f" stroked="f">
              <v:textbox inset="0,0,0,0">
                <w:txbxContent>
                  <w:p w14:paraId="225059F9" w14:textId="77777777" w:rsidR="00EA51D0" w:rsidRDefault="00EA51D0">
                    <w:pPr>
                      <w:pStyle w:val="BodyText"/>
                      <w:jc w:val="center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  <w:p w14:paraId="7F986285" w14:textId="77777777" w:rsidR="00EA51D0" w:rsidRDefault="00EA51D0">
                    <w:pPr>
                      <w:spacing w:before="8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Copyright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©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2025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IEEE.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All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rights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reserved.</w:t>
                    </w:r>
                  </w:p>
                  <w:p w14:paraId="140889F2" w14:textId="77777777" w:rsidR="00EA51D0" w:rsidRDefault="00EA51D0">
                    <w:pPr>
                      <w:spacing w:before="15"/>
                      <w:jc w:val="center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an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unapproved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IEEE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Standards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draft,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subject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to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change.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2F19" w14:textId="77777777" w:rsidR="00EA51D0" w:rsidRDefault="00EA51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44928" behindDoc="0" locked="0" layoutInCell="1" allowOverlap="1" wp14:anchorId="3F640B4C" wp14:editId="7C12425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04858681" name="Text Box 21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CC89F8" w14:textId="77777777" w:rsidR="00EA51D0" w:rsidRPr="00B51B66" w:rsidRDefault="00EA51D0" w:rsidP="00B51B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B51B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40B4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8" type="#_x0000_t202" alt="-" style="position:absolute;margin-left:0;margin-top:0;width:20.35pt;height:16.2pt;z-index:2516449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" filled="f" stroked="f">
              <v:textbox style="mso-fit-shape-to-text:t" inset="20pt,0,0,15pt">
                <w:txbxContent>
                  <w:p w14:paraId="00CC89F8" w14:textId="77777777" w:rsidR="00EA51D0" w:rsidRPr="00B51B66" w:rsidRDefault="00EA51D0" w:rsidP="00B51B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B51B66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61DB" w14:textId="77777777" w:rsidR="00CE6507" w:rsidRDefault="00CE6507">
      <w:r>
        <w:separator/>
      </w:r>
    </w:p>
  </w:footnote>
  <w:footnote w:type="continuationSeparator" w:id="0">
    <w:p w14:paraId="353D406A" w14:textId="77777777" w:rsidR="00CE6507" w:rsidRDefault="00CE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179"/>
    <w:multiLevelType w:val="hybridMultilevel"/>
    <w:tmpl w:val="BE6CA640"/>
    <w:lvl w:ilvl="0" w:tplc="97DA2C06">
      <w:start w:val="1"/>
      <w:numFmt w:val="lowerLetter"/>
      <w:lvlText w:val="%1)"/>
      <w:lvlJc w:val="left"/>
      <w:pPr>
        <w:ind w:left="75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966876">
      <w:numFmt w:val="bullet"/>
      <w:lvlText w:val="•"/>
      <w:lvlJc w:val="left"/>
      <w:pPr>
        <w:ind w:left="1680" w:hanging="439"/>
      </w:pPr>
      <w:rPr>
        <w:rFonts w:hint="default"/>
        <w:lang w:val="en-US" w:eastAsia="en-US" w:bidi="ar-SA"/>
      </w:rPr>
    </w:lvl>
    <w:lvl w:ilvl="2" w:tplc="DAB26BBA">
      <w:numFmt w:val="bullet"/>
      <w:lvlText w:val="•"/>
      <w:lvlJc w:val="left"/>
      <w:pPr>
        <w:ind w:left="2600" w:hanging="439"/>
      </w:pPr>
      <w:rPr>
        <w:rFonts w:hint="default"/>
        <w:lang w:val="en-US" w:eastAsia="en-US" w:bidi="ar-SA"/>
      </w:rPr>
    </w:lvl>
    <w:lvl w:ilvl="3" w:tplc="6088B1AC">
      <w:numFmt w:val="bullet"/>
      <w:lvlText w:val="•"/>
      <w:lvlJc w:val="left"/>
      <w:pPr>
        <w:ind w:left="3520" w:hanging="439"/>
      </w:pPr>
      <w:rPr>
        <w:rFonts w:hint="default"/>
        <w:lang w:val="en-US" w:eastAsia="en-US" w:bidi="ar-SA"/>
      </w:rPr>
    </w:lvl>
    <w:lvl w:ilvl="4" w:tplc="8048F132">
      <w:numFmt w:val="bullet"/>
      <w:lvlText w:val="•"/>
      <w:lvlJc w:val="left"/>
      <w:pPr>
        <w:ind w:left="4440" w:hanging="439"/>
      </w:pPr>
      <w:rPr>
        <w:rFonts w:hint="default"/>
        <w:lang w:val="en-US" w:eastAsia="en-US" w:bidi="ar-SA"/>
      </w:rPr>
    </w:lvl>
    <w:lvl w:ilvl="5" w:tplc="BE3A6EB2">
      <w:numFmt w:val="bullet"/>
      <w:lvlText w:val="•"/>
      <w:lvlJc w:val="left"/>
      <w:pPr>
        <w:ind w:left="5360" w:hanging="439"/>
      </w:pPr>
      <w:rPr>
        <w:rFonts w:hint="default"/>
        <w:lang w:val="en-US" w:eastAsia="en-US" w:bidi="ar-SA"/>
      </w:rPr>
    </w:lvl>
    <w:lvl w:ilvl="6" w:tplc="44803848">
      <w:numFmt w:val="bullet"/>
      <w:lvlText w:val="•"/>
      <w:lvlJc w:val="left"/>
      <w:pPr>
        <w:ind w:left="6280" w:hanging="439"/>
      </w:pPr>
      <w:rPr>
        <w:rFonts w:hint="default"/>
        <w:lang w:val="en-US" w:eastAsia="en-US" w:bidi="ar-SA"/>
      </w:rPr>
    </w:lvl>
    <w:lvl w:ilvl="7" w:tplc="826E3904">
      <w:numFmt w:val="bullet"/>
      <w:lvlText w:val="•"/>
      <w:lvlJc w:val="left"/>
      <w:pPr>
        <w:ind w:left="7200" w:hanging="439"/>
      </w:pPr>
      <w:rPr>
        <w:rFonts w:hint="default"/>
        <w:lang w:val="en-US" w:eastAsia="en-US" w:bidi="ar-SA"/>
      </w:rPr>
    </w:lvl>
    <w:lvl w:ilvl="8" w:tplc="C4882168">
      <w:numFmt w:val="bullet"/>
      <w:lvlText w:val="•"/>
      <w:lvlJc w:val="left"/>
      <w:pPr>
        <w:ind w:left="8120" w:hanging="439"/>
      </w:pPr>
      <w:rPr>
        <w:rFonts w:hint="default"/>
        <w:lang w:val="en-US" w:eastAsia="en-US" w:bidi="ar-SA"/>
      </w:rPr>
    </w:lvl>
  </w:abstractNum>
  <w:abstractNum w:abstractNumId="1" w15:restartNumberingAfterBreak="0">
    <w:nsid w:val="0B3E6815"/>
    <w:multiLevelType w:val="multilevel"/>
    <w:tmpl w:val="9774CBA6"/>
    <w:lvl w:ilvl="0">
      <w:start w:val="189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8" w:hanging="88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7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3688" w:hanging="10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42" w:hanging="10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97" w:hanging="10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1" w:hanging="1058"/>
      </w:pPr>
      <w:rPr>
        <w:rFonts w:hint="default"/>
        <w:lang w:val="en-US" w:eastAsia="en-US" w:bidi="ar-SA"/>
      </w:rPr>
    </w:lvl>
  </w:abstractNum>
  <w:abstractNum w:abstractNumId="2" w15:restartNumberingAfterBreak="0">
    <w:nsid w:val="3C5A09D7"/>
    <w:multiLevelType w:val="multilevel"/>
    <w:tmpl w:val="3D3236C4"/>
    <w:lvl w:ilvl="0">
      <w:start w:val="188"/>
      <w:numFmt w:val="decimal"/>
      <w:lvlText w:val="%1"/>
      <w:lvlJc w:val="left"/>
      <w:pPr>
        <w:ind w:left="730" w:hanging="611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3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2" w:hanging="723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66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80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3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6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0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3" w:hanging="723"/>
      </w:pPr>
      <w:rPr>
        <w:rFonts w:hint="default"/>
        <w:lang w:val="en-US" w:eastAsia="en-US" w:bidi="ar-SA"/>
      </w:rPr>
    </w:lvl>
  </w:abstractNum>
  <w:abstractNum w:abstractNumId="3" w15:restartNumberingAfterBreak="0">
    <w:nsid w:val="4DF20800"/>
    <w:multiLevelType w:val="hybridMultilevel"/>
    <w:tmpl w:val="523427EE"/>
    <w:lvl w:ilvl="0" w:tplc="39BA04E8">
      <w:numFmt w:val="bullet"/>
      <w:lvlText w:val="—"/>
      <w:lvlJc w:val="left"/>
      <w:pPr>
        <w:ind w:left="72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99E31F2">
      <w:numFmt w:val="bullet"/>
      <w:lvlText w:val="•"/>
      <w:lvlJc w:val="left"/>
      <w:pPr>
        <w:ind w:left="1644" w:hanging="400"/>
      </w:pPr>
      <w:rPr>
        <w:rFonts w:hint="default"/>
        <w:lang w:val="en-US" w:eastAsia="en-US" w:bidi="ar-SA"/>
      </w:rPr>
    </w:lvl>
    <w:lvl w:ilvl="2" w:tplc="9CE457C4">
      <w:numFmt w:val="bullet"/>
      <w:lvlText w:val="•"/>
      <w:lvlJc w:val="left"/>
      <w:pPr>
        <w:ind w:left="2568" w:hanging="400"/>
      </w:pPr>
      <w:rPr>
        <w:rFonts w:hint="default"/>
        <w:lang w:val="en-US" w:eastAsia="en-US" w:bidi="ar-SA"/>
      </w:rPr>
    </w:lvl>
    <w:lvl w:ilvl="3" w:tplc="633A3704">
      <w:numFmt w:val="bullet"/>
      <w:lvlText w:val="•"/>
      <w:lvlJc w:val="left"/>
      <w:pPr>
        <w:ind w:left="3492" w:hanging="400"/>
      </w:pPr>
      <w:rPr>
        <w:rFonts w:hint="default"/>
        <w:lang w:val="en-US" w:eastAsia="en-US" w:bidi="ar-SA"/>
      </w:rPr>
    </w:lvl>
    <w:lvl w:ilvl="4" w:tplc="26C0DE92">
      <w:numFmt w:val="bullet"/>
      <w:lvlText w:val="•"/>
      <w:lvlJc w:val="left"/>
      <w:pPr>
        <w:ind w:left="4416" w:hanging="400"/>
      </w:pPr>
      <w:rPr>
        <w:rFonts w:hint="default"/>
        <w:lang w:val="en-US" w:eastAsia="en-US" w:bidi="ar-SA"/>
      </w:rPr>
    </w:lvl>
    <w:lvl w:ilvl="5" w:tplc="0DC497EA">
      <w:numFmt w:val="bullet"/>
      <w:lvlText w:val="•"/>
      <w:lvlJc w:val="left"/>
      <w:pPr>
        <w:ind w:left="5340" w:hanging="400"/>
      </w:pPr>
      <w:rPr>
        <w:rFonts w:hint="default"/>
        <w:lang w:val="en-US" w:eastAsia="en-US" w:bidi="ar-SA"/>
      </w:rPr>
    </w:lvl>
    <w:lvl w:ilvl="6" w:tplc="6050571A">
      <w:numFmt w:val="bullet"/>
      <w:lvlText w:val="•"/>
      <w:lvlJc w:val="left"/>
      <w:pPr>
        <w:ind w:left="6264" w:hanging="400"/>
      </w:pPr>
      <w:rPr>
        <w:rFonts w:hint="default"/>
        <w:lang w:val="en-US" w:eastAsia="en-US" w:bidi="ar-SA"/>
      </w:rPr>
    </w:lvl>
    <w:lvl w:ilvl="7" w:tplc="1CF2E3B2">
      <w:numFmt w:val="bullet"/>
      <w:lvlText w:val="•"/>
      <w:lvlJc w:val="left"/>
      <w:pPr>
        <w:ind w:left="7188" w:hanging="400"/>
      </w:pPr>
      <w:rPr>
        <w:rFonts w:hint="default"/>
        <w:lang w:val="en-US" w:eastAsia="en-US" w:bidi="ar-SA"/>
      </w:rPr>
    </w:lvl>
    <w:lvl w:ilvl="8" w:tplc="A4EC5CB4">
      <w:numFmt w:val="bullet"/>
      <w:lvlText w:val="•"/>
      <w:lvlJc w:val="left"/>
      <w:pPr>
        <w:ind w:left="8112" w:hanging="400"/>
      </w:pPr>
      <w:rPr>
        <w:rFonts w:hint="default"/>
        <w:lang w:val="en-US" w:eastAsia="en-US" w:bidi="ar-SA"/>
      </w:rPr>
    </w:lvl>
  </w:abstractNum>
  <w:abstractNum w:abstractNumId="4" w15:restartNumberingAfterBreak="0">
    <w:nsid w:val="58A45D8D"/>
    <w:multiLevelType w:val="hybridMultilevel"/>
    <w:tmpl w:val="7DCED638"/>
    <w:lvl w:ilvl="0" w:tplc="E012A3EA">
      <w:numFmt w:val="bullet"/>
      <w:lvlText w:val="—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A086B26">
      <w:numFmt w:val="bullet"/>
      <w:lvlText w:val="•"/>
      <w:lvlJc w:val="left"/>
      <w:pPr>
        <w:ind w:left="1680" w:hanging="440"/>
      </w:pPr>
      <w:rPr>
        <w:rFonts w:hint="default"/>
        <w:lang w:val="en-US" w:eastAsia="en-US" w:bidi="ar-SA"/>
      </w:rPr>
    </w:lvl>
    <w:lvl w:ilvl="2" w:tplc="236EA046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3" w:tplc="0608CFFE">
      <w:numFmt w:val="bullet"/>
      <w:lvlText w:val="•"/>
      <w:lvlJc w:val="left"/>
      <w:pPr>
        <w:ind w:left="3520" w:hanging="440"/>
      </w:pPr>
      <w:rPr>
        <w:rFonts w:hint="default"/>
        <w:lang w:val="en-US" w:eastAsia="en-US" w:bidi="ar-SA"/>
      </w:rPr>
    </w:lvl>
    <w:lvl w:ilvl="4" w:tplc="EC3A02A2">
      <w:numFmt w:val="bullet"/>
      <w:lvlText w:val="•"/>
      <w:lvlJc w:val="left"/>
      <w:pPr>
        <w:ind w:left="4440" w:hanging="440"/>
      </w:pPr>
      <w:rPr>
        <w:rFonts w:hint="default"/>
        <w:lang w:val="en-US" w:eastAsia="en-US" w:bidi="ar-SA"/>
      </w:rPr>
    </w:lvl>
    <w:lvl w:ilvl="5" w:tplc="595466E4">
      <w:numFmt w:val="bullet"/>
      <w:lvlText w:val="•"/>
      <w:lvlJc w:val="left"/>
      <w:pPr>
        <w:ind w:left="5360" w:hanging="440"/>
      </w:pPr>
      <w:rPr>
        <w:rFonts w:hint="default"/>
        <w:lang w:val="en-US" w:eastAsia="en-US" w:bidi="ar-SA"/>
      </w:rPr>
    </w:lvl>
    <w:lvl w:ilvl="6" w:tplc="C912558C">
      <w:numFmt w:val="bullet"/>
      <w:lvlText w:val="•"/>
      <w:lvlJc w:val="left"/>
      <w:pPr>
        <w:ind w:left="6280" w:hanging="440"/>
      </w:pPr>
      <w:rPr>
        <w:rFonts w:hint="default"/>
        <w:lang w:val="en-US" w:eastAsia="en-US" w:bidi="ar-SA"/>
      </w:rPr>
    </w:lvl>
    <w:lvl w:ilvl="7" w:tplc="75FEF280">
      <w:numFmt w:val="bullet"/>
      <w:lvlText w:val="•"/>
      <w:lvlJc w:val="left"/>
      <w:pPr>
        <w:ind w:left="7200" w:hanging="440"/>
      </w:pPr>
      <w:rPr>
        <w:rFonts w:hint="default"/>
        <w:lang w:val="en-US" w:eastAsia="en-US" w:bidi="ar-SA"/>
      </w:rPr>
    </w:lvl>
    <w:lvl w:ilvl="8" w:tplc="B7FA87AC">
      <w:numFmt w:val="bullet"/>
      <w:lvlText w:val="•"/>
      <w:lvlJc w:val="left"/>
      <w:pPr>
        <w:ind w:left="8120" w:hanging="440"/>
      </w:pPr>
      <w:rPr>
        <w:rFonts w:hint="default"/>
        <w:lang w:val="en-US" w:eastAsia="en-US" w:bidi="ar-SA"/>
      </w:rPr>
    </w:lvl>
  </w:abstractNum>
  <w:abstractNum w:abstractNumId="5" w15:restartNumberingAfterBreak="0">
    <w:nsid w:val="76590AD9"/>
    <w:multiLevelType w:val="hybridMultilevel"/>
    <w:tmpl w:val="C1243732"/>
    <w:lvl w:ilvl="0" w:tplc="029A47A8">
      <w:numFmt w:val="bullet"/>
      <w:lvlText w:val="—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CCE1378">
      <w:numFmt w:val="bullet"/>
      <w:lvlText w:val="•"/>
      <w:lvlJc w:val="left"/>
      <w:pPr>
        <w:ind w:left="1680" w:hanging="440"/>
      </w:pPr>
      <w:rPr>
        <w:rFonts w:hint="default"/>
        <w:lang w:val="en-US" w:eastAsia="en-US" w:bidi="ar-SA"/>
      </w:rPr>
    </w:lvl>
    <w:lvl w:ilvl="2" w:tplc="39F605C4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3" w:tplc="B3A8C26E">
      <w:numFmt w:val="bullet"/>
      <w:lvlText w:val="•"/>
      <w:lvlJc w:val="left"/>
      <w:pPr>
        <w:ind w:left="3520" w:hanging="440"/>
      </w:pPr>
      <w:rPr>
        <w:rFonts w:hint="default"/>
        <w:lang w:val="en-US" w:eastAsia="en-US" w:bidi="ar-SA"/>
      </w:rPr>
    </w:lvl>
    <w:lvl w:ilvl="4" w:tplc="6DFE15AE">
      <w:numFmt w:val="bullet"/>
      <w:lvlText w:val="•"/>
      <w:lvlJc w:val="left"/>
      <w:pPr>
        <w:ind w:left="4440" w:hanging="440"/>
      </w:pPr>
      <w:rPr>
        <w:rFonts w:hint="default"/>
        <w:lang w:val="en-US" w:eastAsia="en-US" w:bidi="ar-SA"/>
      </w:rPr>
    </w:lvl>
    <w:lvl w:ilvl="5" w:tplc="0E1E0786">
      <w:numFmt w:val="bullet"/>
      <w:lvlText w:val="•"/>
      <w:lvlJc w:val="left"/>
      <w:pPr>
        <w:ind w:left="5360" w:hanging="440"/>
      </w:pPr>
      <w:rPr>
        <w:rFonts w:hint="default"/>
        <w:lang w:val="en-US" w:eastAsia="en-US" w:bidi="ar-SA"/>
      </w:rPr>
    </w:lvl>
    <w:lvl w:ilvl="6" w:tplc="FD44C7C6">
      <w:numFmt w:val="bullet"/>
      <w:lvlText w:val="•"/>
      <w:lvlJc w:val="left"/>
      <w:pPr>
        <w:ind w:left="6280" w:hanging="440"/>
      </w:pPr>
      <w:rPr>
        <w:rFonts w:hint="default"/>
        <w:lang w:val="en-US" w:eastAsia="en-US" w:bidi="ar-SA"/>
      </w:rPr>
    </w:lvl>
    <w:lvl w:ilvl="7" w:tplc="787E1BC0">
      <w:numFmt w:val="bullet"/>
      <w:lvlText w:val="•"/>
      <w:lvlJc w:val="left"/>
      <w:pPr>
        <w:ind w:left="7200" w:hanging="440"/>
      </w:pPr>
      <w:rPr>
        <w:rFonts w:hint="default"/>
        <w:lang w:val="en-US" w:eastAsia="en-US" w:bidi="ar-SA"/>
      </w:rPr>
    </w:lvl>
    <w:lvl w:ilvl="8" w:tplc="08061CB6">
      <w:numFmt w:val="bullet"/>
      <w:lvlText w:val="•"/>
      <w:lvlJc w:val="left"/>
      <w:pPr>
        <w:ind w:left="8120" w:hanging="440"/>
      </w:pPr>
      <w:rPr>
        <w:rFonts w:hint="default"/>
        <w:lang w:val="en-US" w:eastAsia="en-US" w:bidi="ar-SA"/>
      </w:rPr>
    </w:lvl>
  </w:abstractNum>
  <w:abstractNum w:abstractNumId="6" w15:restartNumberingAfterBreak="0">
    <w:nsid w:val="7E472ACB"/>
    <w:multiLevelType w:val="multilevel"/>
    <w:tmpl w:val="CA243A4A"/>
    <w:lvl w:ilvl="0">
      <w:start w:val="188"/>
      <w:numFmt w:val="decimal"/>
      <w:lvlText w:val="%1"/>
      <w:lvlJc w:val="left"/>
      <w:pPr>
        <w:ind w:left="853" w:hanging="734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53" w:hanging="73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83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0" w:hanging="10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330" w:hanging="10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5" w:hanging="10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0" w:hanging="10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5" w:hanging="10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0" w:hanging="1001"/>
      </w:pPr>
      <w:rPr>
        <w:rFonts w:hint="default"/>
        <w:lang w:val="en-US" w:eastAsia="en-US" w:bidi="ar-SA"/>
      </w:rPr>
    </w:lvl>
  </w:abstractNum>
  <w:abstractNum w:abstractNumId="7" w15:restartNumberingAfterBreak="0">
    <w:nsid w:val="7EAB2E99"/>
    <w:multiLevelType w:val="hybridMultilevel"/>
    <w:tmpl w:val="B1965A84"/>
    <w:lvl w:ilvl="0" w:tplc="FF343B0C">
      <w:start w:val="1"/>
      <w:numFmt w:val="lowerLetter"/>
      <w:lvlText w:val="%1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A0B36A">
      <w:numFmt w:val="bullet"/>
      <w:lvlText w:val="•"/>
      <w:lvlJc w:val="left"/>
      <w:pPr>
        <w:ind w:left="1680" w:hanging="440"/>
      </w:pPr>
      <w:rPr>
        <w:rFonts w:hint="default"/>
        <w:lang w:val="en-US" w:eastAsia="en-US" w:bidi="ar-SA"/>
      </w:rPr>
    </w:lvl>
    <w:lvl w:ilvl="2" w:tplc="90128454">
      <w:numFmt w:val="bullet"/>
      <w:lvlText w:val="•"/>
      <w:lvlJc w:val="left"/>
      <w:pPr>
        <w:ind w:left="2600" w:hanging="440"/>
      </w:pPr>
      <w:rPr>
        <w:rFonts w:hint="default"/>
        <w:lang w:val="en-US" w:eastAsia="en-US" w:bidi="ar-SA"/>
      </w:rPr>
    </w:lvl>
    <w:lvl w:ilvl="3" w:tplc="0A141BD8">
      <w:numFmt w:val="bullet"/>
      <w:lvlText w:val="•"/>
      <w:lvlJc w:val="left"/>
      <w:pPr>
        <w:ind w:left="3520" w:hanging="440"/>
      </w:pPr>
      <w:rPr>
        <w:rFonts w:hint="default"/>
        <w:lang w:val="en-US" w:eastAsia="en-US" w:bidi="ar-SA"/>
      </w:rPr>
    </w:lvl>
    <w:lvl w:ilvl="4" w:tplc="B33A68AE">
      <w:numFmt w:val="bullet"/>
      <w:lvlText w:val="•"/>
      <w:lvlJc w:val="left"/>
      <w:pPr>
        <w:ind w:left="4440" w:hanging="440"/>
      </w:pPr>
      <w:rPr>
        <w:rFonts w:hint="default"/>
        <w:lang w:val="en-US" w:eastAsia="en-US" w:bidi="ar-SA"/>
      </w:rPr>
    </w:lvl>
    <w:lvl w:ilvl="5" w:tplc="5330C232">
      <w:numFmt w:val="bullet"/>
      <w:lvlText w:val="•"/>
      <w:lvlJc w:val="left"/>
      <w:pPr>
        <w:ind w:left="5360" w:hanging="440"/>
      </w:pPr>
      <w:rPr>
        <w:rFonts w:hint="default"/>
        <w:lang w:val="en-US" w:eastAsia="en-US" w:bidi="ar-SA"/>
      </w:rPr>
    </w:lvl>
    <w:lvl w:ilvl="6" w:tplc="701C3CC2">
      <w:numFmt w:val="bullet"/>
      <w:lvlText w:val="•"/>
      <w:lvlJc w:val="left"/>
      <w:pPr>
        <w:ind w:left="6280" w:hanging="440"/>
      </w:pPr>
      <w:rPr>
        <w:rFonts w:hint="default"/>
        <w:lang w:val="en-US" w:eastAsia="en-US" w:bidi="ar-SA"/>
      </w:rPr>
    </w:lvl>
    <w:lvl w:ilvl="7" w:tplc="560EE2DA">
      <w:numFmt w:val="bullet"/>
      <w:lvlText w:val="•"/>
      <w:lvlJc w:val="left"/>
      <w:pPr>
        <w:ind w:left="7200" w:hanging="440"/>
      </w:pPr>
      <w:rPr>
        <w:rFonts w:hint="default"/>
        <w:lang w:val="en-US" w:eastAsia="en-US" w:bidi="ar-SA"/>
      </w:rPr>
    </w:lvl>
    <w:lvl w:ilvl="8" w:tplc="777EBEAE">
      <w:numFmt w:val="bullet"/>
      <w:lvlText w:val="•"/>
      <w:lvlJc w:val="left"/>
      <w:pPr>
        <w:ind w:left="8120" w:hanging="440"/>
      </w:pPr>
      <w:rPr>
        <w:rFonts w:hint="default"/>
        <w:lang w:val="en-US" w:eastAsia="en-US" w:bidi="ar-SA"/>
      </w:rPr>
    </w:lvl>
  </w:abstractNum>
  <w:num w:numId="1" w16cid:durableId="1822235267">
    <w:abstractNumId w:val="7"/>
  </w:num>
  <w:num w:numId="2" w16cid:durableId="566767819">
    <w:abstractNumId w:val="0"/>
  </w:num>
  <w:num w:numId="3" w16cid:durableId="477918827">
    <w:abstractNumId w:val="5"/>
  </w:num>
  <w:num w:numId="4" w16cid:durableId="1949846460">
    <w:abstractNumId w:val="3"/>
  </w:num>
  <w:num w:numId="5" w16cid:durableId="1479371830">
    <w:abstractNumId w:val="1"/>
  </w:num>
  <w:num w:numId="6" w16cid:durableId="784081588">
    <w:abstractNumId w:val="4"/>
  </w:num>
  <w:num w:numId="7" w16cid:durableId="2030908486">
    <w:abstractNumId w:val="6"/>
  </w:num>
  <w:num w:numId="8" w16cid:durableId="19672737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son Potterf (jpotterf)">
    <w15:presenceInfo w15:providerId="AD" w15:userId="S::jpotterf@cisco.com::22bd953d-4196-4f5e-b342-59d7829c9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935"/>
    <w:rsid w:val="000100C6"/>
    <w:rsid w:val="0003707B"/>
    <w:rsid w:val="00045342"/>
    <w:rsid w:val="00045661"/>
    <w:rsid w:val="000657F0"/>
    <w:rsid w:val="00073520"/>
    <w:rsid w:val="000F6AC5"/>
    <w:rsid w:val="00114172"/>
    <w:rsid w:val="00150F66"/>
    <w:rsid w:val="001C1A26"/>
    <w:rsid w:val="002232D2"/>
    <w:rsid w:val="0023572C"/>
    <w:rsid w:val="00251112"/>
    <w:rsid w:val="00275BA0"/>
    <w:rsid w:val="002D48D1"/>
    <w:rsid w:val="002E0B9F"/>
    <w:rsid w:val="002E2D68"/>
    <w:rsid w:val="002E3A10"/>
    <w:rsid w:val="002E4AF7"/>
    <w:rsid w:val="002F675A"/>
    <w:rsid w:val="003755FD"/>
    <w:rsid w:val="003E0C0F"/>
    <w:rsid w:val="003E6112"/>
    <w:rsid w:val="00425E67"/>
    <w:rsid w:val="004657C1"/>
    <w:rsid w:val="0048364A"/>
    <w:rsid w:val="004A6094"/>
    <w:rsid w:val="004B19FD"/>
    <w:rsid w:val="004F21C0"/>
    <w:rsid w:val="005136A6"/>
    <w:rsid w:val="00536A7C"/>
    <w:rsid w:val="00555CEA"/>
    <w:rsid w:val="00574551"/>
    <w:rsid w:val="005A628B"/>
    <w:rsid w:val="005A70B1"/>
    <w:rsid w:val="005B3B1B"/>
    <w:rsid w:val="005D5AB4"/>
    <w:rsid w:val="00602A9B"/>
    <w:rsid w:val="00643210"/>
    <w:rsid w:val="00643DAA"/>
    <w:rsid w:val="006C78E7"/>
    <w:rsid w:val="00745FAB"/>
    <w:rsid w:val="007948AC"/>
    <w:rsid w:val="007A06EC"/>
    <w:rsid w:val="007B5EF8"/>
    <w:rsid w:val="007E073D"/>
    <w:rsid w:val="007F0C39"/>
    <w:rsid w:val="00800CCC"/>
    <w:rsid w:val="0081655A"/>
    <w:rsid w:val="008441A7"/>
    <w:rsid w:val="00881327"/>
    <w:rsid w:val="008C3BEE"/>
    <w:rsid w:val="00926935"/>
    <w:rsid w:val="009918C0"/>
    <w:rsid w:val="009B0B81"/>
    <w:rsid w:val="009D45AB"/>
    <w:rsid w:val="00A113E9"/>
    <w:rsid w:val="00B0285B"/>
    <w:rsid w:val="00B41965"/>
    <w:rsid w:val="00B51B66"/>
    <w:rsid w:val="00BD150D"/>
    <w:rsid w:val="00C011DF"/>
    <w:rsid w:val="00C20484"/>
    <w:rsid w:val="00C42885"/>
    <w:rsid w:val="00C714D4"/>
    <w:rsid w:val="00CA4B03"/>
    <w:rsid w:val="00CA79AE"/>
    <w:rsid w:val="00CE6507"/>
    <w:rsid w:val="00D17157"/>
    <w:rsid w:val="00D269D9"/>
    <w:rsid w:val="00D7551E"/>
    <w:rsid w:val="00D77B2D"/>
    <w:rsid w:val="00D9645A"/>
    <w:rsid w:val="00DD43C4"/>
    <w:rsid w:val="00DE1FFF"/>
    <w:rsid w:val="00E21BF9"/>
    <w:rsid w:val="00E25729"/>
    <w:rsid w:val="00E4303F"/>
    <w:rsid w:val="00E8037F"/>
    <w:rsid w:val="00EA51D0"/>
    <w:rsid w:val="00ED2FF5"/>
    <w:rsid w:val="00F30F96"/>
    <w:rsid w:val="00F64D17"/>
    <w:rsid w:val="00F95919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1E432"/>
  <w15:docId w15:val="{EC2E9E30-BF89-49EA-A11D-DABEFF4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3"/>
      <w:ind w:left="729" w:hanging="609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0"/>
      <w:ind w:left="120" w:hanging="71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"/>
      <w:ind w:left="759" w:hanging="439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3"/>
      <w:jc w:val="center"/>
    </w:pPr>
  </w:style>
  <w:style w:type="paragraph" w:styleId="Footer">
    <w:name w:val="footer"/>
    <w:basedOn w:val="Normal"/>
    <w:link w:val="FooterChar"/>
    <w:uiPriority w:val="99"/>
    <w:unhideWhenUsed/>
    <w:rsid w:val="00B51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B6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714D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D1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5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50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A51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18/08/relationships/commentsExtensible" Target="commentsExtensible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comments" Target="comments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3177</Words>
  <Characters>18115</Characters>
  <Application>Microsoft Office Word</Application>
  <DocSecurity>0</DocSecurity>
  <Lines>150</Lines>
  <Paragraphs>42</Paragraphs>
  <ScaleCrop>false</ScaleCrop>
  <Company/>
  <LinksUpToDate>false</LinksUpToDate>
  <CharactersWithSpaces>21250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Potterf (jpotterf)</cp:lastModifiedBy>
  <cp:revision>2</cp:revision>
  <dcterms:created xsi:type="dcterms:W3CDTF">2025-03-10T18:49:00Z</dcterms:created>
  <dcterms:modified xsi:type="dcterms:W3CDTF">2025-03-10T18:49:00Z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LastSaved">
    <vt:filetime>2025-03-09T00:00:00Z</vt:filetime>
  </property>
  <property fmtid="{D5CDD505-2E9C-101B-9397-08002B2CF9AE}" pid="4" name="ClassificationContentMarkingFooterShapeIds">
    <vt:lpwstr>2d3df441,6e98874d,23758fd1,202f2198,2fc88d4b,6c749e8d,60b17752,586f51ff,144410ab</vt:lpwstr>
  </property>
  <property fmtid="{D5CDD505-2E9C-101B-9397-08002B2CF9AE}" pid="5" name="ClassificationContentMarkingFooterFontProps">
    <vt:lpwstr>#000000,1,Calibri</vt:lpwstr>
  </property>
  <property fmtid="{D5CDD505-2E9C-101B-9397-08002B2CF9AE}" pid="6" name="ClassificationContentMarkingFooterText">
    <vt:lpwstr>-</vt:lpwstr>
  </property>
  <property fmtid="{D5CDD505-2E9C-101B-9397-08002B2CF9AE}" pid="7" name="MSIP_Label_a189e4fd-a2fa-47bf-9b21-17f706ee2968_Enabled">
    <vt:lpwstr>true</vt:lpwstr>
  </property>
  <property fmtid="{D5CDD505-2E9C-101B-9397-08002B2CF9AE}" pid="8" name="MSIP_Label_a189e4fd-a2fa-47bf-9b21-17f706ee2968_SetDate">
    <vt:lpwstr>2025-03-09T17:48:25Z</vt:lpwstr>
  </property>
  <property fmtid="{D5CDD505-2E9C-101B-9397-08002B2CF9AE}" pid="9" name="MSIP_Label_a189e4fd-a2fa-47bf-9b21-17f706ee2968_Method">
    <vt:lpwstr>Privileged</vt:lpwstr>
  </property>
  <property fmtid="{D5CDD505-2E9C-101B-9397-08002B2CF9AE}" pid="10" name="MSIP_Label_a189e4fd-a2fa-47bf-9b21-17f706ee2968_Name">
    <vt:lpwstr>Cisco Public Label</vt:lpwstr>
  </property>
  <property fmtid="{D5CDD505-2E9C-101B-9397-08002B2CF9AE}" pid="11" name="MSIP_Label_a189e4fd-a2fa-47bf-9b21-17f706ee2968_SiteId">
    <vt:lpwstr>5ae1af62-9505-4097-a69a-c1553ef7840e</vt:lpwstr>
  </property>
  <property fmtid="{D5CDD505-2E9C-101B-9397-08002B2CF9AE}" pid="12" name="MSIP_Label_a189e4fd-a2fa-47bf-9b21-17f706ee2968_ActionId">
    <vt:lpwstr>1cbd23f1-41d6-413c-9f2e-91d81beae493</vt:lpwstr>
  </property>
  <property fmtid="{D5CDD505-2E9C-101B-9397-08002B2CF9AE}" pid="13" name="MSIP_Label_a189e4fd-a2fa-47bf-9b21-17f706ee2968_ContentBits">
    <vt:lpwstr>2</vt:lpwstr>
  </property>
  <property fmtid="{D5CDD505-2E9C-101B-9397-08002B2CF9AE}" pid="14" name="MSIP_Label_a189e4fd-a2fa-47bf-9b21-17f706ee2968_Tag">
    <vt:lpwstr>10, 0, 1, 1</vt:lpwstr>
  </property>
</Properties>
</file>