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12D3" w14:textId="53608122" w:rsidR="00856768" w:rsidRDefault="00856768" w:rsidP="00CF4D29">
      <w:pPr>
        <w:pStyle w:val="H1"/>
        <w:numPr>
          <w:ilvl w:val="0"/>
          <w:numId w:val="1"/>
        </w:numPr>
        <w:rPr>
          <w:rFonts w:ascii="Times New Roman" w:hAnsi="Times New Roman" w:cs="Times New Roman"/>
          <w:b w:val="0"/>
          <w:bCs w:val="0"/>
          <w:w w:val="100"/>
        </w:rPr>
      </w:pPr>
      <w:bookmarkStart w:id="0" w:name="RTF34313530383a2048312c3173"/>
      <w:r>
        <w:rPr>
          <w:w w:val="100"/>
        </w:rPr>
        <w:t>TDD proposal, Physical Coding Sublayer (PCS), Physical Medium At</w:t>
      </w:r>
      <w:bookmarkEnd w:id="0"/>
      <w:r>
        <w:rPr>
          <w:w w:val="100"/>
        </w:rPr>
        <w:t xml:space="preserve">tachment (PMA) sublayer, and baseband medium, type </w:t>
      </w:r>
      <w:ins w:id="1" w:author="Steve Gorshe - C33336" w:date="2026-02-12T16:21:00Z">
        <w:r w:rsidR="00CC209B">
          <w:rPr>
            <w:w w:val="100"/>
          </w:rPr>
          <w:t>100M+1GBASE</w:t>
        </w:r>
        <w:r w:rsidR="00CC209B">
          <w:rPr>
            <w:w w:val="100"/>
          </w:rPr>
          <w:noBreakHyphen/>
          <w:t xml:space="preserve">T1, 1G+100MBASE-T1, </w:t>
        </w:r>
      </w:ins>
      <w:r>
        <w:rPr>
          <w:w w:val="100"/>
        </w:rPr>
        <w:t>100M+2.5GBASE</w:t>
      </w:r>
      <w:r>
        <w:rPr>
          <w:w w:val="100"/>
        </w:rPr>
        <w:noBreakHyphen/>
        <w:t xml:space="preserve">T1, 2.5G+100MBASE-T1, 100M+5GBASE-T1, 5G+100MBASE-T1, 100M+10GBASE-T1, 10G+100MBASE-T1, </w:t>
      </w:r>
      <w:ins w:id="2" w:author="Steve Gorshe - C33336" w:date="2026-02-12T16:21:00Z">
        <w:r w:rsidR="001A5BC6">
          <w:rPr>
            <w:w w:val="100"/>
          </w:rPr>
          <w:t>100M+</w:t>
        </w:r>
      </w:ins>
      <w:ins w:id="3" w:author="Steve Gorshe - C33336" w:date="2026-02-12T16:22:00Z">
        <w:r w:rsidR="001A5BC6">
          <w:rPr>
            <w:w w:val="100"/>
          </w:rPr>
          <w:t>1</w:t>
        </w:r>
      </w:ins>
      <w:ins w:id="4" w:author="Steve Gorshe - C33336" w:date="2026-02-12T16:21:00Z">
        <w:r w:rsidR="001A5BC6">
          <w:rPr>
            <w:w w:val="100"/>
          </w:rPr>
          <w:t>GBASE</w:t>
        </w:r>
        <w:r w:rsidR="001A5BC6">
          <w:rPr>
            <w:w w:val="100"/>
          </w:rPr>
          <w:noBreakHyphen/>
        </w:r>
      </w:ins>
      <w:ins w:id="5" w:author="Steve Gorshe - C33336" w:date="2026-02-12T16:22:00Z">
        <w:r w:rsidR="001A5BC6">
          <w:rPr>
            <w:w w:val="100"/>
          </w:rPr>
          <w:t>V</w:t>
        </w:r>
      </w:ins>
      <w:ins w:id="6" w:author="Steve Gorshe - C33336" w:date="2026-02-12T16:21:00Z">
        <w:r w:rsidR="001A5BC6">
          <w:rPr>
            <w:w w:val="100"/>
          </w:rPr>
          <w:t xml:space="preserve">1, </w:t>
        </w:r>
      </w:ins>
      <w:ins w:id="7" w:author="Steve Gorshe - C33336" w:date="2026-02-12T16:22:00Z">
        <w:r w:rsidR="001A5BC6">
          <w:rPr>
            <w:w w:val="100"/>
          </w:rPr>
          <w:t>1</w:t>
        </w:r>
      </w:ins>
      <w:ins w:id="8" w:author="Steve Gorshe - C33336" w:date="2026-02-12T16:21:00Z">
        <w:r w:rsidR="001A5BC6">
          <w:rPr>
            <w:w w:val="100"/>
          </w:rPr>
          <w:t>G+100MBASE-</w:t>
        </w:r>
      </w:ins>
      <w:ins w:id="9" w:author="Steve Gorshe - C33336" w:date="2026-02-12T16:22:00Z">
        <w:r w:rsidR="001A5BC6">
          <w:rPr>
            <w:w w:val="100"/>
          </w:rPr>
          <w:t>V</w:t>
        </w:r>
      </w:ins>
      <w:ins w:id="10" w:author="Steve Gorshe - C33336" w:date="2026-02-12T16:21:00Z">
        <w:r w:rsidR="001A5BC6">
          <w:rPr>
            <w:w w:val="100"/>
          </w:rPr>
          <w:t xml:space="preserve">1, </w:t>
        </w:r>
      </w:ins>
      <w:r>
        <w:rPr>
          <w:w w:val="100"/>
        </w:rPr>
        <w:t>100M+2.5GBASE-V1, 2.5G+100MBASE-V1, 100M+5GBASE-V1, 5G+100MBASE-V1, 100M+10GBASE-V1, 10G+100MBASE-V1</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644056BB" w14:textId="77777777">
        <w:trPr>
          <w:trHeight w:val="13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3F78DE87" w14:textId="77777777" w:rsidR="00856768" w:rsidRDefault="00856768">
            <w:pPr>
              <w:pStyle w:val="EditorsNote"/>
              <w:keepNext/>
              <w:suppressAutoHyphens w:val="0"/>
              <w:rPr>
                <w:b/>
                <w:bCs/>
                <w:w w:val="100"/>
              </w:rPr>
            </w:pPr>
            <w:r>
              <w:rPr>
                <w:b/>
                <w:bCs/>
                <w:w w:val="100"/>
              </w:rPr>
              <w:t>Editor’s Note (to be removed prior to Working Group Ballot):</w:t>
            </w:r>
          </w:p>
          <w:p w14:paraId="1AFDAB86" w14:textId="77777777" w:rsidR="00856768" w:rsidRDefault="00856768">
            <w:pPr>
              <w:pStyle w:val="EditorsNote"/>
              <w:suppressAutoHyphens w:val="0"/>
              <w:rPr>
                <w:w w:val="100"/>
              </w:rPr>
            </w:pPr>
          </w:p>
          <w:p w14:paraId="10A9FC4A"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This is a draft proposal for how to implement the TDD proposal for P802.3dm. This includes the approved baseline content that can be found in Clause 200 of this draft. It also includes content proposed to implement the Time Division Duplexing (TDD) proposal. This content has not been agreed to by the TF and is included for review and to aid in understanding the proposal.</w:t>
            </w:r>
          </w:p>
        </w:tc>
      </w:tr>
    </w:tbl>
    <w:p w14:paraId="6E1E588F" w14:textId="77777777" w:rsidR="00856768" w:rsidRDefault="00856768" w:rsidP="00CF4D29">
      <w:pPr>
        <w:pStyle w:val="H2"/>
        <w:numPr>
          <w:ilvl w:val="0"/>
          <w:numId w:val="2"/>
        </w:numPr>
        <w:rPr>
          <w:rFonts w:ascii="Times New Roman" w:hAnsi="Times New Roman" w:cs="Times New Roman"/>
          <w:b w:val="0"/>
          <w:bCs w:val="0"/>
          <w:w w:val="100"/>
          <w:sz w:val="24"/>
          <w:szCs w:val="24"/>
        </w:rPr>
      </w:pPr>
      <w:bookmarkStart w:id="11" w:name="RTF37333737333a2048322c312e"/>
      <w:r>
        <w:rPr>
          <w:w w:val="100"/>
        </w:rPr>
        <w:t>Overview</w:t>
      </w:r>
      <w:bookmarkEnd w:id="11"/>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3FC061E5"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1D385C6A" w14:textId="77777777" w:rsidR="00856768" w:rsidRDefault="00856768">
            <w:pPr>
              <w:pStyle w:val="EditorsNote"/>
              <w:keepNext/>
              <w:suppressAutoHyphens w:val="0"/>
              <w:rPr>
                <w:b/>
                <w:bCs/>
                <w:w w:val="100"/>
              </w:rPr>
            </w:pPr>
            <w:r>
              <w:rPr>
                <w:b/>
                <w:bCs/>
                <w:w w:val="100"/>
              </w:rPr>
              <w:t>Editor’s Note (to be removed prior to Working Group Ballot):</w:t>
            </w:r>
          </w:p>
          <w:p w14:paraId="163E08BB" w14:textId="77777777" w:rsidR="00856768" w:rsidRDefault="00856768">
            <w:pPr>
              <w:pStyle w:val="EditorsNote"/>
              <w:suppressAutoHyphens w:val="0"/>
              <w:rPr>
                <w:w w:val="100"/>
              </w:rPr>
            </w:pPr>
          </w:p>
          <w:p w14:paraId="64E1A694"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May be added by Editor based on project details.</w:t>
            </w:r>
          </w:p>
        </w:tc>
      </w:tr>
    </w:tbl>
    <w:p w14:paraId="6DCC08A4" w14:textId="77777777" w:rsidR="00856768" w:rsidRDefault="00856768" w:rsidP="00CF4D29">
      <w:pPr>
        <w:pStyle w:val="H3"/>
        <w:numPr>
          <w:ilvl w:val="0"/>
          <w:numId w:val="3"/>
        </w:numPr>
        <w:rPr>
          <w:rFonts w:ascii="Times New Roman" w:hAnsi="Times New Roman" w:cs="Times New Roman"/>
          <w:b w:val="0"/>
          <w:bCs w:val="0"/>
          <w:w w:val="100"/>
          <w:sz w:val="24"/>
          <w:szCs w:val="24"/>
        </w:rPr>
      </w:pPr>
      <w:bookmarkStart w:id="12" w:name="RTF37363333363a2048332c312e"/>
      <w:r>
        <w:rPr>
          <w:w w:val="100"/>
        </w:rPr>
        <w:t>Nomenclature</w:t>
      </w:r>
      <w:bookmarkEnd w:id="12"/>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552805CA" w14:textId="77777777">
        <w:trPr>
          <w:trHeight w:val="25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477460E2" w14:textId="77777777" w:rsidR="00856768" w:rsidRDefault="00856768">
            <w:pPr>
              <w:pStyle w:val="EditorsNote"/>
              <w:keepNext/>
              <w:suppressAutoHyphens w:val="0"/>
              <w:rPr>
                <w:b/>
                <w:bCs/>
                <w:w w:val="100"/>
              </w:rPr>
            </w:pPr>
            <w:r>
              <w:rPr>
                <w:b/>
                <w:bCs/>
                <w:w w:val="100"/>
              </w:rPr>
              <w:t>Editor’s Note (to be removed prior to Working Group Ballot):</w:t>
            </w:r>
          </w:p>
          <w:p w14:paraId="56B587C1" w14:textId="77777777" w:rsidR="00856768" w:rsidRDefault="00856768">
            <w:pPr>
              <w:pStyle w:val="EditorsNote"/>
              <w:suppressAutoHyphens w:val="0"/>
              <w:rPr>
                <w:w w:val="100"/>
              </w:rPr>
            </w:pPr>
          </w:p>
          <w:p w14:paraId="0D25E629"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May be added by Editor based on project details.</w:t>
            </w:r>
          </w:p>
          <w:p w14:paraId="01FB6DB8"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 xml:space="preserve">In order to efficiently describe the three PHYs, the nomenclature </w:t>
            </w:r>
            <w:proofErr w:type="spellStart"/>
            <w:r>
              <w:rPr>
                <w:rFonts w:ascii="Times New Roman" w:hAnsi="Times New Roman" w:cs="Times New Roman"/>
                <w:i w:val="0"/>
                <w:iCs w:val="0"/>
                <w:w w:val="100"/>
                <w:sz w:val="20"/>
                <w:szCs w:val="20"/>
              </w:rPr>
              <w:t>MultiG</w:t>
            </w:r>
            <w:proofErr w:type="spellEnd"/>
            <w:r>
              <w:rPr>
                <w:rFonts w:ascii="Times New Roman" w:hAnsi="Times New Roman" w:cs="Times New Roman"/>
                <w:i w:val="0"/>
                <w:iCs w:val="0"/>
                <w:w w:val="100"/>
                <w:sz w:val="20"/>
                <w:szCs w:val="20"/>
              </w:rPr>
              <w:t xml:space="preserve"> is used to abbreviate 2.5G/5G/10G when referring to the set of PHYs.</w:t>
            </w:r>
          </w:p>
          <w:p w14:paraId="25ACCF83"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Upstream (US) is used to refer to the 100M transmitter.</w:t>
            </w:r>
          </w:p>
          <w:p w14:paraId="71A199C0"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 xml:space="preserve">Downstream (DS) is used to refer to the </w:t>
            </w:r>
            <w:proofErr w:type="spellStart"/>
            <w:r>
              <w:rPr>
                <w:rFonts w:ascii="Times New Roman" w:hAnsi="Times New Roman" w:cs="Times New Roman"/>
                <w:i w:val="0"/>
                <w:iCs w:val="0"/>
                <w:w w:val="100"/>
                <w:sz w:val="20"/>
                <w:szCs w:val="20"/>
              </w:rPr>
              <w:t>MultiG</w:t>
            </w:r>
            <w:proofErr w:type="spellEnd"/>
            <w:r>
              <w:rPr>
                <w:rFonts w:ascii="Times New Roman" w:hAnsi="Times New Roman" w:cs="Times New Roman"/>
                <w:i w:val="0"/>
                <w:iCs w:val="0"/>
                <w:w w:val="100"/>
                <w:sz w:val="20"/>
                <w:szCs w:val="20"/>
              </w:rPr>
              <w:t xml:space="preserve"> transmitter.</w:t>
            </w:r>
          </w:p>
          <w:p w14:paraId="5F943E54"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 xml:space="preserve">Need to add some explanation of TDD bursts, LEADER vs. FOLLOWER behavior, and TDD burst structure in US/DS direction as this is implied but not given much context in other parts of the text. For </w:t>
            </w:r>
            <w:proofErr w:type="gramStart"/>
            <w:r>
              <w:rPr>
                <w:rFonts w:ascii="Times New Roman" w:hAnsi="Times New Roman" w:cs="Times New Roman"/>
                <w:i w:val="0"/>
                <w:iCs w:val="0"/>
                <w:w w:val="100"/>
                <w:sz w:val="20"/>
                <w:szCs w:val="20"/>
              </w:rPr>
              <w:t>example</w:t>
            </w:r>
            <w:proofErr w:type="gramEnd"/>
            <w:r>
              <w:rPr>
                <w:rFonts w:ascii="Times New Roman" w:hAnsi="Times New Roman" w:cs="Times New Roman"/>
                <w:i w:val="0"/>
                <w:iCs w:val="0"/>
                <w:w w:val="100"/>
                <w:sz w:val="20"/>
                <w:szCs w:val="20"/>
              </w:rPr>
              <w:t xml:space="preserve"> needs to be defined that bursts are non-overlapping at the receiver, US bursts include one RS</w:t>
            </w:r>
            <w:r>
              <w:rPr>
                <w:rFonts w:ascii="Times New Roman" w:hAnsi="Times New Roman" w:cs="Times New Roman"/>
                <w:i w:val="0"/>
                <w:iCs w:val="0"/>
                <w:w w:val="100"/>
                <w:sz w:val="20"/>
                <w:szCs w:val="20"/>
              </w:rPr>
              <w:noBreakHyphen/>
              <w:t>FEC frame, DS bursts include 25 RS-FEC frames, etc. diagram of overall burst structure (refresh header plus data payload).</w:t>
            </w:r>
          </w:p>
        </w:tc>
      </w:tr>
    </w:tbl>
    <w:p w14:paraId="04A45ECE" w14:textId="7A12F59B" w:rsidR="00856768" w:rsidRDefault="00856768">
      <w:pPr>
        <w:pStyle w:val="T"/>
        <w:rPr>
          <w:w w:val="100"/>
        </w:rPr>
      </w:pPr>
      <w:r>
        <w:rPr>
          <w:w w:val="100"/>
        </w:rPr>
        <w:t xml:space="preserve">The </w:t>
      </w:r>
      <w:ins w:id="13" w:author="Steve Gorshe - C33336" w:date="2026-02-12T16:31:00Z">
        <w:r w:rsidR="00A65586">
          <w:rPr>
            <w:w w:val="100"/>
          </w:rPr>
          <w:t xml:space="preserve">100M+1GBASE-T1, </w:t>
        </w:r>
      </w:ins>
      <w:ins w:id="14" w:author="Steve Gorshe - C33336" w:date="2026-02-12T16:32:00Z">
        <w:r w:rsidR="00A65586">
          <w:rPr>
            <w:w w:val="100"/>
          </w:rPr>
          <w:t>1</w:t>
        </w:r>
      </w:ins>
      <w:ins w:id="15" w:author="Steve Gorshe - C33336" w:date="2026-02-12T16:31:00Z">
        <w:r w:rsidR="00A65586">
          <w:rPr>
            <w:w w:val="100"/>
          </w:rPr>
          <w:t xml:space="preserve">G+100MBASE-T1, </w:t>
        </w:r>
      </w:ins>
      <w:r>
        <w:rPr>
          <w:w w:val="100"/>
        </w:rPr>
        <w:t xml:space="preserve">100M+2.5GBASE-T1, 2.5G+100MBASE-T1, 100M+5GBASE-T1, 5G+100MBASE-T1, 100M+10GBASE-T1, 10G+100MBASE-T1, </w:t>
      </w:r>
      <w:ins w:id="16" w:author="Steve Gorshe - C33336" w:date="2026-02-12T16:32:00Z">
        <w:r w:rsidR="00A65586">
          <w:rPr>
            <w:w w:val="100"/>
          </w:rPr>
          <w:t xml:space="preserve">100M+1GBASE-V1, 1G+100MBASE-V1, </w:t>
        </w:r>
      </w:ins>
      <w:r>
        <w:rPr>
          <w:w w:val="100"/>
        </w:rPr>
        <w:t xml:space="preserve">100M+2.5GBASE-V1, 2.5G+100MBASE-V1, 100M+5GBASE-V1, 5G+100MBASE-V1, 100M+10GBASE-V1, and 10G+100MBASE-V1 PHYs described in this clause represent </w:t>
      </w:r>
      <w:del w:id="17" w:author="Steve Gorshe - C33336" w:date="2026-02-12T16:32:00Z">
        <w:r w:rsidDel="00A65586">
          <w:rPr>
            <w:w w:val="100"/>
          </w:rPr>
          <w:delText xml:space="preserve">12 </w:delText>
        </w:r>
      </w:del>
      <w:ins w:id="18" w:author="Steve Gorshe - C33336" w:date="2026-02-12T16:32:00Z">
        <w:r w:rsidR="00A65586">
          <w:rPr>
            <w:w w:val="100"/>
          </w:rPr>
          <w:t xml:space="preserve">16 </w:t>
        </w:r>
      </w:ins>
      <w:r>
        <w:rPr>
          <w:w w:val="100"/>
        </w:rPr>
        <w:t xml:space="preserve">distinct PHY </w:t>
      </w:r>
      <w:del w:id="19" w:author="Steve Gorshe - C33336" w:date="2026-02-12T16:32:00Z">
        <w:r w:rsidDel="00A65586">
          <w:rPr>
            <w:w w:val="100"/>
          </w:rPr>
          <w:delText xml:space="preserve">types </w:delText>
        </w:r>
      </w:del>
      <w:ins w:id="20" w:author="Steve Gorshe - C33336" w:date="2026-02-12T16:32:00Z">
        <w:r w:rsidR="00A65586">
          <w:rPr>
            <w:w w:val="100"/>
          </w:rPr>
          <w:t xml:space="preserve">combinations </w:t>
        </w:r>
      </w:ins>
      <w:r>
        <w:rPr>
          <w:w w:val="100"/>
        </w:rPr>
        <w:t xml:space="preserve">that share the same PCS, PMA, and MDI specifications subject to frequency scaling. In order to efficiently describe the </w:t>
      </w:r>
      <w:del w:id="21" w:author="Steve Gorshe - C33336" w:date="2026-02-12T16:33:00Z">
        <w:r w:rsidDel="009F04C6">
          <w:rPr>
            <w:w w:val="100"/>
          </w:rPr>
          <w:delText xml:space="preserve">12 </w:delText>
        </w:r>
      </w:del>
      <w:ins w:id="22" w:author="Steve Gorshe - C33336" w:date="2026-02-12T16:33:00Z">
        <w:r w:rsidR="009F04C6">
          <w:rPr>
            <w:w w:val="100"/>
          </w:rPr>
          <w:t xml:space="preserve">16 </w:t>
        </w:r>
      </w:ins>
      <w:r>
        <w:rPr>
          <w:w w:val="100"/>
        </w:rPr>
        <w:t>PHY</w:t>
      </w:r>
      <w:ins w:id="23" w:author="Steve Gorshe - C33336" w:date="2026-02-12T16:33:00Z">
        <w:r w:rsidR="009F04C6">
          <w:rPr>
            <w:w w:val="100"/>
          </w:rPr>
          <w:t xml:space="preserve"> combination</w:t>
        </w:r>
      </w:ins>
      <w:r>
        <w:rPr>
          <w:w w:val="100"/>
        </w:rPr>
        <w:t>s, the following nomenclature is used.</w:t>
      </w:r>
    </w:p>
    <w:p w14:paraId="30D5AD39" w14:textId="77777777" w:rsidR="00856768" w:rsidRDefault="00856768">
      <w:pPr>
        <w:pStyle w:val="VariableList"/>
        <w:spacing w:before="200"/>
        <w:rPr>
          <w:w w:val="100"/>
        </w:rPr>
      </w:pPr>
      <w:r>
        <w:rPr>
          <w:w w:val="100"/>
        </w:rPr>
        <w:t>HS_PATH</w:t>
      </w:r>
      <w:r>
        <w:rPr>
          <w:w w:val="100"/>
        </w:rPr>
        <w:tab/>
        <w:t>PHY_S HS_TX to PHY_D HS_RX</w:t>
      </w:r>
    </w:p>
    <w:p w14:paraId="106339E1" w14:textId="77777777" w:rsidR="00856768" w:rsidRDefault="00856768">
      <w:pPr>
        <w:pStyle w:val="VariableList"/>
        <w:rPr>
          <w:w w:val="100"/>
        </w:rPr>
      </w:pPr>
      <w:r>
        <w:rPr>
          <w:w w:val="100"/>
        </w:rPr>
        <w:t>HS_RX</w:t>
      </w:r>
      <w:r>
        <w:rPr>
          <w:w w:val="100"/>
        </w:rPr>
        <w:tab/>
        <w:t>High speed receiver</w:t>
      </w:r>
    </w:p>
    <w:p w14:paraId="49B01BDE" w14:textId="77777777" w:rsidR="00856768" w:rsidRDefault="00856768">
      <w:pPr>
        <w:pStyle w:val="VariableList"/>
        <w:rPr>
          <w:w w:val="100"/>
        </w:rPr>
      </w:pPr>
      <w:r>
        <w:rPr>
          <w:w w:val="100"/>
        </w:rPr>
        <w:t>HS_TX</w:t>
      </w:r>
      <w:r>
        <w:rPr>
          <w:w w:val="100"/>
        </w:rPr>
        <w:tab/>
        <w:t>High speed transmitter</w:t>
      </w:r>
    </w:p>
    <w:p w14:paraId="0429F728" w14:textId="77777777" w:rsidR="00856768" w:rsidRDefault="00856768">
      <w:pPr>
        <w:pStyle w:val="VariableList"/>
        <w:rPr>
          <w:w w:val="100"/>
        </w:rPr>
      </w:pPr>
      <w:r>
        <w:rPr>
          <w:w w:val="100"/>
        </w:rPr>
        <w:lastRenderedPageBreak/>
        <w:t>LS_PATH</w:t>
      </w:r>
      <w:r>
        <w:rPr>
          <w:w w:val="100"/>
        </w:rPr>
        <w:tab/>
        <w:t>PHY_D LS_TX to PHY_S LS_RX</w:t>
      </w:r>
    </w:p>
    <w:p w14:paraId="58FB7566" w14:textId="77777777" w:rsidR="00856768" w:rsidRDefault="00856768">
      <w:pPr>
        <w:pStyle w:val="VariableList"/>
        <w:rPr>
          <w:w w:val="100"/>
        </w:rPr>
      </w:pPr>
      <w:r>
        <w:rPr>
          <w:w w:val="100"/>
        </w:rPr>
        <w:t>LS_RX</w:t>
      </w:r>
      <w:r>
        <w:rPr>
          <w:w w:val="100"/>
        </w:rPr>
        <w:tab/>
        <w:t xml:space="preserve">Low speed receiver </w:t>
      </w:r>
    </w:p>
    <w:p w14:paraId="41D3A8EA" w14:textId="77777777" w:rsidR="00856768" w:rsidRDefault="00856768">
      <w:pPr>
        <w:pStyle w:val="VariableList"/>
        <w:rPr>
          <w:w w:val="100"/>
        </w:rPr>
      </w:pPr>
      <w:r>
        <w:rPr>
          <w:w w:val="100"/>
        </w:rPr>
        <w:t>LS_TX</w:t>
      </w:r>
      <w:r>
        <w:rPr>
          <w:w w:val="100"/>
        </w:rPr>
        <w:tab/>
        <w:t>Low speed transmitter</w:t>
      </w:r>
    </w:p>
    <w:p w14:paraId="7003F132" w14:textId="77777777" w:rsidR="00856768" w:rsidRDefault="00856768">
      <w:pPr>
        <w:pStyle w:val="VariableList"/>
        <w:jc w:val="left"/>
        <w:rPr>
          <w:w w:val="100"/>
        </w:rPr>
      </w:pPr>
      <w:r>
        <w:rPr>
          <w:w w:val="100"/>
        </w:rPr>
        <w:t>PHY_D</w:t>
      </w:r>
      <w:r>
        <w:rPr>
          <w:w w:val="100"/>
        </w:rPr>
        <w:tab/>
        <w:t>Device containing LS_TX, HS_RX (100M+ MultiGBASE-T1/V1)</w:t>
      </w:r>
    </w:p>
    <w:p w14:paraId="62490359" w14:textId="77777777" w:rsidR="00856768" w:rsidRDefault="00856768">
      <w:pPr>
        <w:pStyle w:val="VariableList"/>
        <w:jc w:val="left"/>
        <w:rPr>
          <w:w w:val="100"/>
        </w:rPr>
      </w:pPr>
      <w:r>
        <w:rPr>
          <w:w w:val="100"/>
        </w:rPr>
        <w:t>PHY_S</w:t>
      </w:r>
      <w:r>
        <w:rPr>
          <w:w w:val="100"/>
        </w:rPr>
        <w:tab/>
        <w:t>Device containing HS_TX, LS_RX (MultiG+100MBASE-T1/V1)</w:t>
      </w:r>
    </w:p>
    <w:p w14:paraId="261254A9" w14:textId="77777777" w:rsidR="00856768" w:rsidRDefault="00856768">
      <w:pPr>
        <w:pStyle w:val="T"/>
        <w:pageBreakBefore/>
        <w:rPr>
          <w:w w:val="100"/>
        </w:rPr>
      </w:pPr>
      <w:r>
        <w:rPr>
          <w:w w:val="100"/>
        </w:rPr>
        <w:lastRenderedPageBreak/>
        <w:t>When talking about all PHYs communicating on shielded, balanced, pair of conductors, regardless of transmit bit rate, use:</w:t>
      </w:r>
    </w:p>
    <w:p w14:paraId="28469D61" w14:textId="77777777" w:rsidR="00856768" w:rsidRDefault="00856768">
      <w:pPr>
        <w:pStyle w:val="T"/>
        <w:rPr>
          <w:w w:val="100"/>
        </w:rPr>
      </w:pPr>
      <w:r>
        <w:rPr>
          <w:w w:val="100"/>
        </w:rPr>
        <w:tab/>
        <w:t>MultiG+100M/100M+MultiGBASE-T1</w:t>
      </w:r>
    </w:p>
    <w:p w14:paraId="38105EBE" w14:textId="77777777" w:rsidR="00856768" w:rsidRDefault="00856768">
      <w:pPr>
        <w:pStyle w:val="T"/>
        <w:rPr>
          <w:w w:val="100"/>
        </w:rPr>
      </w:pPr>
      <w:r>
        <w:rPr>
          <w:w w:val="100"/>
        </w:rPr>
        <w:t>When talking about all PHYs communicating on coaxial cable, regardless of transmit bit rate, use:</w:t>
      </w:r>
    </w:p>
    <w:p w14:paraId="670F63F5" w14:textId="77777777" w:rsidR="00856768" w:rsidRDefault="00856768">
      <w:pPr>
        <w:pStyle w:val="T"/>
        <w:rPr>
          <w:w w:val="100"/>
        </w:rPr>
      </w:pPr>
      <w:r>
        <w:rPr>
          <w:w w:val="100"/>
        </w:rPr>
        <w:tab/>
        <w:t>MultiG+100M/100M+MultiGBASE-V1</w:t>
      </w:r>
    </w:p>
    <w:p w14:paraId="547A8C0A" w14:textId="77777777" w:rsidR="00856768" w:rsidRDefault="00856768">
      <w:pPr>
        <w:pStyle w:val="T"/>
        <w:rPr>
          <w:w w:val="100"/>
        </w:rPr>
      </w:pPr>
      <w:r>
        <w:rPr>
          <w:w w:val="100"/>
        </w:rPr>
        <w:t>When talking about all PHYs, regardless of transmit bit rate or cable type, use:</w:t>
      </w:r>
    </w:p>
    <w:p w14:paraId="7C5B33E5" w14:textId="77777777" w:rsidR="00856768" w:rsidRDefault="00856768">
      <w:pPr>
        <w:pStyle w:val="T"/>
        <w:rPr>
          <w:w w:val="100"/>
        </w:rPr>
      </w:pPr>
      <w:r>
        <w:rPr>
          <w:w w:val="100"/>
        </w:rPr>
        <w:tab/>
        <w:t>MultiG+100M/100M+MultiGBASE-T1/V1</w:t>
      </w:r>
    </w:p>
    <w:p w14:paraId="51E2D758" w14:textId="77777777" w:rsidR="00856768" w:rsidRDefault="00856768">
      <w:pPr>
        <w:pStyle w:val="T"/>
        <w:rPr>
          <w:w w:val="100"/>
        </w:rPr>
      </w:pPr>
      <w:r>
        <w:rPr>
          <w:w w:val="100"/>
        </w:rPr>
        <w:t xml:space="preserve">The characteristics of each of the 12 PHY types are expanded in </w:t>
      </w:r>
      <w:r>
        <w:rPr>
          <w:w w:val="100"/>
        </w:rPr>
        <w:fldChar w:fldCharType="begin"/>
      </w:r>
      <w:r>
        <w:rPr>
          <w:w w:val="100"/>
        </w:rPr>
        <w:instrText xml:space="preserve"> REF  RTF35383735323a205461626c65 \h</w:instrText>
      </w:r>
      <w:r>
        <w:rPr>
          <w:w w:val="100"/>
        </w:rPr>
      </w:r>
      <w:r>
        <w:rPr>
          <w:w w:val="100"/>
        </w:rPr>
        <w:fldChar w:fldCharType="separate"/>
      </w:r>
      <w:r>
        <w:rPr>
          <w:w w:val="100"/>
        </w:rPr>
        <w:t>Table 202–1</w:t>
      </w:r>
      <w:r>
        <w:rPr>
          <w:w w:val="100"/>
        </w:rPr>
        <w:fldChar w:fldCharType="end"/>
      </w:r>
      <w:r>
        <w:rPr>
          <w:w w:val="100"/>
        </w:rPr>
        <w:t>.</w:t>
      </w:r>
    </w:p>
    <w:p w14:paraId="066C2E41" w14:textId="77777777" w:rsidR="00856768" w:rsidRDefault="00856768">
      <w:pPr>
        <w:pStyle w:val="VariableList"/>
        <w:rPr>
          <w:w w:val="100"/>
        </w:rPr>
      </w:pPr>
    </w:p>
    <w:p w14:paraId="7F371A93" w14:textId="77777777" w:rsidR="00856768" w:rsidRDefault="00856768">
      <w:pPr>
        <w:pStyle w:val="VariableList"/>
        <w:rPr>
          <w:w w:val="100"/>
        </w:rPr>
      </w:pPr>
      <w:proofErr w:type="gramStart"/>
      <w:r>
        <w:rPr>
          <w:w w:val="100"/>
        </w:rPr>
        <w:t>where</w:t>
      </w:r>
      <w:proofErr w:type="gramEnd"/>
    </w:p>
    <w:p w14:paraId="000364A1" w14:textId="77777777" w:rsidR="00856768" w:rsidRDefault="00856768">
      <w:pPr>
        <w:pStyle w:val="VariableList"/>
        <w:rPr>
          <w:w w:val="100"/>
        </w:rPr>
      </w:pPr>
    </w:p>
    <w:p w14:paraId="1D382545" w14:textId="77777777" w:rsidR="00856768" w:rsidRDefault="00856768">
      <w:pPr>
        <w:pStyle w:val="VariableList"/>
        <w:widowControl w:val="0"/>
        <w:rPr>
          <w:w w:val="100"/>
        </w:rPr>
      </w:pPr>
      <w:r>
        <w:rPr>
          <w:w w:val="100"/>
        </w:rPr>
        <w:t>X+Y</w:t>
      </w:r>
      <w:r>
        <w:rPr>
          <w:w w:val="100"/>
        </w:rPr>
        <w:tab/>
        <w:t>represents the transmit and receive bit rates in the PHY name, where X is the transmit bit rate and Y is the receive bit rate</w:t>
      </w:r>
    </w:p>
    <w:p w14:paraId="0DFA8510" w14:textId="77777777" w:rsidR="00856768" w:rsidRDefault="00856768">
      <w:pPr>
        <w:pStyle w:val="VariableList"/>
        <w:widowControl w:val="0"/>
        <w:rPr>
          <w:w w:val="100"/>
        </w:rPr>
      </w:pPr>
      <w:r>
        <w:rPr>
          <w:w w:val="100"/>
        </w:rPr>
        <w:t>-T1</w:t>
      </w:r>
      <w:r>
        <w:rPr>
          <w:w w:val="100"/>
        </w:rPr>
        <w:tab/>
        <w:t>represents a single shielded balanced pair of conductors (differential (balanced))</w:t>
      </w:r>
    </w:p>
    <w:p w14:paraId="5ECF7291" w14:textId="77777777" w:rsidR="00856768" w:rsidRDefault="00856768">
      <w:pPr>
        <w:pStyle w:val="VariableList"/>
        <w:widowControl w:val="0"/>
        <w:rPr>
          <w:w w:val="100"/>
        </w:rPr>
      </w:pPr>
      <w:r>
        <w:rPr>
          <w:w w:val="100"/>
        </w:rPr>
        <w:t>-V1</w:t>
      </w:r>
      <w:r>
        <w:rPr>
          <w:w w:val="100"/>
        </w:rPr>
        <w:tab/>
        <w:t>represents a single coaxial cable (single-ended (unbalanced))</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160"/>
        <w:gridCol w:w="1920"/>
        <w:gridCol w:w="1920"/>
        <w:gridCol w:w="2400"/>
      </w:tblGrid>
      <w:tr w:rsidR="0063087D" w14:paraId="40C257EE" w14:textId="77777777">
        <w:trPr>
          <w:jc w:val="center"/>
        </w:trPr>
        <w:tc>
          <w:tcPr>
            <w:tcW w:w="8400" w:type="dxa"/>
            <w:gridSpan w:val="4"/>
            <w:tcBorders>
              <w:top w:val="nil"/>
              <w:left w:val="nil"/>
              <w:bottom w:val="nil"/>
              <w:right w:val="nil"/>
            </w:tcBorders>
            <w:tcMar>
              <w:top w:w="120" w:type="dxa"/>
              <w:left w:w="120" w:type="dxa"/>
              <w:bottom w:w="60" w:type="dxa"/>
              <w:right w:w="120" w:type="dxa"/>
            </w:tcMar>
            <w:vAlign w:val="center"/>
          </w:tcPr>
          <w:p w14:paraId="576B0C43" w14:textId="77777777" w:rsidR="00856768" w:rsidRDefault="00856768" w:rsidP="00CF4D29">
            <w:pPr>
              <w:pStyle w:val="TableTitle"/>
              <w:numPr>
                <w:ilvl w:val="0"/>
                <w:numId w:val="4"/>
              </w:numPr>
            </w:pPr>
            <w:bookmarkStart w:id="24" w:name="RTF35383735323a205461626c65"/>
            <w:r>
              <w:rPr>
                <w:w w:val="100"/>
              </w:rPr>
              <w:t>PHY/PMD type definitions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24"/>
          </w:p>
        </w:tc>
      </w:tr>
      <w:tr w:rsidR="0063087D" w14:paraId="48C7B4A9" w14:textId="77777777">
        <w:trPr>
          <w:trHeight w:val="440"/>
          <w:jc w:val="center"/>
        </w:trPr>
        <w:tc>
          <w:tcPr>
            <w:tcW w:w="21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AB42D62" w14:textId="77777777" w:rsidR="00856768" w:rsidRDefault="00856768">
            <w:pPr>
              <w:pStyle w:val="CellHeading"/>
            </w:pPr>
            <w:r>
              <w:rPr>
                <w:w w:val="100"/>
              </w:rPr>
              <w:t>PHY name</w:t>
            </w:r>
          </w:p>
        </w:tc>
        <w:tc>
          <w:tcPr>
            <w:tcW w:w="19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D3E0654" w14:textId="77777777" w:rsidR="00856768" w:rsidRDefault="00856768">
            <w:pPr>
              <w:pStyle w:val="CellHeading"/>
            </w:pPr>
            <w:r>
              <w:rPr>
                <w:w w:val="100"/>
              </w:rPr>
              <w:t>Transmit bit rate</w:t>
            </w:r>
          </w:p>
        </w:tc>
        <w:tc>
          <w:tcPr>
            <w:tcW w:w="19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F85BCEC" w14:textId="77777777" w:rsidR="00856768" w:rsidRDefault="00856768">
            <w:pPr>
              <w:pStyle w:val="CellHeading"/>
            </w:pPr>
            <w:r>
              <w:rPr>
                <w:w w:val="100"/>
              </w:rPr>
              <w:t>Receive bit rate</w:t>
            </w:r>
          </w:p>
        </w:tc>
        <w:tc>
          <w:tcPr>
            <w:tcW w:w="2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48ADA60A" w14:textId="77777777" w:rsidR="00856768" w:rsidRDefault="00856768">
            <w:pPr>
              <w:pStyle w:val="CellHeading"/>
            </w:pPr>
            <w:r>
              <w:rPr>
                <w:w w:val="100"/>
              </w:rPr>
              <w:t>Medium interface</w:t>
            </w:r>
          </w:p>
        </w:tc>
      </w:tr>
      <w:tr w:rsidR="000B6698" w14:paraId="1CF0306E" w14:textId="77777777">
        <w:trPr>
          <w:trHeight w:val="360"/>
          <w:jc w:val="center"/>
          <w:ins w:id="25" w:author="Steve Gorshe - C33336" w:date="2026-02-12T13:52:00Z"/>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65FFD26" w14:textId="5AB8A0DB" w:rsidR="000B6698" w:rsidRDefault="000B6698" w:rsidP="000B6698">
            <w:pPr>
              <w:pStyle w:val="CellBody"/>
              <w:rPr>
                <w:ins w:id="26" w:author="Steve Gorshe - C33336" w:date="2026-02-12T13:52:00Z"/>
                <w:w w:val="100"/>
              </w:rPr>
            </w:pPr>
            <w:ins w:id="27" w:author="Steve Gorshe - C33336" w:date="2026-02-12T13:52:00Z">
              <w:r>
                <w:rPr>
                  <w:w w:val="100"/>
                </w:rPr>
                <w:t>100M+1GBASE-T1</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B7F5F11" w14:textId="6C1309DA" w:rsidR="000B6698" w:rsidRDefault="000B6698" w:rsidP="000B6698">
            <w:pPr>
              <w:pStyle w:val="CellBodyCenter"/>
              <w:rPr>
                <w:ins w:id="28" w:author="Steve Gorshe - C33336" w:date="2026-02-12T13:52:00Z"/>
                <w:w w:val="100"/>
              </w:rPr>
            </w:pPr>
            <w:ins w:id="29" w:author="Steve Gorshe - C33336" w:date="2026-02-12T13:52:00Z">
              <w:r>
                <w:rPr>
                  <w:w w:val="100"/>
                </w:rPr>
                <w:t>100 Mb/s</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06ED4DD" w14:textId="63E82ED3" w:rsidR="000B6698" w:rsidRDefault="000B6698" w:rsidP="000B6698">
            <w:pPr>
              <w:pStyle w:val="CellBodyCenter"/>
              <w:rPr>
                <w:ins w:id="30" w:author="Steve Gorshe - C33336" w:date="2026-02-12T13:52:00Z"/>
                <w:w w:val="100"/>
              </w:rPr>
            </w:pPr>
            <w:ins w:id="31" w:author="Steve Gorshe - C33336" w:date="2026-02-12T13:52:00Z">
              <w:r>
                <w:rPr>
                  <w:w w:val="100"/>
                </w:rPr>
                <w:t>1 Gb/s</w:t>
              </w:r>
            </w:ins>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6E8D2EA" w14:textId="5CC42364" w:rsidR="000B6698" w:rsidRDefault="000B6698" w:rsidP="000B6698">
            <w:pPr>
              <w:pStyle w:val="CellBodyCenter"/>
              <w:rPr>
                <w:ins w:id="32" w:author="Steve Gorshe - C33336" w:date="2026-02-12T13:52:00Z"/>
                <w:w w:val="100"/>
              </w:rPr>
            </w:pPr>
            <w:ins w:id="33" w:author="Steve Gorshe - C33336" w:date="2026-02-12T13:52:00Z">
              <w:r>
                <w:rPr>
                  <w:w w:val="100"/>
                </w:rPr>
                <w:t>Differential (balanced)</w:t>
              </w:r>
            </w:ins>
          </w:p>
        </w:tc>
      </w:tr>
      <w:tr w:rsidR="000B6698" w14:paraId="25F1BF89" w14:textId="77777777">
        <w:trPr>
          <w:trHeight w:val="360"/>
          <w:jc w:val="center"/>
          <w:ins w:id="34" w:author="Steve Gorshe - C33336" w:date="2026-02-12T13:52:00Z"/>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75B58EA" w14:textId="11A5BD07" w:rsidR="000B6698" w:rsidRDefault="000B6698" w:rsidP="000B6698">
            <w:pPr>
              <w:pStyle w:val="CellBody"/>
              <w:rPr>
                <w:ins w:id="35" w:author="Steve Gorshe - C33336" w:date="2026-02-12T13:52:00Z"/>
                <w:w w:val="100"/>
              </w:rPr>
            </w:pPr>
            <w:ins w:id="36" w:author="Steve Gorshe - C33336" w:date="2026-02-12T13:53:00Z">
              <w:r>
                <w:rPr>
                  <w:w w:val="100"/>
                </w:rPr>
                <w:t>1</w:t>
              </w:r>
            </w:ins>
            <w:ins w:id="37" w:author="Steve Gorshe - C33336" w:date="2026-02-12T13:52:00Z">
              <w:r>
                <w:rPr>
                  <w:w w:val="100"/>
                </w:rPr>
                <w:t>G+100MBASE-T1</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66ECA59" w14:textId="4F55C10F" w:rsidR="000B6698" w:rsidRDefault="000B6698" w:rsidP="000B6698">
            <w:pPr>
              <w:pStyle w:val="CellBodyCenter"/>
              <w:rPr>
                <w:ins w:id="38" w:author="Steve Gorshe - C33336" w:date="2026-02-12T13:52:00Z"/>
                <w:w w:val="100"/>
              </w:rPr>
            </w:pPr>
            <w:ins w:id="39" w:author="Steve Gorshe - C33336" w:date="2026-02-12T13:53:00Z">
              <w:r>
                <w:rPr>
                  <w:w w:val="100"/>
                </w:rPr>
                <w:t>1</w:t>
              </w:r>
            </w:ins>
            <w:ins w:id="40" w:author="Steve Gorshe - C33336" w:date="2026-02-12T13:52:00Z">
              <w:r>
                <w:rPr>
                  <w:w w:val="100"/>
                </w:rPr>
                <w:t> Gb/s</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557ACC" w14:textId="3C979833" w:rsidR="000B6698" w:rsidRDefault="000B6698" w:rsidP="000B6698">
            <w:pPr>
              <w:pStyle w:val="CellBodyCenter"/>
              <w:rPr>
                <w:ins w:id="41" w:author="Steve Gorshe - C33336" w:date="2026-02-12T13:52:00Z"/>
                <w:w w:val="100"/>
              </w:rPr>
            </w:pPr>
            <w:ins w:id="42" w:author="Steve Gorshe - C33336" w:date="2026-02-12T13:52:00Z">
              <w:r>
                <w:rPr>
                  <w:w w:val="100"/>
                </w:rPr>
                <w:t>100 Mb/s</w:t>
              </w:r>
            </w:ins>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1549C03" w14:textId="1EB6C3EE" w:rsidR="000B6698" w:rsidRDefault="000B6698" w:rsidP="000B6698">
            <w:pPr>
              <w:pStyle w:val="CellBodyCenter"/>
              <w:rPr>
                <w:ins w:id="43" w:author="Steve Gorshe - C33336" w:date="2026-02-12T13:52:00Z"/>
                <w:w w:val="100"/>
              </w:rPr>
            </w:pPr>
            <w:ins w:id="44" w:author="Steve Gorshe - C33336" w:date="2026-02-12T13:52:00Z">
              <w:r>
                <w:rPr>
                  <w:w w:val="100"/>
                </w:rPr>
                <w:t>Differential (balanced)</w:t>
              </w:r>
            </w:ins>
          </w:p>
        </w:tc>
      </w:tr>
      <w:tr w:rsidR="000B6698" w14:paraId="30BAF290"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06A87DE" w14:textId="77777777" w:rsidR="000B6698" w:rsidRDefault="000B6698" w:rsidP="000B6698">
            <w:pPr>
              <w:pStyle w:val="CellBody"/>
            </w:pPr>
            <w:r>
              <w:rPr>
                <w:w w:val="100"/>
              </w:rPr>
              <w:t>100M+2.5GBASE-T1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1EB2CA3" w14:textId="77777777" w:rsidR="000B6698" w:rsidRDefault="000B6698" w:rsidP="000B6698">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61C2CA7" w14:textId="77777777" w:rsidR="000B6698" w:rsidRDefault="000B6698" w:rsidP="000B6698">
            <w:pPr>
              <w:pStyle w:val="CellBodyCenter"/>
            </w:pPr>
            <w:r>
              <w:rPr>
                <w:w w:val="100"/>
              </w:rPr>
              <w:t>2.5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1E9C86D" w14:textId="77777777" w:rsidR="000B6698" w:rsidRDefault="000B6698" w:rsidP="000B6698">
            <w:pPr>
              <w:pStyle w:val="CellBodyCenter"/>
            </w:pPr>
            <w:r>
              <w:rPr>
                <w:w w:val="100"/>
              </w:rPr>
              <w:t>Differential (balanced)</w:t>
            </w:r>
          </w:p>
        </w:tc>
      </w:tr>
      <w:tr w:rsidR="000B6698" w14:paraId="75E71B31"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EF8469F" w14:textId="77777777" w:rsidR="000B6698" w:rsidRDefault="000B6698" w:rsidP="000B6698">
            <w:pPr>
              <w:pStyle w:val="CellBody"/>
            </w:pPr>
            <w:r>
              <w:rPr>
                <w:w w:val="100"/>
              </w:rPr>
              <w:t>2.5G+100MBASE-T1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5BA001A" w14:textId="77777777" w:rsidR="000B6698" w:rsidRDefault="000B6698" w:rsidP="000B6698">
            <w:pPr>
              <w:pStyle w:val="CellBodyCenter"/>
            </w:pPr>
            <w:r>
              <w:rPr>
                <w:w w:val="100"/>
              </w:rPr>
              <w:t>2.5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BA2C415" w14:textId="77777777" w:rsidR="000B6698" w:rsidRDefault="000B6698" w:rsidP="000B6698">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E491CEB" w14:textId="77777777" w:rsidR="000B6698" w:rsidRDefault="000B6698" w:rsidP="000B6698">
            <w:pPr>
              <w:pStyle w:val="CellBodyCenter"/>
            </w:pPr>
            <w:r>
              <w:rPr>
                <w:w w:val="100"/>
              </w:rPr>
              <w:t>Differential (balanced)</w:t>
            </w:r>
          </w:p>
        </w:tc>
      </w:tr>
      <w:tr w:rsidR="000B6698" w14:paraId="40BCA08C"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E0B0D01" w14:textId="77777777" w:rsidR="000B6698" w:rsidRDefault="000B6698" w:rsidP="000B6698">
            <w:pPr>
              <w:pStyle w:val="CellBody"/>
            </w:pPr>
            <w:r>
              <w:rPr>
                <w:w w:val="100"/>
              </w:rPr>
              <w:t>100M+5GBASE-T1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8FEAFE9" w14:textId="77777777" w:rsidR="000B6698" w:rsidRDefault="000B6698" w:rsidP="000B6698">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DAF6199" w14:textId="77777777" w:rsidR="000B6698" w:rsidRDefault="000B6698" w:rsidP="000B6698">
            <w:pPr>
              <w:pStyle w:val="CellBodyCenter"/>
            </w:pPr>
            <w:r>
              <w:rPr>
                <w:w w:val="100"/>
              </w:rPr>
              <w:t>5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C401042" w14:textId="77777777" w:rsidR="000B6698" w:rsidRDefault="000B6698" w:rsidP="000B6698">
            <w:pPr>
              <w:pStyle w:val="CellBodyCenter"/>
            </w:pPr>
            <w:r>
              <w:rPr>
                <w:w w:val="100"/>
              </w:rPr>
              <w:t>Differential (balanced)</w:t>
            </w:r>
          </w:p>
        </w:tc>
      </w:tr>
      <w:tr w:rsidR="000B6698" w14:paraId="739FC957"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F67FC58" w14:textId="77777777" w:rsidR="000B6698" w:rsidRDefault="000B6698" w:rsidP="000B6698">
            <w:pPr>
              <w:pStyle w:val="CellBody"/>
            </w:pPr>
            <w:r>
              <w:rPr>
                <w:w w:val="100"/>
              </w:rPr>
              <w:t>5G+100MBASE-T1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3487B81" w14:textId="77777777" w:rsidR="000B6698" w:rsidRDefault="000B6698" w:rsidP="000B6698">
            <w:pPr>
              <w:pStyle w:val="CellBodyCenter"/>
            </w:pPr>
            <w:r>
              <w:rPr>
                <w:w w:val="100"/>
              </w:rPr>
              <w:t>5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EB70544" w14:textId="77777777" w:rsidR="000B6698" w:rsidRDefault="000B6698" w:rsidP="000B6698">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E51CFDB" w14:textId="77777777" w:rsidR="000B6698" w:rsidRDefault="000B6698" w:rsidP="000B6698">
            <w:pPr>
              <w:pStyle w:val="CellBodyCenter"/>
            </w:pPr>
            <w:r>
              <w:rPr>
                <w:w w:val="100"/>
              </w:rPr>
              <w:t>Differential (balanced)</w:t>
            </w:r>
          </w:p>
        </w:tc>
      </w:tr>
      <w:tr w:rsidR="000B6698" w14:paraId="6A10A100"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3FC0511" w14:textId="77777777" w:rsidR="000B6698" w:rsidRDefault="000B6698" w:rsidP="000B6698">
            <w:pPr>
              <w:pStyle w:val="CellBody"/>
            </w:pPr>
            <w:r>
              <w:rPr>
                <w:w w:val="100"/>
              </w:rPr>
              <w:t>100M+10GBASE-T1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5B3DC3" w14:textId="77777777" w:rsidR="000B6698" w:rsidRDefault="000B6698" w:rsidP="000B6698">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55D1A7C" w14:textId="77777777" w:rsidR="000B6698" w:rsidRDefault="000B6698" w:rsidP="000B6698">
            <w:pPr>
              <w:pStyle w:val="CellBodyCenter"/>
            </w:pPr>
            <w:r>
              <w:rPr>
                <w:w w:val="100"/>
              </w:rPr>
              <w:t>10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FCDED2D" w14:textId="77777777" w:rsidR="000B6698" w:rsidRDefault="000B6698" w:rsidP="000B6698">
            <w:pPr>
              <w:pStyle w:val="CellBodyCenter"/>
            </w:pPr>
            <w:r>
              <w:rPr>
                <w:w w:val="100"/>
              </w:rPr>
              <w:t>Differential (balanced)</w:t>
            </w:r>
          </w:p>
        </w:tc>
      </w:tr>
      <w:tr w:rsidR="000B6698" w14:paraId="5946CABA"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AFD6C0C" w14:textId="77777777" w:rsidR="000B6698" w:rsidRDefault="000B6698" w:rsidP="000B6698">
            <w:pPr>
              <w:pStyle w:val="CellBody"/>
            </w:pPr>
            <w:r>
              <w:rPr>
                <w:w w:val="100"/>
              </w:rPr>
              <w:t>10G+100MBASE-T1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726C32F" w14:textId="77777777" w:rsidR="000B6698" w:rsidRDefault="000B6698" w:rsidP="000B6698">
            <w:pPr>
              <w:pStyle w:val="CellBodyCenter"/>
            </w:pPr>
            <w:r>
              <w:rPr>
                <w:w w:val="100"/>
              </w:rPr>
              <w:t>10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51A85BD" w14:textId="77777777" w:rsidR="000B6698" w:rsidRDefault="000B6698" w:rsidP="000B6698">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5898F2F" w14:textId="77777777" w:rsidR="000B6698" w:rsidRDefault="000B6698" w:rsidP="000B6698">
            <w:pPr>
              <w:pStyle w:val="CellBodyCenter"/>
            </w:pPr>
            <w:r>
              <w:rPr>
                <w:w w:val="100"/>
              </w:rPr>
              <w:t>Differential (balanced)</w:t>
            </w:r>
          </w:p>
        </w:tc>
      </w:tr>
      <w:tr w:rsidR="000B6698" w14:paraId="35AEF0F5" w14:textId="77777777">
        <w:trPr>
          <w:trHeight w:val="360"/>
          <w:jc w:val="center"/>
          <w:ins w:id="45" w:author="Steve Gorshe - C33336" w:date="2026-02-12T13:52:00Z"/>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5436E65" w14:textId="251DA854" w:rsidR="000B6698" w:rsidRDefault="000B6698" w:rsidP="000B6698">
            <w:pPr>
              <w:pStyle w:val="CellBody"/>
              <w:rPr>
                <w:ins w:id="46" w:author="Steve Gorshe - C33336" w:date="2026-02-12T13:52:00Z"/>
                <w:w w:val="100"/>
              </w:rPr>
            </w:pPr>
            <w:ins w:id="47" w:author="Steve Gorshe - C33336" w:date="2026-02-12T13:53:00Z">
              <w:r>
                <w:rPr>
                  <w:w w:val="100"/>
                </w:rPr>
                <w:t>100M+1GBASE-T1</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6EEEFD5" w14:textId="7DCF702F" w:rsidR="000B6698" w:rsidRDefault="000B6698" w:rsidP="000B6698">
            <w:pPr>
              <w:pStyle w:val="CellBodyCenter"/>
              <w:rPr>
                <w:ins w:id="48" w:author="Steve Gorshe - C33336" w:date="2026-02-12T13:52:00Z"/>
                <w:w w:val="100"/>
              </w:rPr>
            </w:pPr>
            <w:ins w:id="49" w:author="Steve Gorshe - C33336" w:date="2026-02-12T13:53:00Z">
              <w:r>
                <w:rPr>
                  <w:w w:val="100"/>
                </w:rPr>
                <w:t>100 Mb/s</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773A1BC" w14:textId="1A0FBAD4" w:rsidR="000B6698" w:rsidRDefault="000B6698" w:rsidP="000B6698">
            <w:pPr>
              <w:pStyle w:val="CellBodyCenter"/>
              <w:rPr>
                <w:ins w:id="50" w:author="Steve Gorshe - C33336" w:date="2026-02-12T13:52:00Z"/>
                <w:w w:val="100"/>
              </w:rPr>
            </w:pPr>
            <w:ins w:id="51" w:author="Steve Gorshe - C33336" w:date="2026-02-12T13:53:00Z">
              <w:r>
                <w:rPr>
                  <w:w w:val="100"/>
                </w:rPr>
                <w:t>1 Gb/s</w:t>
              </w:r>
            </w:ins>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A107D98" w14:textId="3C2B21A9" w:rsidR="000B6698" w:rsidRDefault="000B6698" w:rsidP="000B6698">
            <w:pPr>
              <w:pStyle w:val="CellBodyCenter"/>
              <w:rPr>
                <w:ins w:id="52" w:author="Steve Gorshe - C33336" w:date="2026-02-12T13:52:00Z"/>
                <w:w w:val="100"/>
              </w:rPr>
            </w:pPr>
            <w:ins w:id="53" w:author="Steve Gorshe - C33336" w:date="2026-02-12T13:53:00Z">
              <w:r>
                <w:rPr>
                  <w:w w:val="100"/>
                </w:rPr>
                <w:t>Single-ended (unbalanced)</w:t>
              </w:r>
            </w:ins>
          </w:p>
        </w:tc>
      </w:tr>
      <w:tr w:rsidR="000B6698" w14:paraId="28A2E6C5" w14:textId="77777777">
        <w:trPr>
          <w:trHeight w:val="360"/>
          <w:jc w:val="center"/>
          <w:ins w:id="54" w:author="Steve Gorshe - C33336" w:date="2026-02-12T13:52:00Z"/>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E457A85" w14:textId="687F2550" w:rsidR="000B6698" w:rsidRDefault="000B6698" w:rsidP="000B6698">
            <w:pPr>
              <w:pStyle w:val="CellBody"/>
              <w:rPr>
                <w:ins w:id="55" w:author="Steve Gorshe - C33336" w:date="2026-02-12T13:52:00Z"/>
                <w:w w:val="100"/>
              </w:rPr>
            </w:pPr>
            <w:ins w:id="56" w:author="Steve Gorshe - C33336" w:date="2026-02-12T13:53:00Z">
              <w:r>
                <w:rPr>
                  <w:w w:val="100"/>
                </w:rPr>
                <w:t>1G+100MBASE-T1</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A79F3DD" w14:textId="70C76725" w:rsidR="000B6698" w:rsidRDefault="000B6698" w:rsidP="000B6698">
            <w:pPr>
              <w:pStyle w:val="CellBodyCenter"/>
              <w:rPr>
                <w:ins w:id="57" w:author="Steve Gorshe - C33336" w:date="2026-02-12T13:52:00Z"/>
                <w:w w:val="100"/>
              </w:rPr>
            </w:pPr>
            <w:ins w:id="58" w:author="Steve Gorshe - C33336" w:date="2026-02-12T13:53:00Z">
              <w:r>
                <w:rPr>
                  <w:w w:val="100"/>
                </w:rPr>
                <w:t>1 Gb/s</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38D6449" w14:textId="2CCCE4AA" w:rsidR="000B6698" w:rsidRDefault="000B6698" w:rsidP="000B6698">
            <w:pPr>
              <w:pStyle w:val="CellBodyCenter"/>
              <w:rPr>
                <w:ins w:id="59" w:author="Steve Gorshe - C33336" w:date="2026-02-12T13:52:00Z"/>
                <w:w w:val="100"/>
              </w:rPr>
            </w:pPr>
            <w:ins w:id="60" w:author="Steve Gorshe - C33336" w:date="2026-02-12T13:53:00Z">
              <w:r>
                <w:rPr>
                  <w:w w:val="100"/>
                </w:rPr>
                <w:t>100 Mb/s</w:t>
              </w:r>
            </w:ins>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24D4027" w14:textId="5DB72BA8" w:rsidR="000B6698" w:rsidRDefault="000B6698" w:rsidP="000B6698">
            <w:pPr>
              <w:pStyle w:val="CellBodyCenter"/>
              <w:rPr>
                <w:ins w:id="61" w:author="Steve Gorshe - C33336" w:date="2026-02-12T13:52:00Z"/>
                <w:w w:val="100"/>
              </w:rPr>
            </w:pPr>
            <w:ins w:id="62" w:author="Steve Gorshe - C33336" w:date="2026-02-12T13:53:00Z">
              <w:r>
                <w:rPr>
                  <w:w w:val="100"/>
                </w:rPr>
                <w:t>Single-ended (unbalanced)</w:t>
              </w:r>
            </w:ins>
          </w:p>
        </w:tc>
      </w:tr>
      <w:tr w:rsidR="000B6698" w14:paraId="6F3FB11A"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BDC1472" w14:textId="77777777" w:rsidR="000B6698" w:rsidRDefault="000B6698" w:rsidP="000B6698">
            <w:pPr>
              <w:pStyle w:val="CellBody"/>
            </w:pPr>
            <w:r>
              <w:rPr>
                <w:w w:val="100"/>
              </w:rPr>
              <w:t>100M+2.5GBASE-V1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50908D9" w14:textId="77777777" w:rsidR="000B6698" w:rsidRDefault="000B6698" w:rsidP="000B6698">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6A51F7D" w14:textId="77777777" w:rsidR="000B6698" w:rsidRDefault="000B6698" w:rsidP="000B6698">
            <w:pPr>
              <w:pStyle w:val="CellBodyCenter"/>
            </w:pPr>
            <w:r>
              <w:rPr>
                <w:w w:val="100"/>
              </w:rPr>
              <w:t>2.5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7B5A9CB" w14:textId="77777777" w:rsidR="000B6698" w:rsidRDefault="000B6698" w:rsidP="000B6698">
            <w:pPr>
              <w:pStyle w:val="CellBodyCenter"/>
            </w:pPr>
            <w:r>
              <w:rPr>
                <w:w w:val="100"/>
              </w:rPr>
              <w:t>Single-ended (unbalanced)</w:t>
            </w:r>
          </w:p>
        </w:tc>
      </w:tr>
      <w:tr w:rsidR="000B6698" w14:paraId="30DA80D4"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97A22E9" w14:textId="77777777" w:rsidR="000B6698" w:rsidRDefault="000B6698" w:rsidP="000B6698">
            <w:pPr>
              <w:pStyle w:val="CellBody"/>
            </w:pPr>
            <w:r>
              <w:rPr>
                <w:w w:val="100"/>
              </w:rPr>
              <w:t>2.5G+100MBASE-V1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D9A3735" w14:textId="77777777" w:rsidR="000B6698" w:rsidRDefault="000B6698" w:rsidP="000B6698">
            <w:pPr>
              <w:pStyle w:val="CellBodyCenter"/>
            </w:pPr>
            <w:r>
              <w:rPr>
                <w:w w:val="100"/>
              </w:rPr>
              <w:t>2.5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044E21F" w14:textId="77777777" w:rsidR="000B6698" w:rsidRDefault="000B6698" w:rsidP="000B6698">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DA36805" w14:textId="77777777" w:rsidR="000B6698" w:rsidRDefault="000B6698" w:rsidP="000B6698">
            <w:pPr>
              <w:pStyle w:val="CellBodyCenter"/>
            </w:pPr>
            <w:r>
              <w:rPr>
                <w:w w:val="100"/>
              </w:rPr>
              <w:t>Single-ended (unbalanced)</w:t>
            </w:r>
          </w:p>
        </w:tc>
      </w:tr>
      <w:tr w:rsidR="000B6698" w14:paraId="24DED4D5"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98D145D" w14:textId="77777777" w:rsidR="000B6698" w:rsidRDefault="000B6698" w:rsidP="000B6698">
            <w:pPr>
              <w:pStyle w:val="CellBody"/>
            </w:pPr>
            <w:r>
              <w:rPr>
                <w:w w:val="100"/>
              </w:rPr>
              <w:lastRenderedPageBreak/>
              <w:t>100M+5GBASE-V1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4531B56" w14:textId="77777777" w:rsidR="000B6698" w:rsidRDefault="000B6698" w:rsidP="000B6698">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34C8D21" w14:textId="77777777" w:rsidR="000B6698" w:rsidRDefault="000B6698" w:rsidP="000B6698">
            <w:pPr>
              <w:pStyle w:val="CellBodyCenter"/>
            </w:pPr>
            <w:r>
              <w:rPr>
                <w:w w:val="100"/>
              </w:rPr>
              <w:t>5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ACF117D" w14:textId="77777777" w:rsidR="000B6698" w:rsidRDefault="000B6698" w:rsidP="000B6698">
            <w:pPr>
              <w:pStyle w:val="CellBodyCenter"/>
            </w:pPr>
            <w:r>
              <w:rPr>
                <w:w w:val="100"/>
              </w:rPr>
              <w:t>Single-ended (unbalanced)</w:t>
            </w:r>
          </w:p>
        </w:tc>
      </w:tr>
      <w:tr w:rsidR="000B6698" w14:paraId="076E726D"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397C2ED" w14:textId="77777777" w:rsidR="000B6698" w:rsidRDefault="000B6698" w:rsidP="000B6698">
            <w:pPr>
              <w:pStyle w:val="CellBody"/>
            </w:pPr>
            <w:r>
              <w:rPr>
                <w:w w:val="100"/>
              </w:rPr>
              <w:t>5G+100MBASE-V1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01DC5E1" w14:textId="77777777" w:rsidR="000B6698" w:rsidRDefault="000B6698" w:rsidP="000B6698">
            <w:pPr>
              <w:pStyle w:val="CellBodyCenter"/>
            </w:pPr>
            <w:r>
              <w:rPr>
                <w:w w:val="100"/>
              </w:rPr>
              <w:t>5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13D2307" w14:textId="77777777" w:rsidR="000B6698" w:rsidRDefault="000B6698" w:rsidP="000B6698">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17598AA" w14:textId="77777777" w:rsidR="000B6698" w:rsidRDefault="000B6698" w:rsidP="000B6698">
            <w:pPr>
              <w:pStyle w:val="CellBodyCenter"/>
            </w:pPr>
            <w:r>
              <w:rPr>
                <w:w w:val="100"/>
              </w:rPr>
              <w:t>Single-ended (unbalanced)</w:t>
            </w:r>
          </w:p>
        </w:tc>
      </w:tr>
      <w:tr w:rsidR="000B6698" w14:paraId="21FDBD16"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32869B5" w14:textId="77777777" w:rsidR="000B6698" w:rsidRDefault="000B6698" w:rsidP="000B6698">
            <w:pPr>
              <w:pStyle w:val="CellBody"/>
            </w:pPr>
            <w:r>
              <w:rPr>
                <w:w w:val="100"/>
              </w:rPr>
              <w:t>100M+10GBASE-V1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06C21BE" w14:textId="77777777" w:rsidR="000B6698" w:rsidRDefault="000B6698" w:rsidP="000B6698">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F573976" w14:textId="77777777" w:rsidR="000B6698" w:rsidRDefault="000B6698" w:rsidP="000B6698">
            <w:pPr>
              <w:pStyle w:val="CellBodyCenter"/>
            </w:pPr>
            <w:r>
              <w:rPr>
                <w:w w:val="100"/>
              </w:rPr>
              <w:t>10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04429A1" w14:textId="77777777" w:rsidR="000B6698" w:rsidRDefault="000B6698" w:rsidP="000B6698">
            <w:pPr>
              <w:pStyle w:val="CellBodyCenter"/>
            </w:pPr>
            <w:r>
              <w:rPr>
                <w:w w:val="100"/>
              </w:rPr>
              <w:t>Single-ended (unbalanced)</w:t>
            </w:r>
          </w:p>
        </w:tc>
      </w:tr>
      <w:tr w:rsidR="000B6698" w14:paraId="25EFF5AE" w14:textId="77777777">
        <w:trPr>
          <w:trHeight w:val="360"/>
          <w:jc w:val="center"/>
        </w:trPr>
        <w:tc>
          <w:tcPr>
            <w:tcW w:w="21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E4BC64B" w14:textId="77777777" w:rsidR="000B6698" w:rsidRDefault="000B6698" w:rsidP="000B6698">
            <w:pPr>
              <w:pStyle w:val="CellBody"/>
            </w:pPr>
            <w:r>
              <w:rPr>
                <w:w w:val="100"/>
              </w:rPr>
              <w:t>10G+100MBASE-V1</w:t>
            </w:r>
          </w:p>
        </w:tc>
        <w:tc>
          <w:tcPr>
            <w:tcW w:w="19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C02E1CB" w14:textId="77777777" w:rsidR="000B6698" w:rsidRDefault="000B6698" w:rsidP="000B6698">
            <w:pPr>
              <w:pStyle w:val="CellBodyCenter"/>
            </w:pPr>
            <w:r>
              <w:rPr>
                <w:w w:val="100"/>
              </w:rPr>
              <w:t>10 Gb/s</w:t>
            </w:r>
          </w:p>
        </w:tc>
        <w:tc>
          <w:tcPr>
            <w:tcW w:w="19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59D0B93" w14:textId="77777777" w:rsidR="000B6698" w:rsidRDefault="000B6698" w:rsidP="000B6698">
            <w:pPr>
              <w:pStyle w:val="CellBodyCenter"/>
            </w:pPr>
            <w:r>
              <w:rPr>
                <w:w w:val="100"/>
              </w:rPr>
              <w:t>100 Mb/s</w:t>
            </w:r>
          </w:p>
        </w:tc>
        <w:tc>
          <w:tcPr>
            <w:tcW w:w="2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24D1F6A6" w14:textId="77777777" w:rsidR="000B6698" w:rsidRDefault="000B6698" w:rsidP="000B6698">
            <w:pPr>
              <w:pStyle w:val="CellBodyCenter"/>
            </w:pPr>
            <w:r>
              <w:rPr>
                <w:w w:val="100"/>
              </w:rPr>
              <w:t>Single-ended (unbalanced)</w:t>
            </w:r>
          </w:p>
        </w:tc>
      </w:tr>
    </w:tbl>
    <w:p w14:paraId="01B0D09B" w14:textId="77777777" w:rsidR="00856768" w:rsidRDefault="00856768">
      <w:pPr>
        <w:pStyle w:val="VariableList"/>
        <w:widowControl w:val="0"/>
        <w:rPr>
          <w:w w:val="100"/>
        </w:rPr>
      </w:pPr>
    </w:p>
    <w:p w14:paraId="773F8D37" w14:textId="77777777" w:rsidR="00856768" w:rsidRDefault="00856768">
      <w:pPr>
        <w:pStyle w:val="T"/>
        <w:pageBreakBefore/>
        <w:rPr>
          <w:w w:val="100"/>
        </w:rPr>
      </w:pPr>
      <w:r>
        <w:rPr>
          <w:w w:val="100"/>
        </w:rPr>
        <w:lastRenderedPageBreak/>
        <w:t xml:space="preserve">Additionally, for parameters that scale with the PHY’s data rate, the parameter </w:t>
      </w:r>
      <w:r>
        <w:rPr>
          <w:rStyle w:val="EquationVariables"/>
          <w:w w:val="100"/>
        </w:rPr>
        <w:t>S</w:t>
      </w:r>
      <w:r>
        <w:rPr>
          <w:w w:val="100"/>
        </w:rPr>
        <w:t xml:space="preserve"> is used for scaling as shown in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760"/>
        <w:gridCol w:w="1200"/>
      </w:tblGrid>
      <w:tr w:rsidR="0063087D" w14:paraId="592C013E" w14:textId="77777777">
        <w:trPr>
          <w:jc w:val="center"/>
        </w:trPr>
        <w:tc>
          <w:tcPr>
            <w:tcW w:w="3960" w:type="dxa"/>
            <w:gridSpan w:val="2"/>
            <w:tcBorders>
              <w:top w:val="nil"/>
              <w:left w:val="nil"/>
              <w:bottom w:val="nil"/>
              <w:right w:val="nil"/>
            </w:tcBorders>
            <w:tcMar>
              <w:top w:w="120" w:type="dxa"/>
              <w:left w:w="120" w:type="dxa"/>
              <w:bottom w:w="60" w:type="dxa"/>
              <w:right w:w="120" w:type="dxa"/>
            </w:tcMar>
            <w:vAlign w:val="center"/>
          </w:tcPr>
          <w:p w14:paraId="5C197F0D" w14:textId="77777777" w:rsidR="00856768" w:rsidRDefault="00856768" w:rsidP="00CF4D29">
            <w:pPr>
              <w:pStyle w:val="TableTitle"/>
              <w:numPr>
                <w:ilvl w:val="0"/>
                <w:numId w:val="5"/>
              </w:numPr>
            </w:pPr>
            <w:bookmarkStart w:id="63" w:name="RTF33343936333a205461626c65"/>
            <w:r>
              <w:rPr>
                <w:w w:val="100"/>
              </w:rPr>
              <w:t>Scaling parameters</w:t>
            </w:r>
            <w:bookmarkEnd w:id="63"/>
          </w:p>
        </w:tc>
      </w:tr>
      <w:tr w:rsidR="0063087D" w14:paraId="253B5944" w14:textId="77777777">
        <w:trPr>
          <w:trHeight w:val="440"/>
          <w:jc w:val="center"/>
        </w:trPr>
        <w:tc>
          <w:tcPr>
            <w:tcW w:w="27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8389A78" w14:textId="77777777" w:rsidR="00856768" w:rsidRDefault="00856768">
            <w:pPr>
              <w:pStyle w:val="CellHeading"/>
            </w:pPr>
            <w:r>
              <w:rPr>
                <w:w w:val="100"/>
              </w:rPr>
              <w:t>PHY type</w:t>
            </w:r>
          </w:p>
        </w:tc>
        <w:tc>
          <w:tcPr>
            <w:tcW w:w="12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E8A9321" w14:textId="77777777" w:rsidR="00856768" w:rsidRDefault="00856768">
            <w:pPr>
              <w:pStyle w:val="CellHeading"/>
              <w:rPr>
                <w:i/>
                <w:iCs/>
              </w:rPr>
            </w:pPr>
            <w:r>
              <w:rPr>
                <w:rStyle w:val="EquationVariables"/>
                <w:w w:val="100"/>
              </w:rPr>
              <w:t>S</w:t>
            </w:r>
          </w:p>
        </w:tc>
      </w:tr>
      <w:tr w:rsidR="0063087D" w14:paraId="40B391E9" w14:textId="77777777">
        <w:trPr>
          <w:trHeight w:val="360"/>
          <w:jc w:val="center"/>
        </w:trPr>
        <w:tc>
          <w:tcPr>
            <w:tcW w:w="2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0DC5E57" w14:textId="77777777" w:rsidR="00856768" w:rsidRDefault="00856768">
            <w:pPr>
              <w:pStyle w:val="CellBody"/>
              <w:spacing w:line="220" w:lineRule="atLeast"/>
              <w:rPr>
                <w:sz w:val="20"/>
                <w:szCs w:val="20"/>
              </w:rPr>
            </w:pPr>
            <w:r>
              <w:rPr>
                <w:w w:val="100"/>
                <w:sz w:val="20"/>
                <w:szCs w:val="20"/>
              </w:rPr>
              <w:t>10G+100MBASE-T1/V1</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11C2B3D" w14:textId="77777777" w:rsidR="00856768" w:rsidRDefault="00856768">
            <w:pPr>
              <w:pStyle w:val="CellBodyCenter"/>
            </w:pPr>
            <w:r>
              <w:rPr>
                <w:w w:val="100"/>
              </w:rPr>
              <w:t>1</w:t>
            </w:r>
          </w:p>
        </w:tc>
      </w:tr>
      <w:tr w:rsidR="0063087D" w14:paraId="6B38EE97" w14:textId="77777777">
        <w:trPr>
          <w:trHeight w:val="360"/>
          <w:jc w:val="center"/>
        </w:trPr>
        <w:tc>
          <w:tcPr>
            <w:tcW w:w="2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3F16DD0" w14:textId="77777777" w:rsidR="00856768" w:rsidRDefault="00856768">
            <w:pPr>
              <w:pStyle w:val="CellBody"/>
              <w:spacing w:line="220" w:lineRule="atLeast"/>
              <w:rPr>
                <w:sz w:val="20"/>
                <w:szCs w:val="20"/>
              </w:rPr>
            </w:pPr>
            <w:r>
              <w:rPr>
                <w:w w:val="100"/>
                <w:sz w:val="20"/>
                <w:szCs w:val="20"/>
              </w:rPr>
              <w:t>5G+100MBASE-T1/V1</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00E9A0F" w14:textId="77777777" w:rsidR="00856768" w:rsidRDefault="00856768">
            <w:pPr>
              <w:pStyle w:val="CellBodyCenter"/>
            </w:pPr>
            <w:r>
              <w:rPr>
                <w:w w:val="100"/>
              </w:rPr>
              <w:t>1</w:t>
            </w:r>
          </w:p>
        </w:tc>
      </w:tr>
      <w:tr w:rsidR="0063087D" w14:paraId="55F12642" w14:textId="77777777">
        <w:trPr>
          <w:trHeight w:val="360"/>
          <w:jc w:val="center"/>
        </w:trPr>
        <w:tc>
          <w:tcPr>
            <w:tcW w:w="2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225F917" w14:textId="77777777" w:rsidR="00856768" w:rsidRDefault="00856768">
            <w:pPr>
              <w:pStyle w:val="CellBody"/>
              <w:spacing w:line="220" w:lineRule="atLeast"/>
              <w:rPr>
                <w:sz w:val="20"/>
                <w:szCs w:val="20"/>
              </w:rPr>
            </w:pPr>
            <w:r>
              <w:rPr>
                <w:w w:val="100"/>
                <w:sz w:val="20"/>
                <w:szCs w:val="20"/>
              </w:rPr>
              <w:t>2.5G+100MBASE-T1/V1</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5D19FEE" w14:textId="77777777" w:rsidR="00856768" w:rsidRDefault="00856768">
            <w:pPr>
              <w:pStyle w:val="CellBodyCenter"/>
            </w:pPr>
            <w:r>
              <w:rPr>
                <w:w w:val="100"/>
              </w:rPr>
              <w:t>0.5</w:t>
            </w:r>
          </w:p>
        </w:tc>
      </w:tr>
      <w:tr w:rsidR="0062564C" w14:paraId="10569D0F" w14:textId="77777777">
        <w:trPr>
          <w:trHeight w:val="360"/>
          <w:jc w:val="center"/>
          <w:ins w:id="64" w:author="Steve Gorshe - C33336" w:date="2026-02-12T13:57:00Z"/>
        </w:trPr>
        <w:tc>
          <w:tcPr>
            <w:tcW w:w="2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C73855B" w14:textId="0D6FE654" w:rsidR="0062564C" w:rsidRDefault="0062564C">
            <w:pPr>
              <w:pStyle w:val="CellBody"/>
              <w:spacing w:line="220" w:lineRule="atLeast"/>
              <w:rPr>
                <w:ins w:id="65" w:author="Steve Gorshe - C33336" w:date="2026-02-12T13:57:00Z"/>
                <w:w w:val="100"/>
                <w:sz w:val="20"/>
                <w:szCs w:val="20"/>
              </w:rPr>
            </w:pPr>
            <w:ins w:id="66" w:author="Steve Gorshe - C33336" w:date="2026-02-12T13:57:00Z">
              <w:r>
                <w:rPr>
                  <w:w w:val="100"/>
                  <w:sz w:val="20"/>
                  <w:szCs w:val="20"/>
                </w:rPr>
                <w:t>1G</w:t>
              </w:r>
              <w:r w:rsidR="009954F8">
                <w:rPr>
                  <w:w w:val="100"/>
                  <w:sz w:val="20"/>
                  <w:szCs w:val="20"/>
                </w:rPr>
                <w:t>+100MBASE-T1/V1</w:t>
              </w:r>
            </w:ins>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6CFE37B" w14:textId="54D4C334" w:rsidR="0062564C" w:rsidRDefault="00F53173">
            <w:pPr>
              <w:pStyle w:val="CellBodyCenter"/>
              <w:rPr>
                <w:ins w:id="67" w:author="Steve Gorshe - C33336" w:date="2026-02-12T13:57:00Z"/>
                <w:w w:val="100"/>
              </w:rPr>
            </w:pPr>
            <w:ins w:id="68" w:author="Steve Gorshe - C33336" w:date="2026-02-13T11:26:00Z">
              <w:r>
                <w:rPr>
                  <w:w w:val="100"/>
                </w:rPr>
                <w:t>0.5</w:t>
              </w:r>
            </w:ins>
          </w:p>
        </w:tc>
      </w:tr>
      <w:tr w:rsidR="0063087D" w14:paraId="663FB9EE" w14:textId="77777777">
        <w:trPr>
          <w:trHeight w:val="360"/>
          <w:jc w:val="center"/>
        </w:trPr>
        <w:tc>
          <w:tcPr>
            <w:tcW w:w="27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F5596AC" w14:textId="77777777" w:rsidR="00856768" w:rsidRDefault="00856768">
            <w:pPr>
              <w:pStyle w:val="CellBody"/>
              <w:spacing w:line="220" w:lineRule="atLeast"/>
              <w:rPr>
                <w:sz w:val="20"/>
                <w:szCs w:val="20"/>
              </w:rPr>
            </w:pPr>
            <w:r>
              <w:rPr>
                <w:w w:val="100"/>
                <w:sz w:val="20"/>
                <w:szCs w:val="20"/>
              </w:rPr>
              <w:t>100M+MultiGBASE-T1/V1</w:t>
            </w:r>
          </w:p>
        </w:tc>
        <w:tc>
          <w:tcPr>
            <w:tcW w:w="12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18213D6" w14:textId="77777777" w:rsidR="00856768" w:rsidRDefault="00856768">
            <w:pPr>
              <w:pStyle w:val="CellBodyCenter"/>
            </w:pPr>
            <w:r>
              <w:rPr>
                <w:w w:val="100"/>
              </w:rPr>
              <w:t>0.5</w:t>
            </w:r>
          </w:p>
        </w:tc>
      </w:tr>
    </w:tbl>
    <w:p w14:paraId="35CCBA5A" w14:textId="77777777" w:rsidR="00856768" w:rsidRDefault="00856768">
      <w:pPr>
        <w:pStyle w:val="T"/>
        <w:pageBreakBefore/>
        <w:rPr>
          <w:w w:val="100"/>
        </w:rPr>
      </w:pPr>
      <w:r>
        <w:rPr>
          <w:w w:val="100"/>
        </w:rPr>
        <w:lastRenderedPageBreak/>
        <w:t xml:space="preserve"> </w:t>
      </w:r>
    </w:p>
    <w:p w14:paraId="0887C504" w14:textId="77777777" w:rsidR="00856768" w:rsidRDefault="00856768" w:rsidP="00CF4D29">
      <w:pPr>
        <w:pStyle w:val="H4"/>
        <w:pageBreakBefore/>
        <w:numPr>
          <w:ilvl w:val="0"/>
          <w:numId w:val="8"/>
        </w:numPr>
        <w:rPr>
          <w:w w:val="100"/>
        </w:rPr>
      </w:pPr>
      <w:r>
        <w:rPr>
          <w:w w:val="100"/>
        </w:rPr>
        <w:lastRenderedPageBreak/>
        <w:t>PHY_S Physical Coding Sublayer (PCS)</w:t>
      </w:r>
    </w:p>
    <w:p w14:paraId="5B9DCFFE" w14:textId="77777777" w:rsidR="00856768" w:rsidRDefault="00856768">
      <w:pPr>
        <w:pStyle w:val="T"/>
        <w:rPr>
          <w:w w:val="100"/>
        </w:rPr>
      </w:pPr>
      <w:r>
        <w:rPr>
          <w:w w:val="100"/>
        </w:rPr>
        <w:t xml:space="preserve">The PHY_S PCS couples a 10 Gigabit Media Independent Interface (XGMII), as specified in Clause 46, with the MultiG+100MBASE-T1/V1 Physical Medium Attachment (PMA) sublayer. </w:t>
      </w:r>
    </w:p>
    <w:p w14:paraId="50411D30" w14:textId="77777777" w:rsidR="00856768" w:rsidRDefault="00856768">
      <w:pPr>
        <w:pStyle w:val="T"/>
        <w:rPr>
          <w:w w:val="100"/>
        </w:rPr>
      </w:pPr>
      <w:r>
        <w:rPr>
          <w:w w:val="100"/>
        </w:rPr>
        <w:t>In addition to the normal mode of operation, the PHY_S PCS supports a training mode. Furthermore, the PHY_S PCS contains a management interface.</w:t>
      </w:r>
    </w:p>
    <w:p w14:paraId="6D099313" w14:textId="77777777" w:rsidR="00856768" w:rsidRDefault="00856768">
      <w:pPr>
        <w:pStyle w:val="T"/>
        <w:rPr>
          <w:w w:val="100"/>
        </w:rPr>
      </w:pPr>
      <w:r>
        <w:rPr>
          <w:w w:val="100"/>
        </w:rPr>
        <w:t xml:space="preserve">In the transmit direction, in normal mode, the PHY_S PCS receives eight XGMII data octets provided by two consecutive transfers on the XGMII service interface on TXD&lt;31:0&gt; and groups them </w:t>
      </w:r>
      <w:proofErr w:type="gramStart"/>
      <w:r>
        <w:rPr>
          <w:w w:val="100"/>
        </w:rPr>
        <w:t>into 64-bit blocks with the</w:t>
      </w:r>
      <w:proofErr w:type="gramEnd"/>
      <w:r>
        <w:rPr>
          <w:w w:val="100"/>
        </w:rPr>
        <w:t xml:space="preserve"> 64-bit block boundaries aligned with the boundary of the two XGMII transfers. Each group of eight octets along with the data/control indications is transcoded into a 65-bit block. These 65-bit blocks are then aggregated into groups of 15 blocks. The contents of each group are contained in a vector tx_group15x65B.</w:t>
      </w:r>
    </w:p>
    <w:p w14:paraId="235C3B89" w14:textId="2A7A327A" w:rsidR="00856768" w:rsidRDefault="00856768">
      <w:pPr>
        <w:pStyle w:val="T"/>
        <w:rPr>
          <w:w w:val="100"/>
        </w:rPr>
      </w:pPr>
      <w:r>
        <w:rPr>
          <w:w w:val="100"/>
        </w:rPr>
        <w:t xml:space="preserve">Next, a 1-bit OAM field is appended to form a 976-bit block. A number, L (L = 1 for </w:t>
      </w:r>
      <w:ins w:id="69" w:author="Steve Gorshe - C33336" w:date="2026-02-12T14:01:00Z">
        <w:r w:rsidR="002530A1">
          <w:rPr>
            <w:w w:val="100"/>
          </w:rPr>
          <w:t>1 Gb</w:t>
        </w:r>
        <w:r w:rsidR="003C7D20">
          <w:rPr>
            <w:w w:val="100"/>
          </w:rPr>
          <w:t xml:space="preserve">/s and </w:t>
        </w:r>
      </w:ins>
      <w:r>
        <w:rPr>
          <w:w w:val="100"/>
        </w:rPr>
        <w:t xml:space="preserve">2.5 Gb/s, L = 2 for 5 Gb/s, L = 4 for 10 Gb/s), of these 976-bit blocks are formed into an RS-FEC input </w:t>
      </w:r>
      <w:proofErr w:type="spellStart"/>
      <w:r>
        <w:rPr>
          <w:w w:val="100"/>
        </w:rPr>
        <w:t>superframe</w:t>
      </w:r>
      <w:proofErr w:type="spellEnd"/>
      <w:r>
        <w:rPr>
          <w:w w:val="100"/>
        </w:rPr>
        <w:t xml:space="preserve">, then encoded by the RS-FEC(128,122,8) and the round-robin interleaving as described in </w:t>
      </w:r>
      <w:r>
        <w:rPr>
          <w:w w:val="100"/>
        </w:rPr>
        <w:fldChar w:fldCharType="begin"/>
      </w:r>
      <w:r>
        <w:rPr>
          <w:w w:val="100"/>
        </w:rPr>
        <w:instrText xml:space="preserve"> REF  RTF36303939343a2048352c312e \h</w:instrText>
      </w:r>
      <w:r>
        <w:rPr>
          <w:w w:val="100"/>
        </w:rPr>
      </w:r>
      <w:r>
        <w:rPr>
          <w:w w:val="100"/>
        </w:rPr>
        <w:fldChar w:fldCharType="separate"/>
      </w:r>
      <w:r>
        <w:rPr>
          <w:w w:val="100"/>
        </w:rPr>
        <w:t>202.3.2.2.15</w:t>
      </w:r>
      <w:r>
        <w:rPr>
          <w:w w:val="100"/>
        </w:rPr>
        <w:fldChar w:fldCharType="end"/>
      </w:r>
      <w:r>
        <w:rPr>
          <w:w w:val="100"/>
        </w:rPr>
        <w:t xml:space="preserve">. The RS-FEC output </w:t>
      </w:r>
      <w:proofErr w:type="spellStart"/>
      <w:r>
        <w:rPr>
          <w:w w:val="100"/>
        </w:rPr>
        <w:t>superframe</w:t>
      </w:r>
      <w:proofErr w:type="spellEnd"/>
      <w:r>
        <w:rPr>
          <w:w w:val="100"/>
        </w:rPr>
        <w:t xml:space="preserve"> consists of L × 1040 bits. The duration of the </w:t>
      </w:r>
      <w:proofErr w:type="spellStart"/>
      <w:r>
        <w:rPr>
          <w:w w:val="100"/>
        </w:rPr>
        <w:t>superframe</w:t>
      </w:r>
      <w:proofErr w:type="spellEnd"/>
      <w:r>
        <w:rPr>
          <w:w w:val="100"/>
        </w:rPr>
        <w:t xml:space="preserve"> is 1024 / 3 ns.</w:t>
      </w:r>
    </w:p>
    <w:p w14:paraId="2464C585" w14:textId="2448F8AD" w:rsidR="00856768" w:rsidRDefault="00856768">
      <w:pPr>
        <w:pStyle w:val="Note"/>
        <w:rPr>
          <w:w w:val="100"/>
        </w:rPr>
      </w:pPr>
      <w:r>
        <w:rPr>
          <w:w w:val="100"/>
        </w:rPr>
        <w:t xml:space="preserve">NOTE—Duration = L × 1024 bits / bits per symbol / baud rate. For 10 Gb/s, Duration = 4 × 1024 / 2 / 6 GHz; for 5 Gb/s, Duration = 2 × 1024 / 1 / 6 GHz; for </w:t>
      </w:r>
      <w:ins w:id="70" w:author="Steve Gorshe - C33336" w:date="2026-02-12T14:04:00Z">
        <w:r w:rsidR="002F1D61">
          <w:rPr>
            <w:w w:val="100"/>
          </w:rPr>
          <w:t xml:space="preserve">1 Gb/s and </w:t>
        </w:r>
      </w:ins>
      <w:r>
        <w:rPr>
          <w:w w:val="100"/>
        </w:rPr>
        <w:t>2.5 Gb/s, Duration= 1 × 1024 / 1 / 3 GHz.</w:t>
      </w:r>
    </w:p>
    <w:p w14:paraId="48FA557C" w14:textId="77777777" w:rsidR="00856768" w:rsidRDefault="00856768">
      <w:pPr>
        <w:pStyle w:val="T"/>
        <w:rPr>
          <w:w w:val="100"/>
        </w:rPr>
      </w:pPr>
      <w:proofErr w:type="gramStart"/>
      <w:r>
        <w:rPr>
          <w:w w:val="100"/>
        </w:rPr>
        <w:t>Finally</w:t>
      </w:r>
      <w:proofErr w:type="gramEnd"/>
      <w:r>
        <w:rPr>
          <w:w w:val="100"/>
        </w:rPr>
        <w:t xml:space="preserve"> these bits are exclusive </w:t>
      </w:r>
      <w:proofErr w:type="spellStart"/>
      <w:r>
        <w:rPr>
          <w:w w:val="100"/>
        </w:rPr>
        <w:t>OR'd</w:t>
      </w:r>
      <w:proofErr w:type="spellEnd"/>
      <w:r>
        <w:rPr>
          <w:w w:val="100"/>
        </w:rPr>
        <w:t xml:space="preserve"> with a degree 33 scrambler to create the HS_TX payload. The PHY_S PCS transmit functions are described in </w:t>
      </w:r>
      <w:r>
        <w:rPr>
          <w:w w:val="100"/>
        </w:rPr>
        <w:fldChar w:fldCharType="begin"/>
      </w:r>
      <w:r>
        <w:rPr>
          <w:w w:val="100"/>
        </w:rPr>
        <w:instrText xml:space="preserve"> REF  RTF35363938333a2048342c312e \h</w:instrText>
      </w:r>
      <w:r>
        <w:rPr>
          <w:w w:val="100"/>
        </w:rPr>
      </w:r>
      <w:r>
        <w:rPr>
          <w:w w:val="100"/>
        </w:rPr>
        <w:fldChar w:fldCharType="separate"/>
      </w:r>
      <w:r>
        <w:rPr>
          <w:w w:val="100"/>
        </w:rPr>
        <w:t>202.3.2.2</w:t>
      </w:r>
      <w:r>
        <w:rPr>
          <w:w w:val="100"/>
        </w:rPr>
        <w:fldChar w:fldCharType="end"/>
      </w:r>
      <w:r>
        <w:rPr>
          <w:w w:val="100"/>
        </w:rPr>
        <w:t>.</w:t>
      </w:r>
    </w:p>
    <w:p w14:paraId="46AE4B8A" w14:textId="77777777" w:rsidR="00856768" w:rsidRDefault="00856768">
      <w:pPr>
        <w:pStyle w:val="T"/>
        <w:rPr>
          <w:w w:val="100"/>
        </w:rPr>
      </w:pPr>
      <w:r>
        <w:rPr>
          <w:w w:val="100"/>
        </w:rPr>
        <w:t>tx_group15x65B&lt;974:0&gt; is defined as:</w:t>
      </w:r>
    </w:p>
    <w:p w14:paraId="2794D0A4" w14:textId="77777777" w:rsidR="00856768" w:rsidRDefault="00856768">
      <w:pPr>
        <w:pStyle w:val="T"/>
        <w:rPr>
          <w:w w:val="100"/>
        </w:rPr>
      </w:pPr>
      <w:r>
        <w:rPr>
          <w:w w:val="100"/>
        </w:rPr>
        <w:tab/>
        <w:t>tx_group15x65B&lt;65 × </w:t>
      </w:r>
      <w:proofErr w:type="spellStart"/>
      <w:r>
        <w:rPr>
          <w:i/>
          <w:iCs/>
          <w:w w:val="100"/>
        </w:rPr>
        <w:t>i</w:t>
      </w:r>
      <w:proofErr w:type="spellEnd"/>
      <w:r>
        <w:rPr>
          <w:w w:val="100"/>
        </w:rPr>
        <w:t> + </w:t>
      </w:r>
      <w:r>
        <w:rPr>
          <w:i/>
          <w:iCs/>
          <w:w w:val="100"/>
        </w:rPr>
        <w:t>j</w:t>
      </w:r>
      <w:r>
        <w:rPr>
          <w:w w:val="100"/>
        </w:rPr>
        <w:t xml:space="preserve">&gt; = </w:t>
      </w:r>
      <w:proofErr w:type="spellStart"/>
      <w:r>
        <w:rPr>
          <w:w w:val="100"/>
        </w:rPr>
        <w:t>tx_coded</w:t>
      </w:r>
      <w:r>
        <w:rPr>
          <w:rStyle w:val="EquationVariables"/>
          <w:w w:val="100"/>
          <w:vertAlign w:val="subscript"/>
        </w:rPr>
        <w:t>i</w:t>
      </w:r>
      <w:proofErr w:type="spellEnd"/>
      <w:r>
        <w:rPr>
          <w:w w:val="100"/>
        </w:rPr>
        <w:t>&lt;</w:t>
      </w:r>
      <w:r>
        <w:rPr>
          <w:rStyle w:val="EquationVariables"/>
          <w:w w:val="100"/>
        </w:rPr>
        <w:t>j</w:t>
      </w:r>
      <w:r>
        <w:rPr>
          <w:w w:val="100"/>
        </w:rPr>
        <w:t>&gt;</w:t>
      </w:r>
    </w:p>
    <w:p w14:paraId="1314DF73" w14:textId="77777777" w:rsidR="00856768" w:rsidRDefault="00856768">
      <w:pPr>
        <w:pStyle w:val="T"/>
        <w:rPr>
          <w:w w:val="100"/>
        </w:rPr>
      </w:pPr>
      <w:r>
        <w:rPr>
          <w:w w:val="100"/>
        </w:rPr>
        <w:t xml:space="preserve">where </w:t>
      </w:r>
      <w:proofErr w:type="spellStart"/>
      <w:r>
        <w:rPr>
          <w:i/>
          <w:iCs/>
          <w:w w:val="100"/>
        </w:rPr>
        <w:t>i</w:t>
      </w:r>
      <w:proofErr w:type="spellEnd"/>
      <w:r>
        <w:rPr>
          <w:w w:val="100"/>
        </w:rPr>
        <w:t xml:space="preserve"> = 0 to 14, </w:t>
      </w:r>
      <w:r>
        <w:rPr>
          <w:i/>
          <w:iCs/>
          <w:w w:val="100"/>
        </w:rPr>
        <w:t>j</w:t>
      </w:r>
      <w:r>
        <w:rPr>
          <w:w w:val="100"/>
        </w:rPr>
        <w:t xml:space="preserve"> = 0 to 64, and </w:t>
      </w:r>
      <w:proofErr w:type="spellStart"/>
      <w:r>
        <w:rPr>
          <w:w w:val="100"/>
        </w:rPr>
        <w:t>tx_coded</w:t>
      </w:r>
      <w:r>
        <w:rPr>
          <w:rStyle w:val="EquationVariables"/>
          <w:w w:val="100"/>
          <w:vertAlign w:val="subscript"/>
        </w:rPr>
        <w:t>i</w:t>
      </w:r>
      <w:proofErr w:type="spellEnd"/>
      <w:r>
        <w:rPr>
          <w:w w:val="100"/>
        </w:rPr>
        <w:t xml:space="preserve">&lt;64:0&gt; is the </w:t>
      </w:r>
      <w:proofErr w:type="spellStart"/>
      <w:r>
        <w:rPr>
          <w:rStyle w:val="EquationVariables"/>
          <w:w w:val="100"/>
        </w:rPr>
        <w:t>i</w:t>
      </w:r>
      <w:r>
        <w:rPr>
          <w:rStyle w:val="Superscript"/>
          <w:w w:val="100"/>
        </w:rPr>
        <w:t>th</w:t>
      </w:r>
      <w:proofErr w:type="spellEnd"/>
      <w:r>
        <w:rPr>
          <w:w w:val="100"/>
        </w:rPr>
        <w:t xml:space="preserve"> 64B/65B block where tx_coded</w:t>
      </w:r>
      <w:r>
        <w:rPr>
          <w:rStyle w:val="Subscript"/>
          <w:w w:val="100"/>
        </w:rPr>
        <w:t>0</w:t>
      </w:r>
      <w:r>
        <w:rPr>
          <w:w w:val="100"/>
        </w:rPr>
        <w:t>&lt;64:0&gt; is the first block transmitted.</w:t>
      </w:r>
    </w:p>
    <w:p w14:paraId="22CCF746" w14:textId="77777777" w:rsidR="00856768" w:rsidRDefault="00856768">
      <w:pPr>
        <w:pStyle w:val="T"/>
        <w:rPr>
          <w:w w:val="100"/>
        </w:rPr>
      </w:pPr>
      <w:r>
        <w:rPr>
          <w:w w:val="100"/>
        </w:rPr>
        <w:t xml:space="preserve">In the training mode (see </w:t>
      </w:r>
      <w:r>
        <w:rPr>
          <w:w w:val="100"/>
        </w:rPr>
        <w:fldChar w:fldCharType="begin"/>
      </w:r>
      <w:r>
        <w:rPr>
          <w:w w:val="100"/>
        </w:rPr>
        <w:instrText xml:space="preserve"> REF  RTF32353331353a2048342c312e \h</w:instrText>
      </w:r>
      <w:r>
        <w:rPr>
          <w:w w:val="100"/>
        </w:rPr>
      </w:r>
      <w:r>
        <w:rPr>
          <w:w w:val="100"/>
        </w:rPr>
        <w:fldChar w:fldCharType="separate"/>
      </w:r>
      <w:r>
        <w:rPr>
          <w:w w:val="100"/>
        </w:rPr>
        <w:t>202.4.2.4</w:t>
      </w:r>
      <w:r>
        <w:rPr>
          <w:w w:val="100"/>
        </w:rPr>
        <w:fldChar w:fldCharType="end"/>
      </w:r>
      <w:r>
        <w:rPr>
          <w:w w:val="100"/>
        </w:rPr>
        <w:t>), the PHY_S PCS transmits and receives PAM2 training frames to synchronize to the PHY frame and exchanges MultiG+100M/100M+MultiGBASE-T1/V1 OAM capabilities.</w:t>
      </w:r>
    </w:p>
    <w:p w14:paraId="2C37109F" w14:textId="77777777" w:rsidR="00856768" w:rsidRDefault="00856768">
      <w:pPr>
        <w:pStyle w:val="T"/>
        <w:rPr>
          <w:w w:val="100"/>
        </w:rPr>
      </w:pPr>
      <w:r>
        <w:rPr>
          <w:w w:val="100"/>
        </w:rPr>
        <w:t xml:space="preserve">Details of the PCS functions and state diagrams are covered in </w:t>
      </w:r>
      <w:r>
        <w:rPr>
          <w:w w:val="100"/>
        </w:rPr>
        <w:fldChar w:fldCharType="begin"/>
      </w:r>
      <w:r>
        <w:rPr>
          <w:w w:val="100"/>
        </w:rPr>
        <w:instrText xml:space="preserve"> REF  RTF33393038333a2048322c312e \h</w:instrText>
      </w:r>
      <w:r>
        <w:rPr>
          <w:w w:val="100"/>
        </w:rPr>
      </w:r>
      <w:r>
        <w:rPr>
          <w:w w:val="100"/>
        </w:rPr>
        <w:fldChar w:fldCharType="separate"/>
      </w:r>
      <w:r>
        <w:rPr>
          <w:w w:val="100"/>
        </w:rPr>
        <w:t>202.3</w:t>
      </w:r>
      <w:r>
        <w:rPr>
          <w:w w:val="100"/>
        </w:rPr>
        <w:fldChar w:fldCharType="end"/>
      </w:r>
      <w:r>
        <w:rPr>
          <w:w w:val="100"/>
        </w:rPr>
        <w:t xml:space="preserve">. The interface to the PMA is an abstract message-passing interface specified in </w:t>
      </w:r>
      <w:r>
        <w:rPr>
          <w:w w:val="100"/>
        </w:rPr>
        <w:fldChar w:fldCharType="begin"/>
      </w:r>
      <w:r>
        <w:rPr>
          <w:w w:val="100"/>
        </w:rPr>
        <w:instrText xml:space="preserve"> REF  RTF33373234383a2048322c312e \h</w:instrText>
      </w:r>
      <w:r>
        <w:rPr>
          <w:w w:val="100"/>
        </w:rPr>
      </w:r>
      <w:r>
        <w:rPr>
          <w:w w:val="100"/>
        </w:rPr>
        <w:fldChar w:fldCharType="separate"/>
      </w:r>
      <w:r>
        <w:rPr>
          <w:w w:val="100"/>
        </w:rPr>
        <w:t>202.4</w:t>
      </w:r>
      <w:r>
        <w:rPr>
          <w:w w:val="100"/>
        </w:rPr>
        <w:fldChar w:fldCharType="end"/>
      </w:r>
      <w:r>
        <w:rPr>
          <w:w w:val="100"/>
        </w:rPr>
        <w:t>.</w:t>
      </w:r>
    </w:p>
    <w:p w14:paraId="68E1248D" w14:textId="1EE859FE" w:rsidR="00EE5EF6" w:rsidRDefault="00EE5EF6">
      <w:pPr>
        <w:pStyle w:val="T"/>
        <w:rPr>
          <w:w w:val="100"/>
        </w:rPr>
      </w:pPr>
      <w:r>
        <w:rPr>
          <w:w w:val="100"/>
        </w:rPr>
        <w:t>…</w:t>
      </w:r>
    </w:p>
    <w:p w14:paraId="44A5E6F1" w14:textId="77777777" w:rsidR="00856768" w:rsidRDefault="00856768" w:rsidP="00CF4D29">
      <w:pPr>
        <w:pStyle w:val="H3"/>
        <w:numPr>
          <w:ilvl w:val="0"/>
          <w:numId w:val="20"/>
        </w:numPr>
        <w:rPr>
          <w:w w:val="100"/>
        </w:rPr>
      </w:pPr>
      <w:r>
        <w:rPr>
          <w:w w:val="100"/>
        </w:rPr>
        <w:t>HS_PATH signaling</w:t>
      </w:r>
    </w:p>
    <w:p w14:paraId="2B998DDC" w14:textId="77777777" w:rsidR="00856768" w:rsidRDefault="00856768">
      <w:pPr>
        <w:pStyle w:val="T"/>
        <w:rPr>
          <w:w w:val="100"/>
        </w:rPr>
      </w:pPr>
      <w:r>
        <w:rPr>
          <w:w w:val="100"/>
        </w:rPr>
        <w:t>HS_PATH signaling is performed by the HS_TX PCS generating continuous code-group sequences that the PMA transmits over a single balanced pair of conductors (-T1) or a single coaxial cable (-V1). The signaling scheme achieves a number of objectives including:</w:t>
      </w:r>
    </w:p>
    <w:p w14:paraId="3CE3F063" w14:textId="77777777" w:rsidR="00856768" w:rsidRDefault="00856768" w:rsidP="00CF4D29">
      <w:pPr>
        <w:pStyle w:val="L2"/>
        <w:numPr>
          <w:ilvl w:val="0"/>
          <w:numId w:val="21"/>
        </w:numPr>
        <w:ind w:left="640" w:hanging="440"/>
        <w:rPr>
          <w:w w:val="100"/>
        </w:rPr>
      </w:pPr>
      <w:r>
        <w:rPr>
          <w:w w:val="100"/>
        </w:rPr>
        <w:t>Forward error correction (FEC) coded symbol mapping for data.</w:t>
      </w:r>
    </w:p>
    <w:p w14:paraId="0F89DA0A" w14:textId="2E17C3EA" w:rsidR="00856768" w:rsidRDefault="00856768" w:rsidP="00CF4D29">
      <w:pPr>
        <w:pStyle w:val="L2"/>
        <w:numPr>
          <w:ilvl w:val="0"/>
          <w:numId w:val="22"/>
        </w:numPr>
        <w:ind w:left="640" w:hanging="440"/>
        <w:rPr>
          <w:w w:val="100"/>
        </w:rPr>
      </w:pPr>
      <w:r>
        <w:rPr>
          <w:w w:val="100"/>
        </w:rPr>
        <w:t xml:space="preserve">Algorithmic mapping from TXD&lt;31:0&gt; and TXC&lt;3:0&gt; to PAM2 symbols in the </w:t>
      </w:r>
      <w:ins w:id="71" w:author="Steve Gorshe - C33336" w:date="2026-02-12T16:38:00Z">
        <w:r w:rsidR="00236965">
          <w:rPr>
            <w:w w:val="100"/>
          </w:rPr>
          <w:t>1 Gb/</w:t>
        </w:r>
        <w:r w:rsidR="00031076">
          <w:rPr>
            <w:w w:val="100"/>
          </w:rPr>
          <w:t>s</w:t>
        </w:r>
      </w:ins>
      <w:ins w:id="72" w:author="Steve Gorshe - C33336" w:date="2026-02-12T16:39:00Z">
        <w:r w:rsidR="00031076">
          <w:rPr>
            <w:w w:val="100"/>
          </w:rPr>
          <w:t>,</w:t>
        </w:r>
      </w:ins>
      <w:ins w:id="73" w:author="Steve Gorshe - C33336" w:date="2026-02-12T16:38:00Z">
        <w:r w:rsidR="00031076">
          <w:rPr>
            <w:w w:val="100"/>
          </w:rPr>
          <w:t xml:space="preserve"> </w:t>
        </w:r>
      </w:ins>
      <w:r>
        <w:rPr>
          <w:w w:val="100"/>
        </w:rPr>
        <w:t>2.5 Gb/s and 5 Gb/s transmit path, and PAM4 symbols in the 10 Gb/s transmit path.</w:t>
      </w:r>
    </w:p>
    <w:p w14:paraId="367E5D77" w14:textId="77777777" w:rsidR="00856768" w:rsidRDefault="00856768" w:rsidP="00CF4D29">
      <w:pPr>
        <w:pStyle w:val="L2"/>
        <w:numPr>
          <w:ilvl w:val="0"/>
          <w:numId w:val="23"/>
        </w:numPr>
        <w:ind w:left="640" w:hanging="440"/>
        <w:rPr>
          <w:w w:val="100"/>
        </w:rPr>
      </w:pPr>
      <w:r>
        <w:rPr>
          <w:w w:val="100"/>
        </w:rPr>
        <w:lastRenderedPageBreak/>
        <w:t>Algorithmic mapping from the received signal on the MDI port to RXD&lt;31:0&gt; and RXC&lt;3:0&gt;.</w:t>
      </w:r>
    </w:p>
    <w:p w14:paraId="28D48209" w14:textId="77777777" w:rsidR="00856768" w:rsidRDefault="00856768" w:rsidP="00CF4D29">
      <w:pPr>
        <w:pStyle w:val="L2"/>
        <w:numPr>
          <w:ilvl w:val="0"/>
          <w:numId w:val="24"/>
        </w:numPr>
        <w:ind w:left="640" w:hanging="440"/>
        <w:rPr>
          <w:w w:val="100"/>
        </w:rPr>
      </w:pPr>
      <w:r>
        <w:rPr>
          <w:w w:val="100"/>
        </w:rPr>
        <w:t>Uncorrelated symbols in the transmitted symbol stream.</w:t>
      </w:r>
    </w:p>
    <w:p w14:paraId="7B8D6B02" w14:textId="77777777" w:rsidR="00856768" w:rsidRDefault="00856768" w:rsidP="00CF4D29">
      <w:pPr>
        <w:pStyle w:val="L2"/>
        <w:numPr>
          <w:ilvl w:val="0"/>
          <w:numId w:val="25"/>
        </w:numPr>
        <w:ind w:left="640" w:hanging="440"/>
        <w:rPr>
          <w:w w:val="100"/>
        </w:rPr>
      </w:pPr>
      <w:r>
        <w:rPr>
          <w:w w:val="100"/>
        </w:rPr>
        <w:t>No correlation between symbol streams traveling in opposite directions.</w:t>
      </w:r>
    </w:p>
    <w:p w14:paraId="7B4F2076" w14:textId="77777777" w:rsidR="00856768" w:rsidRDefault="00856768" w:rsidP="00CF4D29">
      <w:pPr>
        <w:pStyle w:val="L2"/>
        <w:numPr>
          <w:ilvl w:val="0"/>
          <w:numId w:val="26"/>
        </w:numPr>
        <w:ind w:left="640" w:hanging="440"/>
        <w:rPr>
          <w:w w:val="100"/>
        </w:rPr>
      </w:pPr>
      <w:r>
        <w:rPr>
          <w:w w:val="100"/>
        </w:rPr>
        <w:t>Block framing and other control signals.</w:t>
      </w:r>
    </w:p>
    <w:p w14:paraId="259D4F12" w14:textId="77777777" w:rsidR="00856768" w:rsidRDefault="00856768" w:rsidP="00CF4D29">
      <w:pPr>
        <w:pStyle w:val="L2"/>
        <w:numPr>
          <w:ilvl w:val="0"/>
          <w:numId w:val="27"/>
        </w:numPr>
        <w:ind w:left="640" w:hanging="440"/>
        <w:rPr>
          <w:w w:val="100"/>
        </w:rPr>
      </w:pPr>
      <w:r>
        <w:rPr>
          <w:w w:val="100"/>
        </w:rPr>
        <w:t>Ability to signal the status of the local receiver to the remote PHY to indicate that the local receiver is not operating reliably and requires retraining.</w:t>
      </w:r>
    </w:p>
    <w:p w14:paraId="1EEF374A" w14:textId="77777777" w:rsidR="00856768" w:rsidRDefault="00856768" w:rsidP="00CF4D29">
      <w:pPr>
        <w:pStyle w:val="L2"/>
        <w:numPr>
          <w:ilvl w:val="0"/>
          <w:numId w:val="28"/>
        </w:numPr>
        <w:ind w:left="640" w:hanging="440"/>
        <w:rPr>
          <w:w w:val="100"/>
        </w:rPr>
      </w:pPr>
      <w:r>
        <w:rPr>
          <w:w w:val="100"/>
        </w:rPr>
        <w:t>Ability to automatically detect and correct for signal inversion.</w:t>
      </w:r>
    </w:p>
    <w:p w14:paraId="5A28CBE0" w14:textId="77777777" w:rsidR="00856768" w:rsidRDefault="00856768">
      <w:pPr>
        <w:pStyle w:val="T"/>
        <w:rPr>
          <w:w w:val="100"/>
        </w:rPr>
      </w:pPr>
      <w:r>
        <w:rPr>
          <w:w w:val="100"/>
        </w:rPr>
        <w:t>The PHY may operate in two basic modes: the normal data mode or the training mode.</w:t>
      </w:r>
    </w:p>
    <w:p w14:paraId="6A2240D7" w14:textId="77777777" w:rsidR="00856768" w:rsidRDefault="00856768">
      <w:pPr>
        <w:pStyle w:val="T"/>
        <w:rPr>
          <w:w w:val="100"/>
        </w:rPr>
      </w:pPr>
      <w:r>
        <w:rPr>
          <w:w w:val="100"/>
        </w:rPr>
        <w:t xml:space="preserve">In normal mode, the HS_TX PCS generates a continuous stream of either PAM4 symbols that are transmitted via the PMA at one of four voltage levels for 10 Gb/s or PAM2 symbols that are transmitted via the PMA at one of two voltage levels for 2.5 Gb/s and 5 Gb/s. In training mode, the HS_TX PCS is directed to generate only PAM2 symbols for transmission by the PMA (see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w:t>
      </w:r>
    </w:p>
    <w:p w14:paraId="7DB2EBDA" w14:textId="6CD738DF" w:rsidR="00D22632" w:rsidRDefault="00D22632">
      <w:pPr>
        <w:pStyle w:val="T"/>
        <w:rPr>
          <w:w w:val="100"/>
        </w:rPr>
      </w:pPr>
      <w:r>
        <w:rPr>
          <w:w w:val="100"/>
        </w:rPr>
        <w:t>…</w:t>
      </w:r>
    </w:p>
    <w:p w14:paraId="17A34FA6" w14:textId="77777777" w:rsidR="00856768" w:rsidRDefault="00856768" w:rsidP="00CF4D29">
      <w:pPr>
        <w:pStyle w:val="H5"/>
        <w:numPr>
          <w:ilvl w:val="0"/>
          <w:numId w:val="49"/>
        </w:numPr>
        <w:rPr>
          <w:rFonts w:ascii="Times New Roman" w:hAnsi="Times New Roman" w:cs="Times New Roman"/>
          <w:b w:val="0"/>
          <w:bCs w:val="0"/>
          <w:w w:val="100"/>
          <w:sz w:val="24"/>
          <w:szCs w:val="24"/>
        </w:rPr>
      </w:pPr>
      <w:r>
        <w:rPr>
          <w:w w:val="100"/>
        </w:rPr>
        <w:t>When generated</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7334D003"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6F3347C0" w14:textId="77777777" w:rsidR="00856768" w:rsidRDefault="00856768">
            <w:pPr>
              <w:pStyle w:val="EditorsNote"/>
              <w:keepNext/>
              <w:suppressAutoHyphens w:val="0"/>
              <w:rPr>
                <w:b/>
                <w:bCs/>
                <w:w w:val="100"/>
              </w:rPr>
            </w:pPr>
            <w:r>
              <w:rPr>
                <w:b/>
                <w:bCs/>
                <w:w w:val="100"/>
              </w:rPr>
              <w:t>Editor’s Note (to be removed prior to Working Group Ballot):</w:t>
            </w:r>
          </w:p>
          <w:p w14:paraId="1D5496A6" w14:textId="77777777" w:rsidR="00856768" w:rsidRDefault="00856768">
            <w:pPr>
              <w:pStyle w:val="EditorsNote"/>
              <w:suppressAutoHyphens w:val="0"/>
              <w:rPr>
                <w:w w:val="100"/>
              </w:rPr>
            </w:pPr>
          </w:p>
          <w:p w14:paraId="5124288F"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Needs review.</w:t>
            </w:r>
          </w:p>
        </w:tc>
      </w:tr>
    </w:tbl>
    <w:p w14:paraId="0C3D123A" w14:textId="18A39FFC" w:rsidR="00856768" w:rsidRDefault="00856768">
      <w:pPr>
        <w:pStyle w:val="T"/>
        <w:rPr>
          <w:w w:val="100"/>
        </w:rPr>
      </w:pPr>
      <w:r>
        <w:rPr>
          <w:w w:val="100"/>
        </w:rPr>
        <w:t xml:space="preserve">The PMA generates </w:t>
      </w:r>
      <w:proofErr w:type="spellStart"/>
      <w:r>
        <w:rPr>
          <w:w w:val="100"/>
        </w:rPr>
        <w:t>PMA_UNITDATA.indication</w:t>
      </w:r>
      <w:proofErr w:type="spellEnd"/>
      <w:r>
        <w:rPr>
          <w:w w:val="100"/>
        </w:rPr>
        <w:t>(</w:t>
      </w:r>
      <w:proofErr w:type="spellStart"/>
      <w:r>
        <w:rPr>
          <w:w w:val="100"/>
        </w:rPr>
        <w:t>rx_symb</w:t>
      </w:r>
      <w:proofErr w:type="spellEnd"/>
      <w:r>
        <w:rPr>
          <w:w w:val="100"/>
        </w:rPr>
        <w:t xml:space="preserve">) messages synchronously for every symbol received at the MDI. The nominal rate of the </w:t>
      </w:r>
      <w:proofErr w:type="spellStart"/>
      <w:r>
        <w:rPr>
          <w:w w:val="100"/>
        </w:rPr>
        <w:t>PMA_UNITDATA.indication</w:t>
      </w:r>
      <w:proofErr w:type="spellEnd"/>
      <w:r>
        <w:rPr>
          <w:w w:val="100"/>
        </w:rPr>
        <w:t xml:space="preserve"> primitive, as governed by the recovered clock, is 3 GHz for </w:t>
      </w:r>
      <w:ins w:id="74" w:author="Steve Gorshe - C33336" w:date="2026-02-12T14:06:00Z">
        <w:r w:rsidR="005E7C63">
          <w:rPr>
            <w:w w:val="100"/>
          </w:rPr>
          <w:t>100M</w:t>
        </w:r>
        <w:r w:rsidR="006C3FA2">
          <w:rPr>
            <w:w w:val="100"/>
          </w:rPr>
          <w:t>+1G</w:t>
        </w:r>
      </w:ins>
      <w:ins w:id="75" w:author="Steve Gorshe - C33336" w:date="2026-02-12T14:07:00Z">
        <w:r w:rsidR="006C3FA2">
          <w:rPr>
            <w:w w:val="100"/>
          </w:rPr>
          <w:t xml:space="preserve">BASE-T1/V1, </w:t>
        </w:r>
      </w:ins>
      <w:r>
        <w:rPr>
          <w:w w:val="100"/>
        </w:rPr>
        <w:t>100M+2.5GBASE-T1/V1 and MultiG+100MBASE-T1/V1</w:t>
      </w:r>
      <w:ins w:id="76" w:author="Steve Gorshe - C33336" w:date="2026-02-12T14:07:00Z">
        <w:r w:rsidR="006C3FA2">
          <w:rPr>
            <w:w w:val="100"/>
          </w:rPr>
          <w:t>,</w:t>
        </w:r>
      </w:ins>
      <w:r>
        <w:rPr>
          <w:w w:val="100"/>
        </w:rPr>
        <w:t xml:space="preserve"> and 6 GHz for 100M+5GBASE-T1/V1 and 100M+10GBASE-T1/V1. </w:t>
      </w:r>
    </w:p>
    <w:p w14:paraId="5AB72B94" w14:textId="1F099E92" w:rsidR="00B9638D" w:rsidRDefault="00B9638D">
      <w:pPr>
        <w:pStyle w:val="T"/>
        <w:rPr>
          <w:w w:val="100"/>
        </w:rPr>
      </w:pPr>
      <w:r>
        <w:rPr>
          <w:w w:val="100"/>
        </w:rPr>
        <w:t>…</w:t>
      </w:r>
    </w:p>
    <w:p w14:paraId="11B1BFAC" w14:textId="77777777" w:rsidR="00856768" w:rsidRDefault="00856768" w:rsidP="00CF4D29">
      <w:pPr>
        <w:pStyle w:val="H2"/>
        <w:numPr>
          <w:ilvl w:val="0"/>
          <w:numId w:val="91"/>
        </w:numPr>
        <w:rPr>
          <w:w w:val="100"/>
        </w:rPr>
      </w:pPr>
      <w:bookmarkStart w:id="77" w:name="RTF33393038333a2048322c312e"/>
      <w:r>
        <w:rPr>
          <w:w w:val="100"/>
        </w:rPr>
        <w:t>Physical Coding Sublayer (PCS) functions</w:t>
      </w:r>
      <w:bookmarkEnd w:id="77"/>
    </w:p>
    <w:p w14:paraId="2A09B27C" w14:textId="77777777" w:rsidR="00856768" w:rsidRDefault="00856768" w:rsidP="00CF4D29">
      <w:pPr>
        <w:pStyle w:val="H4"/>
        <w:numPr>
          <w:ilvl w:val="0"/>
          <w:numId w:val="95"/>
        </w:numPr>
        <w:rPr>
          <w:w w:val="100"/>
        </w:rPr>
      </w:pPr>
      <w:bookmarkStart w:id="78" w:name="RTF35363938333a2048342c312e"/>
      <w:r>
        <w:rPr>
          <w:w w:val="100"/>
        </w:rPr>
        <w:t>PCS Transmit function</w:t>
      </w:r>
      <w:bookmarkEnd w:id="78"/>
    </w:p>
    <w:p w14:paraId="511102DB" w14:textId="77777777" w:rsidR="00856768" w:rsidRDefault="00856768">
      <w:pPr>
        <w:pStyle w:val="T"/>
        <w:rPr>
          <w:w w:val="100"/>
        </w:rPr>
      </w:pPr>
      <w:r>
        <w:rPr>
          <w:w w:val="100"/>
        </w:rPr>
        <w:t xml:space="preserve">The PCS Transmit function shall conform to the PCS 64B/65B Transmit state diagram in </w:t>
      </w:r>
      <w:r>
        <w:rPr>
          <w:w w:val="100"/>
        </w:rPr>
        <w:fldChar w:fldCharType="begin"/>
      </w:r>
      <w:r>
        <w:rPr>
          <w:w w:val="100"/>
        </w:rPr>
        <w:instrText xml:space="preserve"> REF  RTF31373837323a204669675469 \h</w:instrText>
      </w:r>
      <w:r>
        <w:rPr>
          <w:w w:val="100"/>
        </w:rPr>
      </w:r>
      <w:r>
        <w:rPr>
          <w:w w:val="100"/>
        </w:rPr>
        <w:fldChar w:fldCharType="separate"/>
      </w:r>
      <w:r>
        <w:rPr>
          <w:w w:val="100"/>
        </w:rPr>
        <w:t>Figure 202–20</w:t>
      </w:r>
      <w:r>
        <w:rPr>
          <w:w w:val="100"/>
        </w:rPr>
        <w:fldChar w:fldCharType="end"/>
      </w:r>
      <w:r>
        <w:rPr>
          <w:w w:val="100"/>
        </w:rPr>
        <w:t xml:space="preserve"> and to the PCS Transmit bit ordering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for the LS_TX or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for the HS_TX.</w:t>
      </w:r>
    </w:p>
    <w:p w14:paraId="14A77429" w14:textId="77777777" w:rsidR="00856768" w:rsidRDefault="00856768">
      <w:pPr>
        <w:pStyle w:val="T"/>
        <w:rPr>
          <w:w w:val="100"/>
        </w:rPr>
      </w:pPr>
      <w:r>
        <w:rPr>
          <w:w w:val="100"/>
        </w:rPr>
        <w:t xml:space="preserve">Dashed rectangles in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indicate the data path of PAM2 or PAM4 signals. Only one of them </w:t>
      </w:r>
      <w:proofErr w:type="gramStart"/>
      <w:r>
        <w:rPr>
          <w:w w:val="100"/>
        </w:rPr>
        <w:t>shall</w:t>
      </w:r>
      <w:proofErr w:type="gramEnd"/>
      <w:r>
        <w:rPr>
          <w:w w:val="100"/>
        </w:rPr>
        <w:t xml:space="preserve"> be chosen for a particular operational speed mode.</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60559C67"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7720123F" w14:textId="77777777" w:rsidR="00856768" w:rsidRDefault="00856768">
            <w:pPr>
              <w:pStyle w:val="EditorsNote"/>
              <w:keepNext/>
              <w:suppressAutoHyphens w:val="0"/>
              <w:rPr>
                <w:b/>
                <w:bCs/>
                <w:w w:val="100"/>
              </w:rPr>
            </w:pPr>
            <w:r>
              <w:rPr>
                <w:b/>
                <w:bCs/>
                <w:w w:val="100"/>
              </w:rPr>
              <w:t>Editor’s Note (to be removed prior to Working Group Ballot):</w:t>
            </w:r>
          </w:p>
          <w:p w14:paraId="2468F46C" w14:textId="77777777" w:rsidR="00856768" w:rsidRDefault="00856768">
            <w:pPr>
              <w:pStyle w:val="EditorsNote"/>
              <w:suppressAutoHyphens w:val="0"/>
              <w:rPr>
                <w:w w:val="100"/>
              </w:rPr>
            </w:pPr>
          </w:p>
          <w:p w14:paraId="69759EAF"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 xml:space="preserve">Consider adding a sentence introducing </w:t>
            </w:r>
            <w:r>
              <w:rPr>
                <w:rFonts w:ascii="Times New Roman" w:hAnsi="Times New Roman" w:cs="Times New Roman"/>
                <w:i w:val="0"/>
                <w:iCs w:val="0"/>
                <w:w w:val="100"/>
                <w:sz w:val="20"/>
                <w:szCs w:val="20"/>
              </w:rPr>
              <w:fldChar w:fldCharType="begin"/>
            </w:r>
            <w:r>
              <w:rPr>
                <w:rFonts w:ascii="Times New Roman" w:hAnsi="Times New Roman" w:cs="Times New Roman"/>
                <w:i w:val="0"/>
                <w:iCs w:val="0"/>
                <w:w w:val="100"/>
                <w:sz w:val="20"/>
                <w:szCs w:val="20"/>
              </w:rPr>
              <w:instrText xml:space="preserve"> REF  RTF32313933313a204669675469 \h</w:instrText>
            </w:r>
            <w:r>
              <w:rPr>
                <w:rFonts w:ascii="Times New Roman" w:hAnsi="Times New Roman" w:cs="Times New Roman"/>
                <w:i w:val="0"/>
                <w:iCs w:val="0"/>
                <w:w w:val="100"/>
                <w:sz w:val="20"/>
                <w:szCs w:val="20"/>
              </w:rPr>
            </w:r>
            <w:r>
              <w:rPr>
                <w:rFonts w:ascii="Times New Roman" w:hAnsi="Times New Roman" w:cs="Times New Roman"/>
                <w:i w:val="0"/>
                <w:iCs w:val="0"/>
                <w:w w:val="100"/>
                <w:sz w:val="20"/>
                <w:szCs w:val="20"/>
              </w:rPr>
              <w:fldChar w:fldCharType="separate"/>
            </w:r>
            <w:r>
              <w:rPr>
                <w:rFonts w:ascii="Times New Roman" w:hAnsi="Times New Roman" w:cs="Times New Roman"/>
                <w:i w:val="0"/>
                <w:iCs w:val="0"/>
                <w:w w:val="100"/>
                <w:sz w:val="20"/>
                <w:szCs w:val="20"/>
              </w:rPr>
              <w:t>Figure 202–4</w:t>
            </w:r>
            <w:r>
              <w:rPr>
                <w:rFonts w:ascii="Times New Roman" w:hAnsi="Times New Roman" w:cs="Times New Roman"/>
                <w:i w:val="0"/>
                <w:iCs w:val="0"/>
                <w:w w:val="100"/>
                <w:sz w:val="20"/>
                <w:szCs w:val="20"/>
              </w:rPr>
              <w:fldChar w:fldCharType="end"/>
            </w:r>
            <w:r>
              <w:rPr>
                <w:rFonts w:ascii="Times New Roman" w:hAnsi="Times New Roman" w:cs="Times New Roman"/>
                <w:i w:val="0"/>
                <w:iCs w:val="0"/>
                <w:w w:val="100"/>
                <w:sz w:val="20"/>
                <w:szCs w:val="20"/>
              </w:rPr>
              <w:t>.</w:t>
            </w:r>
          </w:p>
        </w:tc>
      </w:tr>
    </w:tbl>
    <w:p w14:paraId="4F5E0CC9" w14:textId="77777777" w:rsidR="00856768" w:rsidRDefault="00856768">
      <w:pPr>
        <w:pStyle w:val="T"/>
        <w:rPr>
          <w:w w:val="100"/>
        </w:rPr>
      </w:pPr>
    </w:p>
    <w:p w14:paraId="661D4E0A" w14:textId="77777777" w:rsidR="00856768" w:rsidRDefault="00000000">
      <w:pPr>
        <w:pStyle w:val="T"/>
        <w:rPr>
          <w:w w:val="100"/>
        </w:rPr>
      </w:pPr>
      <w:r>
        <w:rPr>
          <w:w w:val="100"/>
        </w:rPr>
        <w:lastRenderedPageBreak/>
        <w:pict w14:anchorId="78741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19.5pt">
            <v:imagedata r:id="rId7" o:title=""/>
          </v:shape>
        </w:pict>
      </w:r>
    </w:p>
    <w:p w14:paraId="0D47B95E" w14:textId="77777777" w:rsidR="00856768" w:rsidRDefault="00856768">
      <w:pPr>
        <w:pStyle w:val="T"/>
        <w:rPr>
          <w:w w:val="100"/>
        </w:rPr>
      </w:pPr>
      <w:r>
        <w:rPr>
          <w:w w:val="100"/>
        </w:rPr>
        <w:t xml:space="preserve">When communicating with the XGMII, the MultiG+100M/100M+MultiGBASE-T1/V1 PCS uses a four octet-wide, synchronous data path, with packet delimiting being provided by transmit control signals and </w:t>
      </w:r>
      <w:proofErr w:type="gramStart"/>
      <w:r>
        <w:rPr>
          <w:w w:val="100"/>
        </w:rPr>
        <w:t>receive</w:t>
      </w:r>
      <w:proofErr w:type="gramEnd"/>
      <w:r>
        <w:rPr>
          <w:w w:val="100"/>
        </w:rPr>
        <w:t xml:space="preserve"> control signals.</w:t>
      </w:r>
    </w:p>
    <w:p w14:paraId="139EF590" w14:textId="77777777" w:rsidR="00856768" w:rsidRDefault="00856768">
      <w:pPr>
        <w:pStyle w:val="T"/>
        <w:rPr>
          <w:w w:val="100"/>
        </w:rPr>
      </w:pPr>
      <w:r>
        <w:rPr>
          <w:w w:val="100"/>
        </w:rPr>
        <w:t>Alignment of pairs of XGMII transfers to 64B/65B blocks is performed in the PCS. The PMA sublayer operates independently of PCS block, RS-FEC frames, and higher-layer packet boundaries. The PCS provides the functions necessary to map packets between the XGMII format and the PMA service interface format.</w:t>
      </w:r>
    </w:p>
    <w:p w14:paraId="543F4172" w14:textId="77777777" w:rsidR="00856768" w:rsidRDefault="00856768">
      <w:pPr>
        <w:pStyle w:val="T"/>
        <w:rPr>
          <w:w w:val="100"/>
        </w:rPr>
      </w:pPr>
      <w:r>
        <w:rPr>
          <w:w w:val="100"/>
        </w:rPr>
        <w:t xml:space="preserve">For LS_TX, after mapping the XGMII transfers to 64B/65B blocks, the subsequent functions of the LS_TX PCS Transmit process take 1 group of 15 65B blocks and append a 17-bit OAM field to it, shown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This forms the input to the RS_FEC(130,124) which adds 48 parity bits. The resulting 1040 bits are then scrambled. These bits are then mapped, one at a time, into a PAM2 symbol. Transmit data-units are sent to the LS_TX PMA service interface via the </w:t>
      </w:r>
      <w:proofErr w:type="spellStart"/>
      <w:r>
        <w:rPr>
          <w:w w:val="100"/>
        </w:rPr>
        <w:t>PMA_UNITDATA.request</w:t>
      </w:r>
      <w:proofErr w:type="spellEnd"/>
      <w:r>
        <w:rPr>
          <w:w w:val="100"/>
        </w:rPr>
        <w:t xml:space="preserve"> primitive.</w:t>
      </w:r>
    </w:p>
    <w:p w14:paraId="19BE8BBB" w14:textId="4B445AAE" w:rsidR="00856768" w:rsidRDefault="00856768">
      <w:pPr>
        <w:pStyle w:val="T"/>
        <w:rPr>
          <w:w w:val="100"/>
        </w:rPr>
      </w:pPr>
      <w:r>
        <w:rPr>
          <w:w w:val="100"/>
        </w:rPr>
        <w:t xml:space="preserve">For HS_TX, after mapping the XGMII transfers to 64B/65B blocks, the subsequent functions of the HS_TX PCS Transmit process take L groups of 15 65B blocks and append a 1-bit OAM field to each group. This forms the input to an L-interleaved RS-FEC(128,122) </w:t>
      </w:r>
      <w:proofErr w:type="spellStart"/>
      <w:r>
        <w:rPr>
          <w:w w:val="100"/>
        </w:rPr>
        <w:t>superframe</w:t>
      </w:r>
      <w:proofErr w:type="spellEnd"/>
      <w:r>
        <w:rPr>
          <w:w w:val="100"/>
        </w:rPr>
        <w:t xml:space="preserve"> which adds L × 64 parity bits, shown in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25 such </w:t>
      </w:r>
      <w:proofErr w:type="spellStart"/>
      <w:r>
        <w:rPr>
          <w:w w:val="100"/>
        </w:rPr>
        <w:t>superframes</w:t>
      </w:r>
      <w:proofErr w:type="spellEnd"/>
      <w:r>
        <w:rPr>
          <w:w w:val="100"/>
        </w:rPr>
        <w:t xml:space="preserve"> are formed for one data payload. L = 1 for </w:t>
      </w:r>
      <w:ins w:id="79" w:author="Steve Gorshe - C33336" w:date="2026-02-12T14:09:00Z">
        <w:r w:rsidR="00D15CDF">
          <w:rPr>
            <w:w w:val="100"/>
          </w:rPr>
          <w:t>1 Gb/s</w:t>
        </w:r>
        <w:r w:rsidR="008530A7">
          <w:rPr>
            <w:w w:val="100"/>
          </w:rPr>
          <w:t xml:space="preserve"> and </w:t>
        </w:r>
      </w:ins>
      <w:r>
        <w:rPr>
          <w:w w:val="100"/>
        </w:rPr>
        <w:t>2.5 Gb/s</w:t>
      </w:r>
      <w:ins w:id="80" w:author="Steve Gorshe - C33336" w:date="2026-02-12T14:09:00Z">
        <w:r w:rsidR="008530A7">
          <w:rPr>
            <w:w w:val="100"/>
          </w:rPr>
          <w:t>,</w:t>
        </w:r>
      </w:ins>
      <w:r>
        <w:rPr>
          <w:w w:val="100"/>
        </w:rPr>
        <w:t xml:space="preserve"> and L = 2 for 5 Gb/s. For 2.5 Gb/s and 5 Gb/s PAM2 transmission, the resulting L × 1024 × 25 bits are then scrambled. These bits are then mapped, one at a time, into a PAM2 symbol. L = 4 for 10 Gb/s PAM4 transmission. The resulting L × 1024 × 25 bits are then scrambled. These bits are then mapped, two at a time, into a PAM4 symbol. Transmit data-units are sent to the HS_TX</w:t>
      </w:r>
      <w:r>
        <w:rPr>
          <w:b/>
          <w:bCs/>
          <w:w w:val="100"/>
        </w:rPr>
        <w:t xml:space="preserve"> </w:t>
      </w:r>
      <w:r>
        <w:rPr>
          <w:w w:val="100"/>
        </w:rPr>
        <w:t xml:space="preserve">PMA service interface via the </w:t>
      </w:r>
      <w:proofErr w:type="spellStart"/>
      <w:r>
        <w:rPr>
          <w:w w:val="100"/>
        </w:rPr>
        <w:t>PMA_UNITDATA.request</w:t>
      </w:r>
      <w:proofErr w:type="spellEnd"/>
      <w:r>
        <w:rPr>
          <w:w w:val="100"/>
        </w:rPr>
        <w:t xml:space="preserve"> primitive.</w:t>
      </w:r>
    </w:p>
    <w:p w14:paraId="3E034C31" w14:textId="77777777" w:rsidR="00856768" w:rsidRDefault="00856768">
      <w:pPr>
        <w:pStyle w:val="T"/>
        <w:rPr>
          <w:w w:val="100"/>
        </w:rPr>
      </w:pPr>
      <w:r>
        <w:rPr>
          <w:w w:val="100"/>
        </w:rPr>
        <w:lastRenderedPageBreak/>
        <w:t xml:space="preserve">In each symbol period, when communicating with the PMA, the PCS Transmit generates a PAM2 or PAM4 symbol that is transferred to the PMA via the </w:t>
      </w:r>
      <w:proofErr w:type="spellStart"/>
      <w:r>
        <w:rPr>
          <w:w w:val="100"/>
        </w:rPr>
        <w:t>PMA_UNITDATA.request</w:t>
      </w:r>
      <w:proofErr w:type="spellEnd"/>
      <w:r>
        <w:rPr>
          <w:w w:val="100"/>
        </w:rPr>
        <w:t xml:space="preserve"> primitive. The symbol period, </w:t>
      </w:r>
      <w:r>
        <w:rPr>
          <w:i/>
          <w:iCs/>
          <w:w w:val="100"/>
        </w:rPr>
        <w:t>T</w:t>
      </w:r>
      <w:r>
        <w:rPr>
          <w:w w:val="100"/>
        </w:rPr>
        <w:t>, is 1000 / (6 × </w:t>
      </w:r>
      <w:r>
        <w:rPr>
          <w:rStyle w:val="EquationVariables"/>
          <w:w w:val="100"/>
        </w:rPr>
        <w:t>S</w:t>
      </w:r>
      <w:r>
        <w:rPr>
          <w:w w:val="100"/>
        </w:rPr>
        <w:t xml:space="preserve">) ps. See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 xml:space="preserve"> for the definition of </w:t>
      </w:r>
      <w:r>
        <w:rPr>
          <w:rStyle w:val="EquationVariables"/>
          <w:w w:val="100"/>
        </w:rPr>
        <w:t>S</w:t>
      </w:r>
      <w:r>
        <w:rPr>
          <w:w w:val="100"/>
        </w:rPr>
        <w:t>.</w:t>
      </w:r>
    </w:p>
    <w:p w14:paraId="1F8EC3AD" w14:textId="77777777" w:rsidR="00856768" w:rsidRDefault="00856768">
      <w:pPr>
        <w:pStyle w:val="T"/>
        <w:rPr>
          <w:w w:val="100"/>
        </w:rPr>
      </w:pPr>
      <w:r>
        <w:rPr>
          <w:w w:val="100"/>
        </w:rPr>
        <w:t xml:space="preserve">The operation of the PCS Transmit function is controlled by the </w:t>
      </w:r>
      <w:proofErr w:type="spellStart"/>
      <w:r>
        <w:rPr>
          <w:w w:val="100"/>
        </w:rPr>
        <w:t>PMA_TXMODE.indication</w:t>
      </w:r>
      <w:proofErr w:type="spellEnd"/>
      <w:r>
        <w:rPr>
          <w:w w:val="100"/>
        </w:rPr>
        <w:t xml:space="preserve"> message received from the PMA PHY Control function.</w:t>
      </w:r>
    </w:p>
    <w:p w14:paraId="42F58F73" w14:textId="77777777" w:rsidR="00856768" w:rsidRDefault="00856768">
      <w:pPr>
        <w:pStyle w:val="T"/>
        <w:rPr>
          <w:w w:val="100"/>
        </w:rPr>
      </w:pPr>
      <w:r>
        <w:rPr>
          <w:w w:val="100"/>
        </w:rPr>
        <w:t xml:space="preserve">If a </w:t>
      </w:r>
      <w:proofErr w:type="spellStart"/>
      <w:r>
        <w:rPr>
          <w:w w:val="100"/>
        </w:rPr>
        <w:t>PMA_TXMODE.indication</w:t>
      </w:r>
      <w:proofErr w:type="spellEnd"/>
      <w:r>
        <w:rPr>
          <w:w w:val="100"/>
        </w:rPr>
        <w:t xml:space="preserve"> message has the value SEND_Z, PCS Transmit shall pass a vector of zeros at each symbol period to the PMA via the </w:t>
      </w:r>
      <w:proofErr w:type="spellStart"/>
      <w:r>
        <w:rPr>
          <w:w w:val="100"/>
        </w:rPr>
        <w:t>PMA_UNITDATA.request</w:t>
      </w:r>
      <w:proofErr w:type="spellEnd"/>
      <w:r>
        <w:rPr>
          <w:w w:val="100"/>
        </w:rPr>
        <w:t xml:space="preserve"> primitive.</w:t>
      </w:r>
    </w:p>
    <w:p w14:paraId="618D132E" w14:textId="77777777" w:rsidR="00856768" w:rsidRDefault="00856768">
      <w:pPr>
        <w:pStyle w:val="T"/>
        <w:rPr>
          <w:w w:val="100"/>
        </w:rPr>
      </w:pPr>
      <w:r>
        <w:rPr>
          <w:w w:val="100"/>
        </w:rPr>
        <w:t xml:space="preserve">If a </w:t>
      </w:r>
      <w:proofErr w:type="spellStart"/>
      <w:r>
        <w:rPr>
          <w:w w:val="100"/>
        </w:rPr>
        <w:t>PMA_TXMODE.indication</w:t>
      </w:r>
      <w:proofErr w:type="spellEnd"/>
      <w:r>
        <w:rPr>
          <w:w w:val="100"/>
        </w:rPr>
        <w:t xml:space="preserve"> message has the value SEND_TS or SEND_TA, PCS Transmit shall generate a sequence (</w:t>
      </w:r>
      <w:r>
        <w:rPr>
          <w:i/>
          <w:iCs/>
          <w:w w:val="100"/>
        </w:rPr>
        <w:t>O</w:t>
      </w:r>
      <w:r>
        <w:rPr>
          <w:i/>
          <w:iCs/>
          <w:w w:val="100"/>
          <w:vertAlign w:val="subscript"/>
        </w:rPr>
        <w:t>n</w:t>
      </w:r>
      <w:r>
        <w:rPr>
          <w:w w:val="100"/>
        </w:rPr>
        <w:t xml:space="preserve">) defined in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xml:space="preserve"> to the PMA via the </w:t>
      </w:r>
      <w:proofErr w:type="spellStart"/>
      <w:r>
        <w:rPr>
          <w:w w:val="100"/>
        </w:rPr>
        <w:t>PMA_UNITDATA.request</w:t>
      </w:r>
      <w:proofErr w:type="spellEnd"/>
      <w:r>
        <w:rPr>
          <w:w w:val="100"/>
        </w:rPr>
        <w:t xml:space="preserve"> primitive. These code-groups are used for training mode and only transmit the </w:t>
      </w:r>
      <w:proofErr w:type="gramStart"/>
      <w:r>
        <w:rPr>
          <w:w w:val="100"/>
        </w:rPr>
        <w:t>values {-</w:t>
      </w:r>
      <w:proofErr w:type="gramEnd"/>
      <w:r>
        <w:rPr>
          <w:w w:val="100"/>
        </w:rPr>
        <w:t>1, +</w:t>
      </w:r>
      <w:proofErr w:type="gramStart"/>
      <w:r>
        <w:rPr>
          <w:w w:val="100"/>
        </w:rPr>
        <w:t>1}.</w:t>
      </w:r>
      <w:proofErr w:type="gramEnd"/>
    </w:p>
    <w:p w14:paraId="7C25B4D5" w14:textId="77777777" w:rsidR="00856768" w:rsidRDefault="00856768">
      <w:pPr>
        <w:pStyle w:val="T"/>
        <w:rPr>
          <w:w w:val="100"/>
        </w:rPr>
      </w:pPr>
      <w:r>
        <w:rPr>
          <w:w w:val="100"/>
        </w:rPr>
        <w:t xml:space="preserve">During training mode, an </w:t>
      </w:r>
      <w:proofErr w:type="spellStart"/>
      <w:r>
        <w:rPr>
          <w:w w:val="100"/>
        </w:rPr>
        <w:t>Infofield</w:t>
      </w:r>
      <w:proofErr w:type="spellEnd"/>
      <w:r>
        <w:rPr>
          <w:w w:val="100"/>
        </w:rPr>
        <w:t xml:space="preserve"> is transmitted at regular intervals containing messages for startup operation. By this mechanism, a PHY indicates the status of its own receiver to the link partner and makes </w:t>
      </w:r>
      <w:proofErr w:type="gramStart"/>
      <w:r>
        <w:rPr>
          <w:w w:val="100"/>
        </w:rPr>
        <w:t>request</w:t>
      </w:r>
      <w:proofErr w:type="gramEnd"/>
      <w:r>
        <w:rPr>
          <w:w w:val="100"/>
        </w:rPr>
        <w:t xml:space="preserve"> for remote transmitter settings (see </w:t>
      </w:r>
      <w:r>
        <w:rPr>
          <w:w w:val="100"/>
        </w:rPr>
        <w:fldChar w:fldCharType="begin"/>
      </w:r>
      <w:r>
        <w:rPr>
          <w:w w:val="100"/>
        </w:rPr>
        <w:instrText xml:space="preserve"> REF  RTF32353331353a2048342c312e \h</w:instrText>
      </w:r>
      <w:r>
        <w:rPr>
          <w:w w:val="100"/>
        </w:rPr>
      </w:r>
      <w:r>
        <w:rPr>
          <w:w w:val="100"/>
        </w:rPr>
        <w:fldChar w:fldCharType="separate"/>
      </w:r>
      <w:r>
        <w:rPr>
          <w:w w:val="100"/>
        </w:rPr>
        <w:t>202.4.2.4</w:t>
      </w:r>
      <w:r>
        <w:rPr>
          <w:w w:val="100"/>
        </w:rPr>
        <w:fldChar w:fldCharType="end"/>
      </w:r>
      <w:r>
        <w:rPr>
          <w:w w:val="100"/>
        </w:rPr>
        <w:t>).</w:t>
      </w:r>
    </w:p>
    <w:p w14:paraId="4D974983" w14:textId="77777777" w:rsidR="00856768" w:rsidRDefault="00856768">
      <w:pPr>
        <w:pStyle w:val="T"/>
        <w:rPr>
          <w:w w:val="100"/>
          <w:sz w:val="24"/>
          <w:szCs w:val="24"/>
        </w:rPr>
      </w:pPr>
      <w:r>
        <w:rPr>
          <w:w w:val="100"/>
        </w:rPr>
        <w:t xml:space="preserve">If a </w:t>
      </w:r>
      <w:proofErr w:type="spellStart"/>
      <w:r>
        <w:rPr>
          <w:w w:val="100"/>
        </w:rPr>
        <w:t>PMA_TXMODE.indication</w:t>
      </w:r>
      <w:proofErr w:type="spellEnd"/>
      <w:r>
        <w:rPr>
          <w:w w:val="100"/>
        </w:rPr>
        <w:t xml:space="preserve"> message has the value SEND_N, the PCS is in the normal mode of operation and the PCS Transmit function shall use a 65B coding technique to generate, at each symbol period, code-groups that represent data or control. For LS_TX PHY, during transmission, the 15 blocks of 65B encoded bits are appended with a 17-bit OAM field to form the RS-FEC input frame. During data encoding, LS_TX PCS Transmit utilizes Reed-Solomon encoders to generate and append 48 parity check bits to form 1040-bit (130,124) RS-FEC frames. For HS_TX PHY, during transmission, the 15 blocks of 65B encoded bits are appended with a 1-bit OAM field to form the RS</w:t>
      </w:r>
      <w:r>
        <w:rPr>
          <w:w w:val="100"/>
        </w:rPr>
        <w:noBreakHyphen/>
        <w:t>FEC input frame. During data encoding, HS_TX PCS Transmit utilizes L-interleaved (L = 1 for 2.5 Gb/s, L = 2 for 5 Gb/s, or L = 4 for 10 Gb/s) Reed-Solomon encoders to generate and append 48 parity check bits to form 1024-bit (128,122) RS</w:t>
      </w:r>
      <w:r>
        <w:rPr>
          <w:w w:val="100"/>
        </w:rPr>
        <w:noBreakHyphen/>
        <w:t xml:space="preserve">FEC frames that are interleaved into an L-interleaved RS-FEC </w:t>
      </w:r>
      <w:proofErr w:type="spellStart"/>
      <w:r>
        <w:rPr>
          <w:w w:val="100"/>
        </w:rPr>
        <w:t>superframe</w:t>
      </w:r>
      <w:proofErr w:type="spellEnd"/>
      <w:r>
        <w:rPr>
          <w:w w:val="100"/>
        </w:rPr>
        <w:t>.</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7CB5B5DB"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3FEC036D" w14:textId="77777777" w:rsidR="00856768" w:rsidRDefault="00856768">
            <w:pPr>
              <w:pStyle w:val="EditorsNote"/>
              <w:keepNext/>
              <w:suppressAutoHyphens w:val="0"/>
              <w:rPr>
                <w:b/>
                <w:bCs/>
                <w:w w:val="100"/>
              </w:rPr>
            </w:pPr>
            <w:r>
              <w:rPr>
                <w:b/>
                <w:bCs/>
                <w:w w:val="100"/>
              </w:rPr>
              <w:t>Editor’s Note (to be removed prior to Working Group Ballot):</w:t>
            </w:r>
          </w:p>
          <w:p w14:paraId="5C4C4875" w14:textId="77777777" w:rsidR="00856768" w:rsidRDefault="00856768">
            <w:pPr>
              <w:pStyle w:val="EditorsNote"/>
              <w:suppressAutoHyphens w:val="0"/>
              <w:rPr>
                <w:w w:val="100"/>
              </w:rPr>
            </w:pPr>
          </w:p>
          <w:p w14:paraId="7584A4DD"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L interleaving and Superframe structure - TBD (similar to 802.3ch format).</w:t>
            </w:r>
          </w:p>
        </w:tc>
      </w:tr>
    </w:tbl>
    <w:p w14:paraId="620E9143" w14:textId="77777777" w:rsidR="00856768" w:rsidRDefault="00856768">
      <w:pPr>
        <w:pStyle w:val="T"/>
        <w:rPr>
          <w:w w:val="100"/>
          <w:sz w:val="24"/>
          <w:szCs w:val="24"/>
        </w:rPr>
      </w:pPr>
    </w:p>
    <w:p w14:paraId="6A27973E" w14:textId="77777777" w:rsidR="00856768" w:rsidRDefault="00856768" w:rsidP="00CF4D29">
      <w:pPr>
        <w:pStyle w:val="H5"/>
        <w:numPr>
          <w:ilvl w:val="0"/>
          <w:numId w:val="97"/>
        </w:numPr>
        <w:rPr>
          <w:w w:val="100"/>
        </w:rPr>
      </w:pPr>
      <w:bookmarkStart w:id="81" w:name="RTF34333931343a2048352c312e"/>
      <w:r>
        <w:rPr>
          <w:w w:val="100"/>
        </w:rPr>
        <w:t>65B RS-FEC transmission code</w:t>
      </w:r>
      <w:bookmarkEnd w:id="81"/>
    </w:p>
    <w:p w14:paraId="0BE211B9" w14:textId="77777777" w:rsidR="00856768" w:rsidRDefault="00856768">
      <w:pPr>
        <w:pStyle w:val="T"/>
        <w:rPr>
          <w:w w:val="100"/>
        </w:rPr>
      </w:pPr>
      <w:r>
        <w:rPr>
          <w:w w:val="100"/>
        </w:rPr>
        <w:t>The PCS uses a transmission code to improve the transmission characteristics of information to be transferred across the link and to support transmission of control and data characters.</w:t>
      </w:r>
    </w:p>
    <w:p w14:paraId="7ACEA4C5" w14:textId="77777777" w:rsidR="00856768" w:rsidRDefault="00856768">
      <w:pPr>
        <w:pStyle w:val="T"/>
        <w:rPr>
          <w:w w:val="100"/>
        </w:rPr>
      </w:pPr>
      <w:r>
        <w:rPr>
          <w:w w:val="100"/>
        </w:rPr>
        <w:t xml:space="preserve">The relationship of block bit positions to XGMII, PMA, and other PCS constructs is illustrated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for LS_TX,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for HS_TX,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 xml:space="preserve"> for LS_RX, and </w:t>
      </w:r>
      <w:r>
        <w:rPr>
          <w:w w:val="100"/>
        </w:rPr>
        <w:fldChar w:fldCharType="begin"/>
      </w:r>
      <w:r>
        <w:rPr>
          <w:w w:val="100"/>
        </w:rPr>
        <w:instrText xml:space="preserve"> REF  RTF32353039363a204669675469 \h</w:instrText>
      </w:r>
      <w:r>
        <w:rPr>
          <w:w w:val="100"/>
        </w:rPr>
      </w:r>
      <w:r>
        <w:rPr>
          <w:w w:val="100"/>
        </w:rPr>
        <w:fldChar w:fldCharType="separate"/>
      </w:r>
      <w:r>
        <w:rPr>
          <w:w w:val="100"/>
        </w:rPr>
        <w:t>Figure 202–11</w:t>
      </w:r>
      <w:r>
        <w:rPr>
          <w:w w:val="100"/>
        </w:rPr>
        <w:fldChar w:fldCharType="end"/>
      </w:r>
      <w:r>
        <w:rPr>
          <w:w w:val="100"/>
        </w:rPr>
        <w:t xml:space="preserve"> for HS_RX. These figures illustrate the processing of a multiplicity of blocks containing 8 data octets. See </w:t>
      </w:r>
      <w:r>
        <w:rPr>
          <w:w w:val="100"/>
        </w:rPr>
        <w:fldChar w:fldCharType="begin"/>
      </w:r>
      <w:r>
        <w:rPr>
          <w:w w:val="100"/>
        </w:rPr>
        <w:instrText xml:space="preserve"> REF  RTF31383538343a2048352c312e \h</w:instrText>
      </w:r>
      <w:r>
        <w:rPr>
          <w:w w:val="100"/>
        </w:rPr>
      </w:r>
      <w:r>
        <w:rPr>
          <w:w w:val="100"/>
        </w:rPr>
        <w:fldChar w:fldCharType="separate"/>
      </w:r>
      <w:r>
        <w:rPr>
          <w:w w:val="100"/>
        </w:rPr>
        <w:t>202.3.2.2.4</w:t>
      </w:r>
      <w:r>
        <w:rPr>
          <w:w w:val="100"/>
        </w:rPr>
        <w:fldChar w:fldCharType="end"/>
      </w:r>
      <w:r>
        <w:rPr>
          <w:w w:val="100"/>
        </w:rPr>
        <w:t xml:space="preserve"> for information on how blocks containing control characters are mapped.</w:t>
      </w:r>
    </w:p>
    <w:p w14:paraId="64940D1B" w14:textId="77777777" w:rsidR="00856768" w:rsidRDefault="00000000">
      <w:pPr>
        <w:pStyle w:val="T"/>
        <w:rPr>
          <w:w w:val="100"/>
        </w:rPr>
      </w:pPr>
      <w:r>
        <w:rPr>
          <w:w w:val="100"/>
        </w:rPr>
        <w:lastRenderedPageBreak/>
        <w:pict w14:anchorId="189EE081">
          <v:shape id="_x0000_i1026" type="#_x0000_t75" style="width:6in;height:441.75pt">
            <v:imagedata r:id="rId8" o:title=""/>
          </v:shape>
        </w:pict>
      </w:r>
    </w:p>
    <w:p w14:paraId="1EC7A23F" w14:textId="77777777" w:rsidR="00856768" w:rsidRDefault="00000000">
      <w:pPr>
        <w:pStyle w:val="T"/>
        <w:rPr>
          <w:ins w:id="82" w:author="Steve Gorshe - C33336" w:date="2026-02-12T17:01:00Z"/>
          <w:w w:val="100"/>
        </w:rPr>
      </w:pPr>
      <w:r>
        <w:rPr>
          <w:w w:val="100"/>
        </w:rPr>
        <w:lastRenderedPageBreak/>
        <w:pict w14:anchorId="221766D8">
          <v:shape id="_x0000_i1027" type="#_x0000_t75" style="width:6in;height:557.25pt">
            <v:imagedata r:id="rId9" o:title=""/>
          </v:shape>
        </w:pict>
      </w:r>
    </w:p>
    <w:p w14:paraId="0A6F9445" w14:textId="6A147FA6" w:rsidR="008120E5" w:rsidRDefault="008120E5" w:rsidP="008120E5">
      <w:pPr>
        <w:pStyle w:val="T"/>
        <w:rPr>
          <w:ins w:id="83" w:author="Steve Gorshe - C33336" w:date="2026-02-12T17:01:00Z"/>
          <w:w w:val="100"/>
        </w:rPr>
      </w:pPr>
      <w:ins w:id="84" w:author="Steve Gorshe - C33336" w:date="2026-02-12T17:01:00Z">
        <w:r>
          <w:rPr>
            <w:w w:val="100"/>
          </w:rPr>
          <w:t xml:space="preserve">[Note to Editor:  </w:t>
        </w:r>
      </w:ins>
      <w:ins w:id="85" w:author="Steve Gorshe - C33336" w:date="2026-02-12T17:03:00Z">
        <w:r w:rsidR="001E4F2B">
          <w:rPr>
            <w:w w:val="100"/>
          </w:rPr>
          <w:t>Change</w:t>
        </w:r>
      </w:ins>
      <w:ins w:id="86" w:author="Steve Gorshe - C33336" w:date="2026-02-12T17:02:00Z">
        <w:r>
          <w:rPr>
            <w:w w:val="100"/>
          </w:rPr>
          <w:t xml:space="preserve"> the input to the </w:t>
        </w:r>
        <w:r w:rsidR="001E4F2B">
          <w:rPr>
            <w:w w:val="100"/>
          </w:rPr>
          <w:t>first dashed line bo</w:t>
        </w:r>
      </w:ins>
      <w:ins w:id="87" w:author="Steve Gorshe - C33336" w:date="2026-02-12T17:03:00Z">
        <w:r w:rsidR="001E4F2B">
          <w:rPr>
            <w:w w:val="100"/>
          </w:rPr>
          <w:t>x from “</w:t>
        </w:r>
        <w:r w:rsidR="00DF4B58">
          <w:rPr>
            <w:w w:val="100"/>
          </w:rPr>
          <w:t>2.5/5 Gb/s</w:t>
        </w:r>
      </w:ins>
      <w:ins w:id="88" w:author="Steve Gorshe - C33336" w:date="2026-02-12T17:04:00Z">
        <w:r w:rsidR="006B6EE2">
          <w:rPr>
            <w:w w:val="100"/>
          </w:rPr>
          <w:t xml:space="preserve"> path</w:t>
        </w:r>
      </w:ins>
      <w:ins w:id="89" w:author="Steve Gorshe - C33336" w:date="2026-02-12T17:03:00Z">
        <w:r w:rsidR="007F6F57">
          <w:rPr>
            <w:w w:val="100"/>
          </w:rPr>
          <w:t>” to</w:t>
        </w:r>
      </w:ins>
      <w:ins w:id="90" w:author="Steve Gorshe - C33336" w:date="2026-02-12T17:04:00Z">
        <w:r w:rsidR="007F6F57">
          <w:rPr>
            <w:w w:val="100"/>
          </w:rPr>
          <w:t xml:space="preserve"> “1/2.5/5 Gb/s</w:t>
        </w:r>
        <w:r w:rsidR="006B6EE2">
          <w:rPr>
            <w:w w:val="100"/>
          </w:rPr>
          <w:t xml:space="preserve"> pat</w:t>
        </w:r>
      </w:ins>
      <w:ins w:id="91" w:author="Steve Gorshe - C33336" w:date="2026-02-12T17:05:00Z">
        <w:r w:rsidR="006B6EE2">
          <w:rPr>
            <w:w w:val="100"/>
          </w:rPr>
          <w:t>h</w:t>
        </w:r>
      </w:ins>
      <w:ins w:id="92" w:author="Steve Gorshe - C33336" w:date="2026-02-12T17:04:00Z">
        <w:r w:rsidR="006B6EE2">
          <w:rPr>
            <w:w w:val="100"/>
          </w:rPr>
          <w:t>”</w:t>
        </w:r>
      </w:ins>
      <w:ins w:id="93" w:author="Steve Gorshe - C33336" w:date="2026-02-12T17:01:00Z">
        <w:r>
          <w:rPr>
            <w:w w:val="100"/>
          </w:rPr>
          <w:t>]</w:t>
        </w:r>
      </w:ins>
    </w:p>
    <w:p w14:paraId="705957F3" w14:textId="6A8E3A9B" w:rsidR="008120E5" w:rsidRDefault="003F4A7F">
      <w:pPr>
        <w:pStyle w:val="T"/>
        <w:rPr>
          <w:w w:val="100"/>
        </w:rPr>
      </w:pPr>
      <w:r>
        <w:rPr>
          <w:w w:val="100"/>
        </w:rPr>
        <w:t>…</w:t>
      </w:r>
    </w:p>
    <w:p w14:paraId="1BEE7DF4" w14:textId="77777777" w:rsidR="00856768" w:rsidRDefault="00856768" w:rsidP="00CF4D29">
      <w:pPr>
        <w:pStyle w:val="H5"/>
        <w:numPr>
          <w:ilvl w:val="0"/>
          <w:numId w:val="108"/>
        </w:numPr>
        <w:rPr>
          <w:w w:val="100"/>
        </w:rPr>
      </w:pPr>
      <w:r>
        <w:rPr>
          <w:w w:val="100"/>
        </w:rPr>
        <w:lastRenderedPageBreak/>
        <w:t>Transmit process</w:t>
      </w:r>
    </w:p>
    <w:p w14:paraId="2762C911" w14:textId="77777777" w:rsidR="00856768" w:rsidRDefault="00856768">
      <w:pPr>
        <w:pStyle w:val="T"/>
        <w:rPr>
          <w:w w:val="100"/>
        </w:rPr>
      </w:pPr>
      <w:r>
        <w:rPr>
          <w:w w:val="100"/>
        </w:rPr>
        <w:t>The LS_TX PCS transmit process generates blocks based upon the TXD and TXC signals received from the XGMII. 30 XGMII data transfers are encoded into an RS-FEC frame. It takes 1040 PMA_UNITDATA transfers to send an RS-FEC frame of data.</w:t>
      </w:r>
    </w:p>
    <w:p w14:paraId="13C85956" w14:textId="68401E3C" w:rsidR="00856768" w:rsidRDefault="00856768">
      <w:pPr>
        <w:pStyle w:val="T"/>
        <w:rPr>
          <w:w w:val="100"/>
        </w:rPr>
      </w:pPr>
      <w:r>
        <w:rPr>
          <w:w w:val="100"/>
        </w:rPr>
        <w:t xml:space="preserve">The HS_TX PCS transmit process generates blocks based upon the TXD and TXC signals received from the XGMII. L × 30 XGMII data transfers are encoded into an RS-FEC </w:t>
      </w:r>
      <w:proofErr w:type="spellStart"/>
      <w:r>
        <w:rPr>
          <w:w w:val="100"/>
        </w:rPr>
        <w:t>superframe</w:t>
      </w:r>
      <w:proofErr w:type="spellEnd"/>
      <w:r>
        <w:rPr>
          <w:w w:val="100"/>
        </w:rPr>
        <w:t xml:space="preserve">. For </w:t>
      </w:r>
      <w:ins w:id="94" w:author="Steve Gorshe - C33336" w:date="2026-02-12T14:12:00Z">
        <w:r w:rsidR="001A1AE6">
          <w:rPr>
            <w:w w:val="100"/>
          </w:rPr>
          <w:t>1 Gb/s</w:t>
        </w:r>
      </w:ins>
      <w:ins w:id="95" w:author="Steve Gorshe - C33336" w:date="2026-02-12T14:13:00Z">
        <w:r w:rsidR="001A1AE6">
          <w:rPr>
            <w:w w:val="100"/>
          </w:rPr>
          <w:t>,</w:t>
        </w:r>
      </w:ins>
      <w:ins w:id="96" w:author="Steve Gorshe - C33336" w:date="2026-02-12T14:12:00Z">
        <w:r w:rsidR="001A1AE6">
          <w:rPr>
            <w:w w:val="100"/>
          </w:rPr>
          <w:t xml:space="preserve"> </w:t>
        </w:r>
      </w:ins>
      <w:r>
        <w:rPr>
          <w:w w:val="100"/>
        </w:rPr>
        <w:t xml:space="preserve">2.5 Gb/s and 5 Gb/s mode, it takes L × 1024 PMA_UNITDATA PAM2 transfers to send an RS-FEC </w:t>
      </w:r>
      <w:proofErr w:type="spellStart"/>
      <w:r>
        <w:rPr>
          <w:w w:val="100"/>
        </w:rPr>
        <w:t>superframe</w:t>
      </w:r>
      <w:proofErr w:type="spellEnd"/>
      <w:r>
        <w:rPr>
          <w:w w:val="100"/>
        </w:rPr>
        <w:t xml:space="preserve"> of data. For 10 Gb/s mode, it takes L × 512 PMA_UNITDATA PAM4 transfers to send an RS</w:t>
      </w:r>
      <w:r>
        <w:rPr>
          <w:w w:val="100"/>
        </w:rPr>
        <w:noBreakHyphen/>
        <w:t xml:space="preserve">FEC </w:t>
      </w:r>
      <w:proofErr w:type="spellStart"/>
      <w:r>
        <w:rPr>
          <w:w w:val="100"/>
        </w:rPr>
        <w:t>superframe</w:t>
      </w:r>
      <w:proofErr w:type="spellEnd"/>
      <w:r>
        <w:rPr>
          <w:w w:val="100"/>
        </w:rPr>
        <w:t xml:space="preserve"> of data. Where the XGMII and PMA sublayer data rates are not synchronized, the transmit process needs to insert idles, delete idles, or delete sequence ordered sets to adapt between the rates.</w:t>
      </w:r>
    </w:p>
    <w:p w14:paraId="0817E8A6" w14:textId="77777777" w:rsidR="00856768" w:rsidRDefault="00856768">
      <w:pPr>
        <w:pStyle w:val="T"/>
        <w:rPr>
          <w:w w:val="100"/>
        </w:rPr>
      </w:pPr>
      <w:r>
        <w:rPr>
          <w:w w:val="100"/>
        </w:rPr>
        <w:t xml:space="preserve">The transmit process generates blocks as specified in the PCS 64B/65B Transmit state diagram (see </w:t>
      </w:r>
      <w:r>
        <w:rPr>
          <w:w w:val="100"/>
        </w:rPr>
        <w:fldChar w:fldCharType="begin"/>
      </w:r>
      <w:r>
        <w:rPr>
          <w:w w:val="100"/>
        </w:rPr>
        <w:instrText xml:space="preserve"> REF  RTF31373837323a204669675469 \h</w:instrText>
      </w:r>
      <w:r>
        <w:rPr>
          <w:w w:val="100"/>
        </w:rPr>
      </w:r>
      <w:r>
        <w:rPr>
          <w:w w:val="100"/>
        </w:rPr>
        <w:fldChar w:fldCharType="separate"/>
      </w:r>
      <w:r>
        <w:rPr>
          <w:w w:val="100"/>
        </w:rPr>
        <w:t>Figure 202–20</w:t>
      </w:r>
      <w:r>
        <w:rPr>
          <w:w w:val="100"/>
        </w:rPr>
        <w:fldChar w:fldCharType="end"/>
      </w:r>
      <w:r>
        <w:rPr>
          <w:w w:val="100"/>
        </w:rPr>
        <w:t xml:space="preserve">). The contents of each block are contained in a vector </w:t>
      </w:r>
      <w:proofErr w:type="spellStart"/>
      <w:r>
        <w:rPr>
          <w:w w:val="100"/>
        </w:rPr>
        <w:t>tx_coded</w:t>
      </w:r>
      <w:proofErr w:type="spellEnd"/>
      <w:r>
        <w:rPr>
          <w:w w:val="100"/>
        </w:rPr>
        <w:t xml:space="preserve">&lt;64:0&gt;, which is passed to the transcoder and scrambler. </w:t>
      </w:r>
      <w:proofErr w:type="spellStart"/>
      <w:r>
        <w:rPr>
          <w:w w:val="100"/>
        </w:rPr>
        <w:t>Tx_coded</w:t>
      </w:r>
      <w:proofErr w:type="spellEnd"/>
      <w:r>
        <w:rPr>
          <w:w w:val="100"/>
        </w:rPr>
        <w:t xml:space="preserve">&lt;0&gt; contains the data/ctrl header and the remainder of bits </w:t>
      </w:r>
      <w:proofErr w:type="gramStart"/>
      <w:r>
        <w:rPr>
          <w:w w:val="100"/>
        </w:rPr>
        <w:t>contain</w:t>
      </w:r>
      <w:proofErr w:type="gramEnd"/>
      <w:r>
        <w:rPr>
          <w:w w:val="100"/>
        </w:rPr>
        <w:t xml:space="preserve"> the block payload.</w:t>
      </w:r>
    </w:p>
    <w:p w14:paraId="1844E8D2" w14:textId="77777777" w:rsidR="00856768" w:rsidRDefault="00856768" w:rsidP="00CF4D29">
      <w:pPr>
        <w:pStyle w:val="H5"/>
        <w:numPr>
          <w:ilvl w:val="0"/>
          <w:numId w:val="109"/>
        </w:numPr>
        <w:rPr>
          <w:w w:val="100"/>
        </w:rPr>
      </w:pPr>
      <w:bookmarkStart w:id="97" w:name="RTF31393331333a2048352c312e"/>
      <w:r>
        <w:rPr>
          <w:w w:val="100"/>
        </w:rPr>
        <w:t>RS-FEC framing and RS-FEC encoder</w:t>
      </w:r>
      <w:bookmarkEnd w:id="97"/>
    </w:p>
    <w:p w14:paraId="26A482D4" w14:textId="77777777" w:rsidR="00856768" w:rsidRDefault="00856768">
      <w:pPr>
        <w:pStyle w:val="T"/>
        <w:rPr>
          <w:w w:val="100"/>
        </w:rPr>
      </w:pPr>
      <w:r>
        <w:rPr>
          <w:w w:val="100"/>
        </w:rPr>
        <w:t xml:space="preserve">For LS_TX transmission, the resulting RS-FEC frame of 15 65B blocks, followed by the 17-bit OAM/Reserved field and 48 parity bits is 1040 bits. See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and </w:t>
      </w:r>
      <w:r>
        <w:rPr>
          <w:w w:val="100"/>
        </w:rPr>
        <w:fldChar w:fldCharType="begin"/>
      </w:r>
      <w:r>
        <w:rPr>
          <w:w w:val="100"/>
        </w:rPr>
        <w:instrText xml:space="preserve"> REF  RTF35343234313a2048352c312e \h</w:instrText>
      </w:r>
      <w:r>
        <w:rPr>
          <w:w w:val="100"/>
        </w:rPr>
      </w:r>
      <w:r>
        <w:rPr>
          <w:w w:val="100"/>
        </w:rPr>
        <w:fldChar w:fldCharType="separate"/>
      </w:r>
      <w:r>
        <w:rPr>
          <w:w w:val="100"/>
        </w:rPr>
        <w:t>202.3.2.2.16</w:t>
      </w:r>
      <w:r>
        <w:rPr>
          <w:w w:val="100"/>
        </w:rPr>
        <w:fldChar w:fldCharType="end"/>
      </w:r>
      <w:r>
        <w:rPr>
          <w:w w:val="100"/>
        </w:rPr>
        <w:t xml:space="preserve"> for details on PCS bit ordering and RS-FEC encoding. The RS-FEC encoding takes the 992-bit vector, consisting of tx_group15x65B, and the 17-bit </w:t>
      </w:r>
      <w:proofErr w:type="spellStart"/>
      <w:r>
        <w:rPr>
          <w:w w:val="100"/>
        </w:rPr>
        <w:t>OAM_field</w:t>
      </w:r>
      <w:proofErr w:type="spellEnd"/>
      <w:r>
        <w:rPr>
          <w:w w:val="100"/>
        </w:rPr>
        <w:t>, and shall generate the 6 8-bit parity symbols (48 bits total).</w:t>
      </w:r>
    </w:p>
    <w:p w14:paraId="103BBDE2" w14:textId="77777777" w:rsidR="00856768" w:rsidRDefault="00856768">
      <w:pPr>
        <w:pStyle w:val="T"/>
        <w:rPr>
          <w:w w:val="100"/>
        </w:rPr>
      </w:pPr>
      <w:r>
        <w:rPr>
          <w:w w:val="100"/>
        </w:rPr>
        <w:t xml:space="preserve">For HS_TX transmission, the resulting RS-FEC frame of 15 65B blocks, followed by the 1-bit OAM/Reserved field and 48 parity bits is 1024 bits. See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and </w:t>
      </w:r>
      <w:r>
        <w:rPr>
          <w:w w:val="100"/>
        </w:rPr>
        <w:fldChar w:fldCharType="begin"/>
      </w:r>
      <w:r>
        <w:rPr>
          <w:w w:val="100"/>
        </w:rPr>
        <w:instrText xml:space="preserve"> REF  RTF35343234313a2048352c312e \h</w:instrText>
      </w:r>
      <w:r>
        <w:rPr>
          <w:w w:val="100"/>
        </w:rPr>
      </w:r>
      <w:r>
        <w:rPr>
          <w:w w:val="100"/>
        </w:rPr>
        <w:fldChar w:fldCharType="separate"/>
      </w:r>
      <w:r>
        <w:rPr>
          <w:w w:val="100"/>
        </w:rPr>
        <w:t>202.3.2.2.16</w:t>
      </w:r>
      <w:r>
        <w:rPr>
          <w:w w:val="100"/>
        </w:rPr>
        <w:fldChar w:fldCharType="end"/>
      </w:r>
      <w:r>
        <w:rPr>
          <w:w w:val="100"/>
        </w:rPr>
        <w:t xml:space="preserve"> for details on PCS bit ordering and RS-FEC encoding. The RS-FEC encoding takes the 976-bit vector, consisting of tx_group15x65B, and the 1-bit </w:t>
      </w:r>
      <w:proofErr w:type="spellStart"/>
      <w:r>
        <w:rPr>
          <w:w w:val="100"/>
        </w:rPr>
        <w:t>OAM_field</w:t>
      </w:r>
      <w:proofErr w:type="spellEnd"/>
      <w:r>
        <w:rPr>
          <w:w w:val="100"/>
        </w:rPr>
        <w:t>, and shall generate the 6 8-bit parity symbols (48 bits total).</w:t>
      </w:r>
    </w:p>
    <w:p w14:paraId="5EF049C9" w14:textId="77777777" w:rsidR="00856768" w:rsidRDefault="00856768" w:rsidP="00CF4D29">
      <w:pPr>
        <w:pStyle w:val="H5"/>
        <w:numPr>
          <w:ilvl w:val="0"/>
          <w:numId w:val="110"/>
        </w:numPr>
        <w:rPr>
          <w:w w:val="100"/>
        </w:rPr>
      </w:pPr>
      <w:r>
        <w:rPr>
          <w:w w:val="100"/>
        </w:rPr>
        <w:t xml:space="preserve">RS-FEC </w:t>
      </w:r>
      <w:proofErr w:type="spellStart"/>
      <w:r>
        <w:rPr>
          <w:w w:val="100"/>
        </w:rPr>
        <w:t>superframe</w:t>
      </w:r>
      <w:proofErr w:type="spellEnd"/>
      <w:r>
        <w:rPr>
          <w:w w:val="100"/>
        </w:rPr>
        <w:t xml:space="preserve"> and round-robin interleaving</w:t>
      </w:r>
    </w:p>
    <w:p w14:paraId="434B972F" w14:textId="77777777" w:rsidR="00856768" w:rsidRDefault="00856768">
      <w:pPr>
        <w:pStyle w:val="T"/>
        <w:rPr>
          <w:w w:val="100"/>
        </w:rPr>
      </w:pPr>
      <w:r>
        <w:rPr>
          <w:w w:val="100"/>
        </w:rPr>
        <w:t xml:space="preserve">The interleaver depth L of the transmitter shall be predefined for each speed. When the defined interleaving depth L = 1, there is no interleaving, and the RS-FEC </w:t>
      </w:r>
      <w:proofErr w:type="spellStart"/>
      <w:r>
        <w:rPr>
          <w:w w:val="100"/>
        </w:rPr>
        <w:t>superframe</w:t>
      </w:r>
      <w:proofErr w:type="spellEnd"/>
      <w:r>
        <w:rPr>
          <w:w w:val="100"/>
        </w:rPr>
        <w:t xml:space="preserve"> is the same as the RS-FEC frame.</w:t>
      </w:r>
    </w:p>
    <w:p w14:paraId="45F3C6E2" w14:textId="77777777" w:rsidR="00856768" w:rsidRDefault="00856768">
      <w:pPr>
        <w:pStyle w:val="T"/>
        <w:rPr>
          <w:w w:val="100"/>
        </w:rPr>
      </w:pPr>
      <w:r>
        <w:rPr>
          <w:w w:val="100"/>
        </w:rPr>
        <w:t xml:space="preserve">When the defined interleaving depth L &gt; 1, the round-robin interleaving scheme as shown in </w:t>
      </w:r>
      <w:r>
        <w:rPr>
          <w:w w:val="100"/>
        </w:rPr>
        <w:fldChar w:fldCharType="begin"/>
      </w:r>
      <w:r>
        <w:rPr>
          <w:w w:val="100"/>
        </w:rPr>
        <w:instrText xml:space="preserve"> REF  RTF37393635373a204669675469 \h</w:instrText>
      </w:r>
      <w:r>
        <w:rPr>
          <w:w w:val="100"/>
        </w:rPr>
      </w:r>
      <w:r>
        <w:rPr>
          <w:w w:val="100"/>
        </w:rPr>
        <w:fldChar w:fldCharType="separate"/>
      </w:r>
      <w:r>
        <w:rPr>
          <w:w w:val="100"/>
        </w:rPr>
        <w:t>Figure 202–8</w:t>
      </w:r>
      <w:r>
        <w:rPr>
          <w:w w:val="100"/>
        </w:rPr>
        <w:fldChar w:fldCharType="end"/>
      </w:r>
      <w:r>
        <w:rPr>
          <w:w w:val="100"/>
        </w:rPr>
        <w:t xml:space="preserve"> shall be applied.</w:t>
      </w:r>
    </w:p>
    <w:p w14:paraId="342199A7" w14:textId="77777777" w:rsidR="00856768" w:rsidRDefault="00856768">
      <w:pPr>
        <w:pStyle w:val="T"/>
        <w:rPr>
          <w:w w:val="100"/>
        </w:rPr>
      </w:pPr>
      <w:r>
        <w:rPr>
          <w:w w:val="100"/>
        </w:rPr>
        <w:t>100M+MultiGBASE-T1/V1 only supports L = 1.</w:t>
      </w:r>
    </w:p>
    <w:p w14:paraId="545EF283" w14:textId="45D5ABBE" w:rsidR="00F67CEB" w:rsidRDefault="00F67CEB" w:rsidP="00F67CEB">
      <w:pPr>
        <w:pStyle w:val="T"/>
        <w:rPr>
          <w:ins w:id="98" w:author="Steve Gorshe - C33336" w:date="2026-02-12T14:14:00Z"/>
          <w:w w:val="100"/>
        </w:rPr>
      </w:pPr>
      <w:ins w:id="99" w:author="Steve Gorshe - C33336" w:date="2026-02-12T14:14:00Z">
        <w:r>
          <w:rPr>
            <w:w w:val="100"/>
          </w:rPr>
          <w:t>1G+100MBASE-T1/V1 only supports L = 1.</w:t>
        </w:r>
      </w:ins>
    </w:p>
    <w:p w14:paraId="08107570" w14:textId="77777777" w:rsidR="00856768" w:rsidRDefault="00856768">
      <w:pPr>
        <w:pStyle w:val="T"/>
        <w:rPr>
          <w:w w:val="100"/>
        </w:rPr>
      </w:pPr>
      <w:r>
        <w:rPr>
          <w:w w:val="100"/>
        </w:rPr>
        <w:t>2.5G+100MBASE-T1/V1 only supports L = 1.</w:t>
      </w:r>
    </w:p>
    <w:p w14:paraId="7A75EE06" w14:textId="77777777" w:rsidR="00856768" w:rsidRDefault="00856768">
      <w:pPr>
        <w:pStyle w:val="T"/>
        <w:rPr>
          <w:w w:val="100"/>
        </w:rPr>
      </w:pPr>
      <w:r>
        <w:rPr>
          <w:w w:val="100"/>
        </w:rPr>
        <w:t>5G+100MBASE-T1/V1 only supports L = 2.</w:t>
      </w:r>
    </w:p>
    <w:p w14:paraId="1939600E" w14:textId="77777777" w:rsidR="00856768" w:rsidRDefault="00856768">
      <w:pPr>
        <w:pStyle w:val="T"/>
        <w:rPr>
          <w:w w:val="100"/>
        </w:rPr>
      </w:pPr>
      <w:r>
        <w:rPr>
          <w:w w:val="100"/>
        </w:rPr>
        <w:t>10G+100MBASE-T1/V1 only supports L = 4.</w:t>
      </w:r>
    </w:p>
    <w:p w14:paraId="4926C6F0" w14:textId="77777777" w:rsidR="00856768" w:rsidRDefault="00856768">
      <w:pPr>
        <w:pStyle w:val="T"/>
        <w:rPr>
          <w:w w:val="100"/>
        </w:rPr>
      </w:pPr>
      <w:r>
        <w:rPr>
          <w:w w:val="100"/>
        </w:rPr>
        <w:t xml:space="preserve">The HS_TX PCS Transmit shall aggregate L RS-FEC input frames into an interleaved RS-FEC input </w:t>
      </w:r>
      <w:proofErr w:type="spellStart"/>
      <w:r>
        <w:rPr>
          <w:w w:val="100"/>
        </w:rPr>
        <w:t>superframe</w:t>
      </w:r>
      <w:proofErr w:type="spellEnd"/>
      <w:r>
        <w:rPr>
          <w:w w:val="100"/>
        </w:rPr>
        <w:t xml:space="preserve">. There are 976 × L bits, or 122 × L Reed-Solomon message symbols in total in </w:t>
      </w:r>
      <w:proofErr w:type="gramStart"/>
      <w:r>
        <w:rPr>
          <w:w w:val="100"/>
        </w:rPr>
        <w:t>the input</w:t>
      </w:r>
      <w:proofErr w:type="gramEnd"/>
      <w:r>
        <w:rPr>
          <w:w w:val="100"/>
        </w:rPr>
        <w:t xml:space="preserve"> </w:t>
      </w:r>
      <w:proofErr w:type="spellStart"/>
      <w:r>
        <w:rPr>
          <w:w w:val="100"/>
        </w:rPr>
        <w:t>superframe</w:t>
      </w:r>
      <w:proofErr w:type="spellEnd"/>
      <w:r>
        <w:rPr>
          <w:w w:val="100"/>
        </w:rPr>
        <w:t>. The corresponding message symbols are as follows:</w:t>
      </w:r>
    </w:p>
    <w:p w14:paraId="6FAAB476" w14:textId="77777777" w:rsidR="00856768" w:rsidRDefault="00856768">
      <w:pPr>
        <w:pStyle w:val="T"/>
        <w:rPr>
          <w:w w:val="100"/>
          <w:vertAlign w:val="subscript"/>
        </w:rPr>
      </w:pPr>
      <w:r>
        <w:rPr>
          <w:i/>
          <w:iCs/>
          <w:w w:val="100"/>
        </w:rPr>
        <w:lastRenderedPageBreak/>
        <w:tab/>
        <w:t>m</w:t>
      </w:r>
      <w:r>
        <w:rPr>
          <w:w w:val="100"/>
          <w:vertAlign w:val="subscript"/>
        </w:rPr>
        <w:t>122 × L</w:t>
      </w:r>
      <w:r>
        <w:rPr>
          <w:i/>
          <w:iCs/>
          <w:w w:val="100"/>
          <w:vertAlign w:val="subscript"/>
        </w:rPr>
        <w:t>-</w:t>
      </w:r>
      <w:r>
        <w:rPr>
          <w:w w:val="100"/>
          <w:vertAlign w:val="subscript"/>
        </w:rPr>
        <w:t>1</w:t>
      </w:r>
      <w:r>
        <w:rPr>
          <w:w w:val="100"/>
        </w:rPr>
        <w:t xml:space="preserve">, </w:t>
      </w:r>
      <w:r>
        <w:rPr>
          <w:i/>
          <w:iCs/>
          <w:w w:val="100"/>
        </w:rPr>
        <w:t>m</w:t>
      </w:r>
      <w:r>
        <w:rPr>
          <w:i/>
          <w:iCs/>
          <w:w w:val="100"/>
          <w:vertAlign w:val="subscript"/>
        </w:rPr>
        <w:t>122 × </w:t>
      </w:r>
      <w:r>
        <w:rPr>
          <w:w w:val="100"/>
          <w:vertAlign w:val="subscript"/>
        </w:rPr>
        <w:t>L</w:t>
      </w:r>
      <w:r>
        <w:rPr>
          <w:i/>
          <w:iCs/>
          <w:w w:val="100"/>
          <w:vertAlign w:val="subscript"/>
        </w:rPr>
        <w:t>-</w:t>
      </w:r>
      <w:r>
        <w:rPr>
          <w:w w:val="100"/>
          <w:vertAlign w:val="subscript"/>
        </w:rPr>
        <w:t>2</w:t>
      </w:r>
      <w:r>
        <w:rPr>
          <w:w w:val="100"/>
        </w:rPr>
        <w:t>, …</w:t>
      </w:r>
      <w:r>
        <w:rPr>
          <w:i/>
          <w:iCs/>
          <w:w w:val="100"/>
        </w:rPr>
        <w:t>m</w:t>
      </w:r>
      <w:r>
        <w:rPr>
          <w:w w:val="100"/>
          <w:vertAlign w:val="subscript"/>
        </w:rPr>
        <w:t>1</w:t>
      </w:r>
      <w:r>
        <w:rPr>
          <w:w w:val="100"/>
        </w:rPr>
        <w:t xml:space="preserve">, </w:t>
      </w:r>
      <w:r>
        <w:rPr>
          <w:i/>
          <w:iCs/>
          <w:w w:val="100"/>
        </w:rPr>
        <w:t>m</w:t>
      </w:r>
      <w:r>
        <w:rPr>
          <w:w w:val="100"/>
          <w:vertAlign w:val="subscript"/>
        </w:rPr>
        <w:t>0</w:t>
      </w:r>
    </w:p>
    <w:p w14:paraId="02D9F374" w14:textId="77777777" w:rsidR="00856768" w:rsidRDefault="00856768">
      <w:pPr>
        <w:pStyle w:val="T"/>
        <w:rPr>
          <w:w w:val="100"/>
        </w:rPr>
      </w:pPr>
      <w:r>
        <w:rPr>
          <w:w w:val="100"/>
        </w:rPr>
        <w:t xml:space="preserve">These message symbols are distributed to L RS-FEC encoders. When L &gt; 1, each RS-FEC encoder receives one out of every L message </w:t>
      </w:r>
      <w:proofErr w:type="gramStart"/>
      <w:r>
        <w:rPr>
          <w:w w:val="100"/>
        </w:rPr>
        <w:t>symbols</w:t>
      </w:r>
      <w:proofErr w:type="gramEnd"/>
      <w:r>
        <w:rPr>
          <w:w w:val="100"/>
        </w:rPr>
        <w:t xml:space="preserve"> from the </w:t>
      </w:r>
      <w:proofErr w:type="spellStart"/>
      <w:r>
        <w:rPr>
          <w:w w:val="100"/>
        </w:rPr>
        <w:t>superframe</w:t>
      </w:r>
      <w:proofErr w:type="spellEnd"/>
      <w:r>
        <w:rPr>
          <w:w w:val="100"/>
        </w:rPr>
        <w:t xml:space="preserve">. Otherwise, the RS-FEC encoder operates exactly the same as specified in </w:t>
      </w:r>
      <w:r>
        <w:rPr>
          <w:w w:val="100"/>
        </w:rPr>
        <w:fldChar w:fldCharType="begin"/>
      </w:r>
      <w:r>
        <w:rPr>
          <w:w w:val="100"/>
        </w:rPr>
        <w:instrText xml:space="preserve"> REF  RTF35343234313a2048352c312e \h</w:instrText>
      </w:r>
      <w:r>
        <w:rPr>
          <w:w w:val="100"/>
        </w:rPr>
      </w:r>
      <w:r>
        <w:rPr>
          <w:w w:val="100"/>
        </w:rPr>
        <w:fldChar w:fldCharType="separate"/>
      </w:r>
      <w:r>
        <w:rPr>
          <w:w w:val="100"/>
        </w:rPr>
        <w:t>202.3.2.2.16</w:t>
      </w:r>
      <w:r>
        <w:rPr>
          <w:w w:val="100"/>
        </w:rPr>
        <w:fldChar w:fldCharType="end"/>
      </w:r>
      <w:r>
        <w:rPr>
          <w:w w:val="100"/>
        </w:rPr>
        <w:t>.</w:t>
      </w:r>
    </w:p>
    <w:p w14:paraId="7E5D61DC" w14:textId="77777777" w:rsidR="00856768" w:rsidRDefault="00856768" w:rsidP="00CF4D29">
      <w:pPr>
        <w:pStyle w:val="H5"/>
        <w:numPr>
          <w:ilvl w:val="0"/>
          <w:numId w:val="111"/>
        </w:numPr>
        <w:rPr>
          <w:w w:val="100"/>
        </w:rPr>
      </w:pPr>
      <w:bookmarkStart w:id="100" w:name="RTF36303939343a2048352c312e"/>
      <w:r>
        <w:rPr>
          <w:w w:val="100"/>
        </w:rPr>
        <w:t xml:space="preserve">RS-FEC </w:t>
      </w:r>
      <w:proofErr w:type="gramStart"/>
      <w:r>
        <w:rPr>
          <w:w w:val="100"/>
        </w:rPr>
        <w:t>recombine</w:t>
      </w:r>
      <w:proofErr w:type="gramEnd"/>
      <w:r>
        <w:rPr>
          <w:w w:val="100"/>
        </w:rPr>
        <w:t xml:space="preserve"> </w:t>
      </w:r>
      <w:bookmarkEnd w:id="100"/>
    </w:p>
    <w:p w14:paraId="5F802205" w14:textId="77777777" w:rsidR="00856768" w:rsidRDefault="00856768">
      <w:pPr>
        <w:pStyle w:val="T"/>
        <w:rPr>
          <w:w w:val="100"/>
        </w:rPr>
      </w:pPr>
      <w:r>
        <w:rPr>
          <w:w w:val="100"/>
        </w:rPr>
        <w:t xml:space="preserve">The </w:t>
      </w:r>
      <w:proofErr w:type="gramStart"/>
      <w:r>
        <w:rPr>
          <w:w w:val="100"/>
        </w:rPr>
        <w:t>L encoded</w:t>
      </w:r>
      <w:proofErr w:type="gramEnd"/>
      <w:r>
        <w:rPr>
          <w:w w:val="100"/>
        </w:rPr>
        <w:t xml:space="preserve"> RS-FEC frames are combined into an interleaved RS-FEC </w:t>
      </w:r>
      <w:proofErr w:type="spellStart"/>
      <w:r>
        <w:rPr>
          <w:w w:val="100"/>
        </w:rPr>
        <w:t>superframe</w:t>
      </w:r>
      <w:proofErr w:type="spellEnd"/>
      <w:r>
        <w:rPr>
          <w:w w:val="100"/>
        </w:rPr>
        <w:t xml:space="preserve"> when the PHY operates as a HS_RX. The output symbols are as follows:</w:t>
      </w:r>
    </w:p>
    <w:p w14:paraId="51A5F65A" w14:textId="77777777" w:rsidR="00856768" w:rsidRDefault="00856768">
      <w:pPr>
        <w:pStyle w:val="T"/>
        <w:rPr>
          <w:w w:val="100"/>
          <w:vertAlign w:val="subscript"/>
        </w:rPr>
      </w:pPr>
      <w:r>
        <w:rPr>
          <w:i/>
          <w:iCs/>
          <w:w w:val="100"/>
        </w:rPr>
        <w:tab/>
        <w:t>m</w:t>
      </w:r>
      <w:r>
        <w:rPr>
          <w:w w:val="100"/>
          <w:vertAlign w:val="subscript"/>
        </w:rPr>
        <w:t>122 × L-1</w:t>
      </w:r>
      <w:r>
        <w:rPr>
          <w:w w:val="100"/>
        </w:rPr>
        <w:t xml:space="preserve">, </w:t>
      </w:r>
      <w:r>
        <w:rPr>
          <w:i/>
          <w:iCs/>
          <w:w w:val="100"/>
        </w:rPr>
        <w:t>m</w:t>
      </w:r>
      <w:r>
        <w:rPr>
          <w:w w:val="100"/>
          <w:vertAlign w:val="subscript"/>
        </w:rPr>
        <w:t>122 × L-2</w:t>
      </w:r>
      <w:r>
        <w:rPr>
          <w:w w:val="100"/>
        </w:rPr>
        <w:t xml:space="preserve">, …, </w:t>
      </w:r>
      <w:r>
        <w:rPr>
          <w:i/>
          <w:iCs/>
          <w:w w:val="100"/>
        </w:rPr>
        <w:t>m</w:t>
      </w:r>
      <w:r>
        <w:rPr>
          <w:w w:val="100"/>
          <w:vertAlign w:val="subscript"/>
        </w:rPr>
        <w:t>1</w:t>
      </w:r>
      <w:r>
        <w:rPr>
          <w:w w:val="100"/>
        </w:rPr>
        <w:t xml:space="preserve">, </w:t>
      </w:r>
      <w:r>
        <w:rPr>
          <w:i/>
          <w:iCs/>
          <w:w w:val="100"/>
        </w:rPr>
        <w:t>m</w:t>
      </w:r>
      <w:r>
        <w:rPr>
          <w:w w:val="100"/>
          <w:vertAlign w:val="subscript"/>
        </w:rPr>
        <w:t>0</w:t>
      </w:r>
      <w:r>
        <w:rPr>
          <w:w w:val="100"/>
        </w:rPr>
        <w:t xml:space="preserve">, </w:t>
      </w:r>
      <w:r>
        <w:rPr>
          <w:i/>
          <w:iCs/>
          <w:w w:val="100"/>
        </w:rPr>
        <w:t>p</w:t>
      </w:r>
      <w:r>
        <w:rPr>
          <w:w w:val="100"/>
          <w:vertAlign w:val="subscript"/>
        </w:rPr>
        <w:t>1,5</w:t>
      </w:r>
      <w:r>
        <w:rPr>
          <w:w w:val="100"/>
        </w:rPr>
        <w:t xml:space="preserve">, …, </w:t>
      </w:r>
      <w:r>
        <w:rPr>
          <w:i/>
          <w:iCs/>
          <w:w w:val="100"/>
        </w:rPr>
        <w:t>p</w:t>
      </w:r>
      <w:r>
        <w:rPr>
          <w:w w:val="100"/>
          <w:vertAlign w:val="subscript"/>
        </w:rPr>
        <w:t>L,5</w:t>
      </w:r>
      <w:r>
        <w:rPr>
          <w:w w:val="100"/>
        </w:rPr>
        <w:t xml:space="preserve">, …, </w:t>
      </w:r>
      <w:r>
        <w:rPr>
          <w:i/>
          <w:iCs/>
          <w:w w:val="100"/>
        </w:rPr>
        <w:t>p</w:t>
      </w:r>
      <w:r>
        <w:rPr>
          <w:w w:val="100"/>
          <w:vertAlign w:val="subscript"/>
        </w:rPr>
        <w:t>1,0</w:t>
      </w:r>
      <w:r>
        <w:rPr>
          <w:w w:val="100"/>
        </w:rPr>
        <w:t xml:space="preserve">, …, </w:t>
      </w:r>
      <w:r>
        <w:rPr>
          <w:i/>
          <w:iCs/>
          <w:w w:val="100"/>
        </w:rPr>
        <w:t>p</w:t>
      </w:r>
      <w:r>
        <w:rPr>
          <w:w w:val="100"/>
          <w:vertAlign w:val="subscript"/>
        </w:rPr>
        <w:t>L,0</w:t>
      </w:r>
    </w:p>
    <w:p w14:paraId="66E8C10C" w14:textId="77777777" w:rsidR="00856768" w:rsidRDefault="00856768">
      <w:pPr>
        <w:pStyle w:val="T"/>
        <w:rPr>
          <w:w w:val="100"/>
        </w:rPr>
      </w:pPr>
      <w:r>
        <w:rPr>
          <w:w w:val="100"/>
        </w:rPr>
        <w:t xml:space="preserve">where </w:t>
      </w:r>
      <w:proofErr w:type="spellStart"/>
      <w:r>
        <w:rPr>
          <w:i/>
          <w:iCs/>
          <w:w w:val="100"/>
        </w:rPr>
        <w:t>p</w:t>
      </w:r>
      <w:r>
        <w:rPr>
          <w:i/>
          <w:iCs/>
          <w:w w:val="100"/>
          <w:vertAlign w:val="subscript"/>
        </w:rPr>
        <w:t>i,r</w:t>
      </w:r>
      <w:proofErr w:type="spellEnd"/>
      <w:r>
        <w:rPr>
          <w:i/>
          <w:iCs/>
          <w:w w:val="100"/>
          <w:vertAlign w:val="subscript"/>
        </w:rPr>
        <w:t xml:space="preserve"> </w:t>
      </w:r>
      <w:r>
        <w:rPr>
          <w:w w:val="100"/>
        </w:rPr>
        <w:t xml:space="preserve">is the </w:t>
      </w:r>
      <w:proofErr w:type="spellStart"/>
      <w:r>
        <w:rPr>
          <w:i/>
          <w:iCs/>
          <w:w w:val="100"/>
        </w:rPr>
        <w:t>r</w:t>
      </w:r>
      <w:r>
        <w:rPr>
          <w:w w:val="100"/>
          <w:vertAlign w:val="superscript"/>
        </w:rPr>
        <w:t>th</w:t>
      </w:r>
      <w:proofErr w:type="spellEnd"/>
      <w:r>
        <w:rPr>
          <w:w w:val="100"/>
        </w:rPr>
        <w:t xml:space="preserve"> parity symbol of the </w:t>
      </w:r>
      <w:proofErr w:type="spellStart"/>
      <w:r>
        <w:rPr>
          <w:i/>
          <w:iCs/>
          <w:w w:val="100"/>
        </w:rPr>
        <w:t>i</w:t>
      </w:r>
      <w:r>
        <w:rPr>
          <w:w w:val="100"/>
          <w:vertAlign w:val="superscript"/>
        </w:rPr>
        <w:t>th</w:t>
      </w:r>
      <w:proofErr w:type="spellEnd"/>
      <w:r>
        <w:rPr>
          <w:w w:val="100"/>
        </w:rPr>
        <w:t xml:space="preserve"> encoder.</w:t>
      </w:r>
    </w:p>
    <w:p w14:paraId="0A42C7D9" w14:textId="77777777" w:rsidR="00856768" w:rsidRDefault="00000000">
      <w:pPr>
        <w:pStyle w:val="T"/>
        <w:rPr>
          <w:w w:val="100"/>
        </w:rPr>
      </w:pPr>
      <w:r>
        <w:rPr>
          <w:w w:val="100"/>
        </w:rPr>
        <w:pict w14:anchorId="50A66E5E">
          <v:shape id="_x0000_i1028" type="#_x0000_t75" style="width:6in;height:261.75pt">
            <v:imagedata r:id="rId10" o:title=""/>
          </v:shape>
        </w:pict>
      </w:r>
    </w:p>
    <w:p w14:paraId="552483C8" w14:textId="3C0DBF15" w:rsidR="004A2437" w:rsidRDefault="004A2437">
      <w:pPr>
        <w:pStyle w:val="T"/>
        <w:rPr>
          <w:w w:val="100"/>
        </w:rPr>
      </w:pPr>
      <w:r>
        <w:rPr>
          <w:w w:val="100"/>
        </w:rPr>
        <w:t>…</w:t>
      </w:r>
    </w:p>
    <w:p w14:paraId="18CCB1EE" w14:textId="77777777" w:rsidR="00856768" w:rsidRDefault="00856768" w:rsidP="00CF4D29">
      <w:pPr>
        <w:pStyle w:val="H5"/>
        <w:numPr>
          <w:ilvl w:val="0"/>
          <w:numId w:val="124"/>
        </w:numPr>
        <w:rPr>
          <w:w w:val="100"/>
        </w:rPr>
      </w:pPr>
      <w:bookmarkStart w:id="101" w:name="RTF35353636303a2048352c312e"/>
      <w:r>
        <w:rPr>
          <w:w w:val="100"/>
        </w:rPr>
        <w:t>PAM2 mapping</w:t>
      </w:r>
      <w:bookmarkEnd w:id="101"/>
    </w:p>
    <w:p w14:paraId="7FD2C4A2" w14:textId="5D6EDABC" w:rsidR="00856768" w:rsidRDefault="00856768">
      <w:pPr>
        <w:pStyle w:val="T"/>
        <w:rPr>
          <w:w w:val="100"/>
        </w:rPr>
      </w:pPr>
      <w:r>
        <w:rPr>
          <w:w w:val="100"/>
        </w:rPr>
        <w:t xml:space="preserve">The </w:t>
      </w:r>
      <w:ins w:id="102" w:author="Steve Gorshe - C33336" w:date="2026-02-12T14:23:00Z">
        <w:r w:rsidR="003F4235">
          <w:rPr>
            <w:w w:val="100"/>
          </w:rPr>
          <w:t xml:space="preserve">1G+100MBASE-T1/V1, </w:t>
        </w:r>
      </w:ins>
      <w:r>
        <w:rPr>
          <w:w w:val="100"/>
        </w:rPr>
        <w:t xml:space="preserve">2.5G+100MBASE-T1/V1, 5G+100MBASE-T1/V1, and 100M+MultiGBASE-T1/V1 PHYs PCS transmit process sends out PAM2 symbols according to following mapping: </w:t>
      </w:r>
    </w:p>
    <w:p w14:paraId="53CE7E80" w14:textId="77777777" w:rsidR="00856768" w:rsidRDefault="00856768">
      <w:pPr>
        <w:pStyle w:val="T"/>
        <w:rPr>
          <w:w w:val="100"/>
        </w:rPr>
      </w:pPr>
      <w:r>
        <w:rPr>
          <w:w w:val="100"/>
        </w:rPr>
        <w:t>Input bit S</w:t>
      </w:r>
      <w:r>
        <w:rPr>
          <w:i/>
          <w:iCs/>
          <w:w w:val="100"/>
          <w:vertAlign w:val="subscript"/>
        </w:rPr>
        <w:t>n</w:t>
      </w:r>
      <w:r>
        <w:rPr>
          <w:w w:val="100"/>
        </w:rPr>
        <w:t xml:space="preserve"> is mapped to the transmit symbol </w:t>
      </w:r>
      <w:r>
        <w:rPr>
          <w:i/>
          <w:iCs/>
          <w:w w:val="100"/>
        </w:rPr>
        <w:t>T</w:t>
      </w:r>
      <w:r>
        <w:rPr>
          <w:i/>
          <w:iCs/>
          <w:w w:val="100"/>
          <w:vertAlign w:val="subscript"/>
        </w:rPr>
        <w:t>n</w:t>
      </w:r>
      <w:r>
        <w:rPr>
          <w:w w:val="100"/>
        </w:rPr>
        <w:t xml:space="preserve"> as follows: if S</w:t>
      </w:r>
      <w:r>
        <w:rPr>
          <w:i/>
          <w:iCs/>
          <w:w w:val="100"/>
          <w:vertAlign w:val="subscript"/>
        </w:rPr>
        <w:t>n</w:t>
      </w:r>
      <w:r>
        <w:rPr>
          <w:w w:val="100"/>
        </w:rPr>
        <w:t xml:space="preserve"> = 0, then </w:t>
      </w:r>
      <w:r>
        <w:rPr>
          <w:i/>
          <w:iCs/>
          <w:w w:val="100"/>
        </w:rPr>
        <w:t>T</w:t>
      </w:r>
      <w:r>
        <w:rPr>
          <w:i/>
          <w:iCs/>
          <w:w w:val="100"/>
          <w:vertAlign w:val="subscript"/>
        </w:rPr>
        <w:t>n</w:t>
      </w:r>
      <w:r>
        <w:rPr>
          <w:w w:val="100"/>
        </w:rPr>
        <w:t> = +1, if S</w:t>
      </w:r>
      <w:r>
        <w:rPr>
          <w:i/>
          <w:iCs/>
          <w:w w:val="100"/>
          <w:vertAlign w:val="subscript"/>
        </w:rPr>
        <w:t>n</w:t>
      </w:r>
      <w:r>
        <w:rPr>
          <w:w w:val="100"/>
        </w:rPr>
        <w:t xml:space="preserve"> = 1, then </w:t>
      </w:r>
      <w:r>
        <w:rPr>
          <w:i/>
          <w:iCs/>
          <w:w w:val="100"/>
        </w:rPr>
        <w:t>T</w:t>
      </w:r>
      <w:r>
        <w:rPr>
          <w:i/>
          <w:iCs/>
          <w:w w:val="100"/>
          <w:vertAlign w:val="subscript"/>
        </w:rPr>
        <w:t>n</w:t>
      </w:r>
      <w:r>
        <w:rPr>
          <w:w w:val="100"/>
        </w:rPr>
        <w:t> = -1.</w:t>
      </w:r>
    </w:p>
    <w:p w14:paraId="33D7D3E3" w14:textId="77777777" w:rsidR="00856768" w:rsidRDefault="00856768">
      <w:pPr>
        <w:pStyle w:val="T"/>
        <w:rPr>
          <w:w w:val="100"/>
        </w:rPr>
      </w:pPr>
      <w:r>
        <w:rPr>
          <w:w w:val="100"/>
        </w:rPr>
        <w:t>The 10G+100MBASE-T1/V1 PHY’s PCS transmit process send out PAM2 symbols during its PAM2 transmission period according to the same mapping rules.</w:t>
      </w:r>
    </w:p>
    <w:p w14:paraId="79E867B4" w14:textId="77777777" w:rsidR="00856768" w:rsidRDefault="00856768" w:rsidP="00CF4D29">
      <w:pPr>
        <w:pStyle w:val="H4"/>
        <w:numPr>
          <w:ilvl w:val="0"/>
          <w:numId w:val="125"/>
        </w:numPr>
        <w:rPr>
          <w:w w:val="100"/>
        </w:rPr>
      </w:pPr>
      <w:bookmarkStart w:id="103" w:name="RTF39303238333a2048342c312e"/>
      <w:r>
        <w:rPr>
          <w:w w:val="100"/>
        </w:rPr>
        <w:lastRenderedPageBreak/>
        <w:t>PCS Receive function</w:t>
      </w:r>
      <w:bookmarkEnd w:id="103"/>
    </w:p>
    <w:p w14:paraId="63DF6617" w14:textId="77777777" w:rsidR="00856768" w:rsidRDefault="00856768">
      <w:pPr>
        <w:pStyle w:val="T"/>
        <w:rPr>
          <w:w w:val="100"/>
        </w:rPr>
      </w:pPr>
      <w:r>
        <w:rPr>
          <w:w w:val="100"/>
        </w:rPr>
        <w:t xml:space="preserve">The PCS Receive function shall conform to the PCS 64B/65B Receive state diagram in </w:t>
      </w:r>
      <w:r>
        <w:rPr>
          <w:w w:val="100"/>
        </w:rPr>
        <w:fldChar w:fldCharType="begin"/>
      </w:r>
      <w:r>
        <w:rPr>
          <w:w w:val="100"/>
        </w:rPr>
        <w:instrText xml:space="preserve"> REF  RTF37333637333a204669675469 \h</w:instrText>
      </w:r>
      <w:r>
        <w:rPr>
          <w:w w:val="100"/>
        </w:rPr>
      </w:r>
      <w:r>
        <w:rPr>
          <w:w w:val="100"/>
        </w:rPr>
        <w:fldChar w:fldCharType="separate"/>
      </w:r>
      <w:r>
        <w:rPr>
          <w:w w:val="100"/>
        </w:rPr>
        <w:t>Figure 202–21</w:t>
      </w:r>
      <w:r>
        <w:rPr>
          <w:w w:val="100"/>
        </w:rPr>
        <w:fldChar w:fldCharType="end"/>
      </w:r>
      <w:r>
        <w:rPr>
          <w:w w:val="100"/>
        </w:rPr>
        <w:t xml:space="preserve"> and the PCS Receive bit ordering in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 xml:space="preserve"> for the LS_RX and </w:t>
      </w:r>
      <w:r>
        <w:rPr>
          <w:w w:val="100"/>
        </w:rPr>
        <w:fldChar w:fldCharType="begin"/>
      </w:r>
      <w:r>
        <w:rPr>
          <w:w w:val="100"/>
        </w:rPr>
        <w:instrText xml:space="preserve"> REF  RTF32353039363a204669675469 \h</w:instrText>
      </w:r>
      <w:r>
        <w:rPr>
          <w:w w:val="100"/>
        </w:rPr>
      </w:r>
      <w:r>
        <w:rPr>
          <w:w w:val="100"/>
        </w:rPr>
        <w:fldChar w:fldCharType="separate"/>
      </w:r>
      <w:r>
        <w:rPr>
          <w:w w:val="100"/>
        </w:rPr>
        <w:t>Figure 202–11</w:t>
      </w:r>
      <w:r>
        <w:rPr>
          <w:w w:val="100"/>
        </w:rPr>
        <w:fldChar w:fldCharType="end"/>
      </w:r>
      <w:r>
        <w:rPr>
          <w:w w:val="100"/>
        </w:rPr>
        <w:t xml:space="preserve"> for the HS_RX, including compliance with the associated state variable as specified in </w:t>
      </w:r>
      <w:r>
        <w:rPr>
          <w:w w:val="100"/>
        </w:rPr>
        <w:fldChar w:fldCharType="begin"/>
      </w:r>
      <w:r>
        <w:rPr>
          <w:w w:val="100"/>
        </w:rPr>
        <w:instrText xml:space="preserve"> REF  RTF34363833393a2048352c312e \h</w:instrText>
      </w:r>
      <w:r>
        <w:rPr>
          <w:w w:val="100"/>
        </w:rPr>
      </w:r>
      <w:r>
        <w:rPr>
          <w:w w:val="100"/>
        </w:rPr>
        <w:fldChar w:fldCharType="separate"/>
      </w:r>
      <w:r>
        <w:rPr>
          <w:w w:val="100"/>
        </w:rPr>
        <w:t>202.3.7.2.2</w:t>
      </w:r>
      <w:r>
        <w:rPr>
          <w:w w:val="100"/>
        </w:rPr>
        <w:fldChar w:fldCharType="end"/>
      </w:r>
      <w:r>
        <w:rPr>
          <w:w w:val="100"/>
        </w:rPr>
        <w:t>.</w:t>
      </w:r>
    </w:p>
    <w:p w14:paraId="0C5C6A62" w14:textId="77777777" w:rsidR="00856768" w:rsidRDefault="00856768">
      <w:pPr>
        <w:pStyle w:val="T"/>
        <w:rPr>
          <w:w w:val="100"/>
        </w:rPr>
      </w:pPr>
      <w:r>
        <w:rPr>
          <w:w w:val="100"/>
        </w:rPr>
        <w:t xml:space="preserve">The PCS Receive function accepts received code-groups provided by the PMA Receive function via the parameter </w:t>
      </w:r>
      <w:proofErr w:type="spellStart"/>
      <w:r>
        <w:rPr>
          <w:w w:val="100"/>
        </w:rPr>
        <w:t>rx_symb</w:t>
      </w:r>
      <w:proofErr w:type="spellEnd"/>
      <w:r>
        <w:rPr>
          <w:w w:val="100"/>
        </w:rPr>
        <w:t>. The PCS receiver uses knowledge of the encoding rules and PMA training alignment to correctly align the 65B RS-FEC frames. The received PAM2 or PAM4 symbols are demapped and descrambling is performed according to rules.</w:t>
      </w:r>
    </w:p>
    <w:p w14:paraId="5069E5E7" w14:textId="2E88E9DD" w:rsidR="00856768" w:rsidRDefault="00856768">
      <w:pPr>
        <w:pStyle w:val="T"/>
        <w:rPr>
          <w:w w:val="100"/>
        </w:rPr>
      </w:pPr>
      <w:r>
        <w:rPr>
          <w:w w:val="100"/>
        </w:rPr>
        <w:t xml:space="preserve">Following descrambling, the </w:t>
      </w:r>
      <w:r>
        <w:rPr>
          <w:i/>
          <w:iCs/>
          <w:w w:val="100"/>
        </w:rPr>
        <w:t>L</w:t>
      </w:r>
      <w:r>
        <w:rPr>
          <w:w w:val="100"/>
        </w:rPr>
        <w:t xml:space="preserve">-interleaved RS-FEC </w:t>
      </w:r>
      <w:proofErr w:type="spellStart"/>
      <w:r>
        <w:rPr>
          <w:w w:val="100"/>
        </w:rPr>
        <w:t>superframe</w:t>
      </w:r>
      <w:proofErr w:type="spellEnd"/>
      <w:r>
        <w:rPr>
          <w:w w:val="100"/>
        </w:rPr>
        <w:t xml:space="preserve"> is de-interleaved and the Reed-Solomon frames are decoded with Reed-Solomon error correction. Frames that cannot be corrected are marked with error symbols by the decoder. For LS_RX, the RS-FEC decoded frame is then separated into a 17-bit OAM field and 15 64B/65B blocks. For HS_RX, the RS-FEC decoded frame is then separated into a 1-bit OAM field and 15 64B/65B blocks. </w:t>
      </w:r>
      <w:r w:rsidRPr="00CC72D5">
        <w:rPr>
          <w:w w:val="100"/>
          <w:rPrChange w:id="104" w:author="Steve Gorshe - C33336" w:date="2026-02-13T11:31:00Z">
            <w:rPr>
              <w:w w:val="100"/>
              <w:highlight w:val="yellow"/>
            </w:rPr>
          </w:rPrChange>
        </w:rPr>
        <w:t xml:space="preserve">In each burst, the 25 </w:t>
      </w:r>
      <w:proofErr w:type="spellStart"/>
      <w:r w:rsidRPr="00CC72D5">
        <w:rPr>
          <w:w w:val="100"/>
          <w:rPrChange w:id="105" w:author="Steve Gorshe - C33336" w:date="2026-02-13T11:31:00Z">
            <w:rPr>
              <w:w w:val="100"/>
              <w:highlight w:val="yellow"/>
            </w:rPr>
          </w:rPrChange>
        </w:rPr>
        <w:t>superframes</w:t>
      </w:r>
      <w:proofErr w:type="spellEnd"/>
      <w:r w:rsidRPr="00CC72D5">
        <w:rPr>
          <w:w w:val="100"/>
          <w:rPrChange w:id="106" w:author="Steve Gorshe - C33336" w:date="2026-02-13T11:31:00Z">
            <w:rPr>
              <w:w w:val="100"/>
              <w:highlight w:val="yellow"/>
            </w:rPr>
          </w:rPrChange>
        </w:rPr>
        <w:t xml:space="preserve"> can form a </w:t>
      </w:r>
      <w:ins w:id="107" w:author="Steve Gorshe - C33336" w:date="2026-02-13T11:31:00Z">
        <w:r w:rsidR="007E00B2" w:rsidRPr="00CC72D5">
          <w:rPr>
            <w:w w:val="100"/>
            <w:rPrChange w:id="108" w:author="Steve Gorshe - C33336" w:date="2026-02-13T11:31:00Z">
              <w:rPr>
                <w:w w:val="100"/>
                <w:highlight w:val="yellow"/>
              </w:rPr>
            </w:rPrChange>
          </w:rPr>
          <w:t>50</w:t>
        </w:r>
        <w:r w:rsidR="00CC72D5" w:rsidRPr="00CC72D5">
          <w:rPr>
            <w:w w:val="100"/>
            <w:rPrChange w:id="109" w:author="Steve Gorshe - C33336" w:date="2026-02-13T11:31:00Z">
              <w:rPr>
                <w:w w:val="100"/>
                <w:highlight w:val="yellow"/>
              </w:rPr>
            </w:rPrChange>
          </w:rPr>
          <w:t xml:space="preserve">-bit OAM field for 1 Gb/s mode, </w:t>
        </w:r>
      </w:ins>
      <w:r w:rsidRPr="00CC72D5">
        <w:rPr>
          <w:w w:val="100"/>
          <w:rPrChange w:id="110" w:author="Steve Gorshe - C33336" w:date="2026-02-13T11:31:00Z">
            <w:rPr>
              <w:w w:val="100"/>
              <w:highlight w:val="yellow"/>
            </w:rPr>
          </w:rPrChange>
        </w:rPr>
        <w:t>25-bit OAM field for 2.5 Gb/s mode, a 50-bit OAM field for 5 Gb/s mode, and a 100-bit OAM field for 10 Gb/s mode</w:t>
      </w:r>
      <w:r>
        <w:rPr>
          <w:w w:val="100"/>
        </w:rPr>
        <w:t>.</w:t>
      </w:r>
    </w:p>
    <w:p w14:paraId="09A5A085" w14:textId="77777777" w:rsidR="00856768" w:rsidRDefault="00856768">
      <w:pPr>
        <w:pStyle w:val="T"/>
        <w:rPr>
          <w:w w:val="100"/>
        </w:rPr>
      </w:pPr>
      <w:r>
        <w:rPr>
          <w:w w:val="100"/>
        </w:rPr>
        <w:t xml:space="preserve">This process generates the 64B/65B block vector </w:t>
      </w:r>
      <w:proofErr w:type="spellStart"/>
      <w:r>
        <w:rPr>
          <w:w w:val="100"/>
        </w:rPr>
        <w:t>rx_coded</w:t>
      </w:r>
      <w:proofErr w:type="spellEnd"/>
      <w:r>
        <w:rPr>
          <w:w w:val="100"/>
        </w:rPr>
        <w:t xml:space="preserve"> &lt;64:0&gt;, which is then decoded to form the XGMII signals RXD&lt;31:0&gt; and RXC&lt;3:0&gt; as specified in the PCS 64B/65B Receive state diagram (see </w:t>
      </w:r>
      <w:r>
        <w:rPr>
          <w:w w:val="100"/>
        </w:rPr>
        <w:fldChar w:fldCharType="begin"/>
      </w:r>
      <w:r>
        <w:rPr>
          <w:w w:val="100"/>
        </w:rPr>
        <w:instrText xml:space="preserve"> REF  RTF37333637333a204669675469 \h</w:instrText>
      </w:r>
      <w:r>
        <w:rPr>
          <w:w w:val="100"/>
        </w:rPr>
      </w:r>
      <w:r>
        <w:rPr>
          <w:w w:val="100"/>
        </w:rPr>
        <w:fldChar w:fldCharType="separate"/>
      </w:r>
      <w:r>
        <w:rPr>
          <w:w w:val="100"/>
        </w:rPr>
        <w:t>Figure 202–21</w:t>
      </w:r>
      <w:r>
        <w:rPr>
          <w:w w:val="100"/>
        </w:rPr>
        <w:fldChar w:fldCharType="end"/>
      </w:r>
      <w:r>
        <w:rPr>
          <w:w w:val="100"/>
        </w:rPr>
        <w:t>). Two XGMII data transfers are decoded from each block. Where the XGMII and PMA sublayer data rates are not synchronized, the receive process inserts idles, deletes idles, or deletes sequence ordered sets to adapt between rates.</w:t>
      </w:r>
    </w:p>
    <w:p w14:paraId="320BBA60" w14:textId="77777777" w:rsidR="00856768" w:rsidRDefault="00856768">
      <w:pPr>
        <w:pStyle w:val="T"/>
        <w:rPr>
          <w:w w:val="100"/>
          <w:sz w:val="24"/>
          <w:szCs w:val="24"/>
        </w:rPr>
      </w:pPr>
      <w:r>
        <w:rPr>
          <w:w w:val="100"/>
        </w:rPr>
        <w:t xml:space="preserve">During PMA training mode, PCS Receive checks the received PAM2 framing and signals the reliable acquisition of the descrambler state by setting the </w:t>
      </w:r>
      <w:proofErr w:type="spellStart"/>
      <w:r>
        <w:rPr>
          <w:w w:val="100"/>
        </w:rPr>
        <w:t>scr_status</w:t>
      </w:r>
      <w:proofErr w:type="spellEnd"/>
      <w:r>
        <w:rPr>
          <w:w w:val="100"/>
        </w:rPr>
        <w:t xml:space="preserve"> parameter of the </w:t>
      </w:r>
      <w:proofErr w:type="spellStart"/>
      <w:r>
        <w:rPr>
          <w:w w:val="100"/>
        </w:rPr>
        <w:t>PMA_SCRSTATUS.request</w:t>
      </w:r>
      <w:proofErr w:type="spellEnd"/>
      <w:r>
        <w:rPr>
          <w:w w:val="100"/>
        </w:rPr>
        <w:t xml:space="preserve"> primitive to OK.</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4D92E8E6"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06F9C73A" w14:textId="77777777" w:rsidR="00856768" w:rsidRDefault="00856768">
            <w:pPr>
              <w:pStyle w:val="EditorsNote"/>
              <w:keepNext/>
              <w:suppressAutoHyphens w:val="0"/>
              <w:rPr>
                <w:b/>
                <w:bCs/>
                <w:w w:val="100"/>
              </w:rPr>
            </w:pPr>
            <w:r>
              <w:rPr>
                <w:b/>
                <w:bCs/>
                <w:w w:val="100"/>
              </w:rPr>
              <w:t>Editor’s Note (to be removed prior to Working Group Ballot):</w:t>
            </w:r>
          </w:p>
          <w:p w14:paraId="375CA116" w14:textId="77777777" w:rsidR="00856768" w:rsidRDefault="00856768">
            <w:pPr>
              <w:pStyle w:val="EditorsNote"/>
              <w:suppressAutoHyphens w:val="0"/>
              <w:rPr>
                <w:w w:val="100"/>
              </w:rPr>
            </w:pPr>
          </w:p>
          <w:p w14:paraId="779C987D"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TBD. Re: 40 consecutive RS-FEC frame errors, is there a LEADER and FOLLOWER difference?</w:t>
            </w:r>
          </w:p>
        </w:tc>
      </w:tr>
    </w:tbl>
    <w:p w14:paraId="17FD9234" w14:textId="77777777" w:rsidR="00856768" w:rsidRDefault="00856768">
      <w:pPr>
        <w:pStyle w:val="T"/>
        <w:rPr>
          <w:w w:val="100"/>
          <w:sz w:val="24"/>
          <w:szCs w:val="24"/>
        </w:rPr>
      </w:pPr>
    </w:p>
    <w:p w14:paraId="75DE95C7" w14:textId="77777777" w:rsidR="00856768" w:rsidRDefault="00856768">
      <w:pPr>
        <w:pStyle w:val="T"/>
        <w:rPr>
          <w:w w:val="100"/>
        </w:rPr>
      </w:pPr>
      <w:r>
        <w:rPr>
          <w:w w:val="100"/>
        </w:rPr>
        <w:t xml:space="preserve">When the PCS Synchronization process has obtained synchronization, the RS-FEC frame error ratio (RFER) monitor process monitors the signal quality and asserts </w:t>
      </w:r>
      <w:proofErr w:type="spellStart"/>
      <w:r>
        <w:rPr>
          <w:w w:val="100"/>
        </w:rPr>
        <w:t>hi_rfer</w:t>
      </w:r>
      <w:proofErr w:type="spellEnd"/>
      <w:r>
        <w:rPr>
          <w:w w:val="100"/>
        </w:rPr>
        <w:t xml:space="preserve"> to indicate excessive RS-FEC frame errors. If 40 (TBD) consecutive RS-FEC frame errors are detected, the </w:t>
      </w:r>
      <w:proofErr w:type="spellStart"/>
      <w:r>
        <w:rPr>
          <w:w w:val="100"/>
        </w:rPr>
        <w:t>block_lock</w:t>
      </w:r>
      <w:proofErr w:type="spellEnd"/>
      <w:r>
        <w:rPr>
          <w:w w:val="100"/>
        </w:rPr>
        <w:t xml:space="preserve"> flag is de-asserted. The </w:t>
      </w:r>
      <w:proofErr w:type="spellStart"/>
      <w:r>
        <w:rPr>
          <w:w w:val="100"/>
        </w:rPr>
        <w:t>block_lock</w:t>
      </w:r>
      <w:proofErr w:type="spellEnd"/>
      <w:r>
        <w:rPr>
          <w:w w:val="100"/>
        </w:rPr>
        <w:t xml:space="preserve"> flag is re-asserted upon detection of a valid RS-FEC frame. When </w:t>
      </w:r>
      <w:proofErr w:type="spellStart"/>
      <w:r>
        <w:rPr>
          <w:w w:val="100"/>
        </w:rPr>
        <w:t>block_lock</w:t>
      </w:r>
      <w:proofErr w:type="spellEnd"/>
      <w:r>
        <w:rPr>
          <w:w w:val="100"/>
        </w:rPr>
        <w:t xml:space="preserve"> is asserted and hi _</w:t>
      </w:r>
      <w:proofErr w:type="spellStart"/>
      <w:r>
        <w:rPr>
          <w:w w:val="100"/>
        </w:rPr>
        <w:t>rfer</w:t>
      </w:r>
      <w:proofErr w:type="spellEnd"/>
      <w:r>
        <w:rPr>
          <w:w w:val="100"/>
        </w:rPr>
        <w:t xml:space="preserve"> is de</w:t>
      </w:r>
      <w:r>
        <w:rPr>
          <w:w w:val="100"/>
        </w:rPr>
        <w:noBreakHyphen/>
        <w:t>asserted, the PCS Receive process continuously accepts blocks. The PCS Receive process monitors these blocks and generates RXD &lt;31:0&gt; and RXC &lt;3:0&gt; on the XGMII.</w:t>
      </w:r>
    </w:p>
    <w:p w14:paraId="7724D8AB" w14:textId="77777777" w:rsidR="00856768" w:rsidRDefault="00856768">
      <w:pPr>
        <w:pStyle w:val="T"/>
        <w:rPr>
          <w:w w:val="100"/>
        </w:rPr>
      </w:pPr>
      <w:r>
        <w:rPr>
          <w:w w:val="100"/>
        </w:rPr>
        <w:t xml:space="preserve">When the receive channel is in training mode, the PCS Synchronization process continuously monitors </w:t>
      </w:r>
      <w:proofErr w:type="spellStart"/>
      <w:r>
        <w:rPr>
          <w:w w:val="100"/>
        </w:rPr>
        <w:t>PMA_RXSTATUS.indication</w:t>
      </w:r>
      <w:proofErr w:type="spellEnd"/>
      <w:r>
        <w:rPr>
          <w:w w:val="100"/>
        </w:rPr>
        <w:t>(</w:t>
      </w:r>
      <w:proofErr w:type="spellStart"/>
      <w:r>
        <w:rPr>
          <w:w w:val="100"/>
        </w:rPr>
        <w:t>loc_rcvr_status</w:t>
      </w:r>
      <w:proofErr w:type="spellEnd"/>
      <w:r>
        <w:rPr>
          <w:w w:val="100"/>
        </w:rPr>
        <w:t>).</w:t>
      </w:r>
    </w:p>
    <w:p w14:paraId="5B990F2E" w14:textId="77777777" w:rsidR="00856768" w:rsidRDefault="00856768">
      <w:pPr>
        <w:pStyle w:val="T"/>
        <w:rPr>
          <w:w w:val="100"/>
        </w:rPr>
      </w:pPr>
      <w:r>
        <w:rPr>
          <w:w w:val="100"/>
        </w:rPr>
        <w:t xml:space="preserve">When </w:t>
      </w:r>
      <w:proofErr w:type="spellStart"/>
      <w:r>
        <w:rPr>
          <w:w w:val="100"/>
        </w:rPr>
        <w:t>loc_rcvr_status</w:t>
      </w:r>
      <w:proofErr w:type="spellEnd"/>
      <w:r>
        <w:rPr>
          <w:w w:val="100"/>
        </w:rPr>
        <w:t xml:space="preserve"> indicates OK, then the PCS Synchronization process accepts data-units via the </w:t>
      </w:r>
      <w:proofErr w:type="spellStart"/>
      <w:r>
        <w:rPr>
          <w:w w:val="100"/>
        </w:rPr>
        <w:t>PMA_UNITDATA.indication</w:t>
      </w:r>
      <w:proofErr w:type="spellEnd"/>
      <w:r>
        <w:rPr>
          <w:w w:val="100"/>
        </w:rPr>
        <w:t xml:space="preserve"> primitive. It attains frame and block synchronization based on the PMA training frames and conveys received blocks to the PCS Receive process when PHY Control is in PCS_TEST or PCS_DATA state. The PCS Synchronization process sets the </w:t>
      </w:r>
      <w:proofErr w:type="spellStart"/>
      <w:r>
        <w:rPr>
          <w:w w:val="100"/>
        </w:rPr>
        <w:t>block_lock</w:t>
      </w:r>
      <w:proofErr w:type="spellEnd"/>
      <w:r>
        <w:rPr>
          <w:w w:val="100"/>
        </w:rPr>
        <w:t xml:space="preserve"> flag to indicate whether the PCS has obtained synchronization. The PMA training frame includes a refresh header (see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xml:space="preserve">). It also includes training payload which has an </w:t>
      </w:r>
      <w:proofErr w:type="spellStart"/>
      <w:r>
        <w:rPr>
          <w:w w:val="100"/>
        </w:rPr>
        <w:t>Infofield</w:t>
      </w:r>
      <w:proofErr w:type="spellEnd"/>
      <w:r>
        <w:rPr>
          <w:w w:val="100"/>
        </w:rPr>
        <w:t xml:space="preserve">, inserted in the </w:t>
      </w:r>
      <w:proofErr w:type="spellStart"/>
      <w:r>
        <w:rPr>
          <w:i/>
          <w:iCs/>
          <w:w w:val="100"/>
        </w:rPr>
        <w:t>N</w:t>
      </w:r>
      <w:r>
        <w:rPr>
          <w:w w:val="100"/>
        </w:rPr>
        <w:t>_</w:t>
      </w:r>
      <w:r>
        <w:rPr>
          <w:i/>
          <w:iCs/>
          <w:w w:val="100"/>
        </w:rPr>
        <w:t>inf</w:t>
      </w:r>
      <w:r>
        <w:rPr>
          <w:w w:val="100"/>
          <w:vertAlign w:val="superscript"/>
        </w:rPr>
        <w:t>th</w:t>
      </w:r>
      <w:proofErr w:type="spellEnd"/>
      <w:r>
        <w:rPr>
          <w:w w:val="100"/>
        </w:rPr>
        <w:t xml:space="preserve"> bit of the training </w:t>
      </w:r>
      <w:r>
        <w:rPr>
          <w:w w:val="100"/>
        </w:rPr>
        <w:lastRenderedPageBreak/>
        <w:t xml:space="preserve">payload (see </w:t>
      </w:r>
      <w:r>
        <w:rPr>
          <w:w w:val="100"/>
        </w:rPr>
        <w:fldChar w:fldCharType="begin"/>
      </w:r>
      <w:r>
        <w:rPr>
          <w:w w:val="100"/>
        </w:rPr>
        <w:instrText xml:space="preserve"> REF  RTF37323231353a2048342c312e \h</w:instrText>
      </w:r>
      <w:r>
        <w:rPr>
          <w:w w:val="100"/>
        </w:rPr>
      </w:r>
      <w:r>
        <w:rPr>
          <w:w w:val="100"/>
        </w:rPr>
        <w:fldChar w:fldCharType="separate"/>
      </w:r>
      <w:r>
        <w:rPr>
          <w:w w:val="100"/>
        </w:rPr>
        <w:t>202.3.5.3</w:t>
      </w:r>
      <w:r>
        <w:rPr>
          <w:w w:val="100"/>
        </w:rPr>
        <w:fldChar w:fldCharType="end"/>
      </w:r>
      <w:r>
        <w:rPr>
          <w:w w:val="100"/>
        </w:rPr>
        <w:t xml:space="preserve">). When the PCS Synchronization process is synchronized to this pattern, </w:t>
      </w:r>
      <w:proofErr w:type="spellStart"/>
      <w:r>
        <w:rPr>
          <w:w w:val="100"/>
        </w:rPr>
        <w:t>block_lock</w:t>
      </w:r>
      <w:proofErr w:type="spellEnd"/>
      <w:r>
        <w:rPr>
          <w:w w:val="100"/>
        </w:rPr>
        <w:t xml:space="preserve"> is asserted.</w:t>
      </w:r>
    </w:p>
    <w:p w14:paraId="19E849AE" w14:textId="77777777" w:rsidR="00856768" w:rsidRDefault="00000000">
      <w:pPr>
        <w:pStyle w:val="T"/>
        <w:pageBreakBefore/>
        <w:rPr>
          <w:w w:val="100"/>
        </w:rPr>
      </w:pPr>
      <w:r>
        <w:rPr>
          <w:w w:val="100"/>
        </w:rPr>
        <w:lastRenderedPageBreak/>
        <w:pict w14:anchorId="4732BD19">
          <v:shape id="_x0000_i1029" type="#_x0000_t75" style="width:6in;height:440.25pt">
            <v:imagedata r:id="rId11" o:title=""/>
          </v:shape>
        </w:pict>
      </w:r>
    </w:p>
    <w:p w14:paraId="7F5F563F" w14:textId="77777777" w:rsidR="00856768" w:rsidRDefault="00000000">
      <w:pPr>
        <w:pStyle w:val="T"/>
        <w:pageBreakBefore/>
        <w:rPr>
          <w:w w:val="100"/>
        </w:rPr>
      </w:pPr>
      <w:r>
        <w:rPr>
          <w:w w:val="100"/>
        </w:rPr>
        <w:lastRenderedPageBreak/>
        <w:pict w14:anchorId="008D3BEE">
          <v:shape id="_x0000_i1030" type="#_x0000_t75" style="width:6in;height:609.75pt">
            <v:imagedata r:id="rId12" o:title=""/>
          </v:shape>
        </w:pict>
      </w:r>
    </w:p>
    <w:p w14:paraId="437F6750" w14:textId="1C0DA38B" w:rsidR="00D40FFC" w:rsidRDefault="00D40FFC" w:rsidP="00D40FFC">
      <w:pPr>
        <w:pStyle w:val="T"/>
        <w:rPr>
          <w:ins w:id="111" w:author="Steve Gorshe - C33336" w:date="2026-02-12T17:01:00Z"/>
          <w:w w:val="100"/>
        </w:rPr>
      </w:pPr>
      <w:ins w:id="112" w:author="Steve Gorshe - C33336" w:date="2026-02-12T17:01:00Z">
        <w:r>
          <w:rPr>
            <w:w w:val="100"/>
          </w:rPr>
          <w:t xml:space="preserve">[Note to Editor:  </w:t>
        </w:r>
      </w:ins>
      <w:ins w:id="113" w:author="Steve Gorshe - C33336" w:date="2026-02-12T18:16:00Z">
        <w:r>
          <w:rPr>
            <w:w w:val="100"/>
          </w:rPr>
          <w:t>In the top left of the</w:t>
        </w:r>
        <w:r w:rsidR="007D5ECB">
          <w:rPr>
            <w:w w:val="100"/>
          </w:rPr>
          <w:t xml:space="preserve"> </w:t>
        </w:r>
      </w:ins>
      <w:ins w:id="114" w:author="Steve Gorshe - C33336" w:date="2026-02-12T17:02:00Z">
        <w:r>
          <w:rPr>
            <w:w w:val="100"/>
          </w:rPr>
          <w:t>first dashed line bo</w:t>
        </w:r>
      </w:ins>
      <w:ins w:id="115" w:author="Steve Gorshe - C33336" w:date="2026-02-12T17:03:00Z">
        <w:r>
          <w:rPr>
            <w:w w:val="100"/>
          </w:rPr>
          <w:t>x from “2.5/5 Gb/s</w:t>
        </w:r>
      </w:ins>
      <w:ins w:id="116" w:author="Steve Gorshe - C33336" w:date="2026-02-12T17:04:00Z">
        <w:r>
          <w:rPr>
            <w:w w:val="100"/>
          </w:rPr>
          <w:t xml:space="preserve"> path</w:t>
        </w:r>
      </w:ins>
      <w:ins w:id="117" w:author="Steve Gorshe - C33336" w:date="2026-02-12T17:03:00Z">
        <w:r>
          <w:rPr>
            <w:w w:val="100"/>
          </w:rPr>
          <w:t>” to</w:t>
        </w:r>
      </w:ins>
      <w:ins w:id="118" w:author="Steve Gorshe - C33336" w:date="2026-02-12T17:04:00Z">
        <w:r>
          <w:rPr>
            <w:w w:val="100"/>
          </w:rPr>
          <w:t xml:space="preserve"> “1/2.5/5 Gb/s pat</w:t>
        </w:r>
      </w:ins>
      <w:ins w:id="119" w:author="Steve Gorshe - C33336" w:date="2026-02-12T17:05:00Z">
        <w:r>
          <w:rPr>
            <w:w w:val="100"/>
          </w:rPr>
          <w:t>h</w:t>
        </w:r>
      </w:ins>
      <w:ins w:id="120" w:author="Steve Gorshe - C33336" w:date="2026-02-12T17:04:00Z">
        <w:r>
          <w:rPr>
            <w:w w:val="100"/>
          </w:rPr>
          <w:t>”</w:t>
        </w:r>
      </w:ins>
      <w:ins w:id="121" w:author="Steve Gorshe - C33336" w:date="2026-02-12T17:01:00Z">
        <w:r>
          <w:rPr>
            <w:w w:val="100"/>
          </w:rPr>
          <w:t>]</w:t>
        </w:r>
      </w:ins>
    </w:p>
    <w:p w14:paraId="621F96C3" w14:textId="77777777" w:rsidR="00465382" w:rsidRDefault="00465382" w:rsidP="00465382">
      <w:pPr>
        <w:pStyle w:val="H5"/>
        <w:numPr>
          <w:ilvl w:val="0"/>
          <w:numId w:val="126"/>
        </w:numPr>
        <w:rPr>
          <w:w w:val="100"/>
        </w:rPr>
      </w:pPr>
      <w:r>
        <w:rPr>
          <w:w w:val="100"/>
        </w:rPr>
        <w:lastRenderedPageBreak/>
        <w:t>Frame and block synchronization</w:t>
      </w:r>
    </w:p>
    <w:p w14:paraId="70E7A1E9" w14:textId="65B3DAE7" w:rsidR="00465382" w:rsidRDefault="00465382" w:rsidP="00465382">
      <w:pPr>
        <w:pStyle w:val="T"/>
        <w:rPr>
          <w:w w:val="100"/>
        </w:rPr>
      </w:pPr>
      <w:r w:rsidRPr="009F54B8">
        <w:rPr>
          <w:w w:val="100"/>
        </w:rPr>
        <w:t xml:space="preserve">When operating in the data mode, MultiG+100MBASE-T1/V1, </w:t>
      </w:r>
      <w:ins w:id="122" w:author="Steve Gorshe - C33336" w:date="2026-02-13T11:53:00Z">
        <w:r w:rsidR="00D93EFF">
          <w:rPr>
            <w:w w:val="100"/>
          </w:rPr>
          <w:t xml:space="preserve">100M+1GBASE-T1/V1, </w:t>
        </w:r>
      </w:ins>
      <w:r w:rsidRPr="009F54B8">
        <w:rPr>
          <w:w w:val="100"/>
        </w:rPr>
        <w:t xml:space="preserve">100M+2.5GBASE-T1/V1, 100M+5GBASE-T1/V1 PHYs receiving PCS shall form a PAM2 stream from the </w:t>
      </w:r>
      <w:proofErr w:type="spellStart"/>
      <w:r w:rsidRPr="009F54B8">
        <w:rPr>
          <w:w w:val="100"/>
        </w:rPr>
        <w:t>PMA_UNITDATA.indication</w:t>
      </w:r>
      <w:proofErr w:type="spellEnd"/>
      <w:r w:rsidRPr="009F54B8">
        <w:rPr>
          <w:w w:val="100"/>
        </w:rPr>
        <w:t xml:space="preserve"> primitive by concatenating requests in order from rx_PAM2_0 to rx_PAM2_1023 (see </w:t>
      </w:r>
      <w:r w:rsidRPr="009F54B8">
        <w:rPr>
          <w:w w:val="100"/>
        </w:rPr>
        <w:fldChar w:fldCharType="begin"/>
      </w:r>
      <w:r w:rsidRPr="009F54B8">
        <w:rPr>
          <w:w w:val="100"/>
        </w:rPr>
        <w:instrText xml:space="preserve"> REF  RTF33303732393a204669675469 \h</w:instrText>
      </w:r>
      <w:r w:rsidR="002B2AFC" w:rsidRPr="009F54B8">
        <w:rPr>
          <w:w w:val="100"/>
        </w:rPr>
        <w:instrText xml:space="preserve"> \* MERGEFORMAT </w:instrText>
      </w:r>
      <w:r w:rsidRPr="009F54B8">
        <w:rPr>
          <w:w w:val="100"/>
        </w:rPr>
      </w:r>
      <w:r w:rsidRPr="009F54B8">
        <w:rPr>
          <w:w w:val="100"/>
        </w:rPr>
        <w:fldChar w:fldCharType="separate"/>
      </w:r>
      <w:r w:rsidRPr="009F54B8">
        <w:rPr>
          <w:w w:val="100"/>
        </w:rPr>
        <w:t>Figure 202–10</w:t>
      </w:r>
      <w:r w:rsidRPr="009F54B8">
        <w:rPr>
          <w:w w:val="100"/>
        </w:rPr>
        <w:fldChar w:fldCharType="end"/>
      </w:r>
      <w:r w:rsidRPr="009F54B8">
        <w:rPr>
          <w:w w:val="100"/>
        </w:rPr>
        <w:t xml:space="preserve"> for LS_RX or </w:t>
      </w:r>
      <w:r w:rsidRPr="009F54B8">
        <w:rPr>
          <w:w w:val="100"/>
        </w:rPr>
        <w:fldChar w:fldCharType="begin"/>
      </w:r>
      <w:r w:rsidRPr="009F54B8">
        <w:rPr>
          <w:w w:val="100"/>
        </w:rPr>
        <w:instrText xml:space="preserve"> REF  RTF32353039363a204669675469 \h</w:instrText>
      </w:r>
      <w:r w:rsidR="009F54B8">
        <w:rPr>
          <w:w w:val="100"/>
        </w:rPr>
        <w:instrText xml:space="preserve"> \* MERGEFORMAT </w:instrText>
      </w:r>
      <w:r w:rsidRPr="009F54B8">
        <w:rPr>
          <w:w w:val="100"/>
        </w:rPr>
      </w:r>
      <w:r w:rsidRPr="009F54B8">
        <w:rPr>
          <w:w w:val="100"/>
        </w:rPr>
        <w:fldChar w:fldCharType="separate"/>
      </w:r>
      <w:r w:rsidRPr="009F54B8">
        <w:rPr>
          <w:w w:val="100"/>
        </w:rPr>
        <w:t>Figure 202–11</w:t>
      </w:r>
      <w:r w:rsidRPr="009F54B8">
        <w:rPr>
          <w:w w:val="100"/>
        </w:rPr>
        <w:fldChar w:fldCharType="end"/>
      </w:r>
      <w:r w:rsidRPr="009F54B8">
        <w:rPr>
          <w:w w:val="100"/>
        </w:rPr>
        <w:t xml:space="preserve"> for HS_RX). The 100M+10GBASE-T1/V1 receiving PCS shall form a PAM4 stream from </w:t>
      </w:r>
      <w:proofErr w:type="spellStart"/>
      <w:r w:rsidRPr="009F54B8">
        <w:rPr>
          <w:w w:val="100"/>
        </w:rPr>
        <w:t>PMA_UNITDATA.indication</w:t>
      </w:r>
      <w:proofErr w:type="spellEnd"/>
      <w:r w:rsidRPr="009F54B8">
        <w:rPr>
          <w:w w:val="100"/>
        </w:rPr>
        <w:t xml:space="preserve"> primitive by concatenating requests in order from rx_PAM4_0 to rx_PAM4_511 (see </w:t>
      </w:r>
      <w:r w:rsidRPr="009F54B8">
        <w:rPr>
          <w:w w:val="100"/>
        </w:rPr>
        <w:fldChar w:fldCharType="begin"/>
      </w:r>
      <w:r w:rsidRPr="009F54B8">
        <w:rPr>
          <w:w w:val="100"/>
        </w:rPr>
        <w:instrText xml:space="preserve"> REF  RTF33303732393a204669675469 \h</w:instrText>
      </w:r>
      <w:r w:rsidR="009F54B8">
        <w:rPr>
          <w:w w:val="100"/>
        </w:rPr>
        <w:instrText xml:space="preserve"> \* MERGEFORMAT </w:instrText>
      </w:r>
      <w:r w:rsidRPr="009F54B8">
        <w:rPr>
          <w:w w:val="100"/>
        </w:rPr>
      </w:r>
      <w:r w:rsidRPr="009F54B8">
        <w:rPr>
          <w:w w:val="100"/>
        </w:rPr>
        <w:fldChar w:fldCharType="separate"/>
      </w:r>
      <w:r w:rsidRPr="009F54B8">
        <w:rPr>
          <w:w w:val="100"/>
        </w:rPr>
        <w:t>Figure 202–10</w:t>
      </w:r>
      <w:r w:rsidRPr="009F54B8">
        <w:rPr>
          <w:w w:val="100"/>
        </w:rPr>
        <w:fldChar w:fldCharType="end"/>
      </w:r>
      <w:r w:rsidRPr="009F54B8">
        <w:rPr>
          <w:w w:val="100"/>
        </w:rPr>
        <w:t>).</w:t>
      </w:r>
    </w:p>
    <w:p w14:paraId="013B5724" w14:textId="77777777" w:rsidR="00465382" w:rsidRDefault="00465382" w:rsidP="00465382">
      <w:pPr>
        <w:pStyle w:val="T"/>
        <w:rPr>
          <w:w w:val="100"/>
        </w:rPr>
      </w:pPr>
      <w:r>
        <w:rPr>
          <w:w w:val="100"/>
        </w:rPr>
        <w:t xml:space="preserve">The receiving PCS obtains </w:t>
      </w:r>
      <w:proofErr w:type="spellStart"/>
      <w:r>
        <w:rPr>
          <w:w w:val="100"/>
        </w:rPr>
        <w:t>block_lock</w:t>
      </w:r>
      <w:proofErr w:type="spellEnd"/>
      <w:r>
        <w:rPr>
          <w:w w:val="100"/>
        </w:rPr>
        <w:t xml:space="preserve"> to the PHY frames during training using synchronization sequence and </w:t>
      </w:r>
      <w:proofErr w:type="spellStart"/>
      <w:r>
        <w:rPr>
          <w:w w:val="100"/>
        </w:rPr>
        <w:t>Infofield</w:t>
      </w:r>
      <w:proofErr w:type="spellEnd"/>
      <w:r>
        <w:rPr>
          <w:w w:val="100"/>
        </w:rPr>
        <w:t xml:space="preserve"> provided in the training frames.</w:t>
      </w:r>
    </w:p>
    <w:p w14:paraId="497C8756" w14:textId="77777777" w:rsidR="00856768" w:rsidRDefault="00856768">
      <w:pPr>
        <w:pStyle w:val="T"/>
        <w:rPr>
          <w:w w:val="100"/>
        </w:rPr>
      </w:pPr>
    </w:p>
    <w:p w14:paraId="4960B81F" w14:textId="77777777" w:rsidR="00856768" w:rsidRDefault="00856768" w:rsidP="00CF4D29">
      <w:pPr>
        <w:pStyle w:val="H5"/>
        <w:numPr>
          <w:ilvl w:val="0"/>
          <w:numId w:val="185"/>
        </w:numPr>
        <w:rPr>
          <w:rFonts w:ascii="Times New Roman" w:hAnsi="Times New Roman" w:cs="Times New Roman"/>
          <w:b w:val="0"/>
          <w:bCs w:val="0"/>
          <w:w w:val="100"/>
          <w:sz w:val="24"/>
          <w:szCs w:val="24"/>
        </w:rPr>
      </w:pPr>
      <w:bookmarkStart w:id="123" w:name="RTF37353630383a2048352c312e"/>
      <w:r>
        <w:rPr>
          <w:w w:val="100"/>
        </w:rPr>
        <w:t xml:space="preserve">PHY </w:t>
      </w:r>
      <w:r w:rsidRPr="007D780D">
        <w:rPr>
          <w:w w:val="100"/>
          <w:highlight w:val="yellow"/>
        </w:rPr>
        <w:t>capability</w:t>
      </w:r>
      <w:r>
        <w:rPr>
          <w:w w:val="100"/>
        </w:rPr>
        <w:t xml:space="preserve"> bits</w:t>
      </w:r>
      <w:bookmarkEnd w:id="123"/>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7A24E93E" w14:textId="77777777">
        <w:trPr>
          <w:trHeight w:val="11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1E845AD9" w14:textId="77777777" w:rsidR="00856768" w:rsidRDefault="00856768">
            <w:pPr>
              <w:pStyle w:val="EditorsNote"/>
              <w:keepNext/>
              <w:suppressAutoHyphens w:val="0"/>
              <w:rPr>
                <w:b/>
                <w:bCs/>
                <w:w w:val="100"/>
              </w:rPr>
            </w:pPr>
            <w:r>
              <w:rPr>
                <w:b/>
                <w:bCs/>
                <w:w w:val="100"/>
              </w:rPr>
              <w:t>Editor’s Note (to be removed prior to Working Group Ballot):</w:t>
            </w:r>
          </w:p>
          <w:p w14:paraId="569E0BA6" w14:textId="77777777" w:rsidR="00856768" w:rsidRDefault="00856768">
            <w:pPr>
              <w:pStyle w:val="EditorsNote"/>
              <w:keepNext/>
              <w:suppressAutoHyphens w:val="0"/>
              <w:rPr>
                <w:b/>
                <w:bCs/>
                <w:w w:val="100"/>
              </w:rPr>
            </w:pPr>
          </w:p>
          <w:p w14:paraId="0831D0D3"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 consensus on whether the intent is a multi-rate PHY that may support any combination of rates including a single rate, 2.5G plus another rate, or if it must support all speeds lower than the maximum rate.</w:t>
            </w:r>
          </w:p>
        </w:tc>
      </w:tr>
    </w:tbl>
    <w:p w14:paraId="3F7CC179" w14:textId="77777777" w:rsidR="00856768" w:rsidRDefault="00856768">
      <w:pPr>
        <w:pStyle w:val="T"/>
        <w:rPr>
          <w:w w:val="100"/>
        </w:rPr>
      </w:pPr>
      <w:r>
        <w:rPr>
          <w:w w:val="100"/>
        </w:rPr>
        <w:t xml:space="preserve">When </w:t>
      </w:r>
      <w:proofErr w:type="spellStart"/>
      <w:r>
        <w:rPr>
          <w:w w:val="100"/>
        </w:rPr>
        <w:t>PMA_state</w:t>
      </w:r>
      <w:proofErr w:type="spellEnd"/>
      <w:r>
        <w:rPr>
          <w:w w:val="100"/>
        </w:rPr>
        <w:t xml:space="preserve">&lt;7:6&gt;= 00, then [Oct9&lt;7:0&gt;,Oct10&lt;7:0&gt;] contains the PHY capability bits. Each octet is </w:t>
      </w:r>
      <w:proofErr w:type="gramStart"/>
      <w:r>
        <w:rPr>
          <w:w w:val="100"/>
        </w:rPr>
        <w:t>sent</w:t>
      </w:r>
      <w:proofErr w:type="gramEnd"/>
      <w:r>
        <w:rPr>
          <w:w w:val="100"/>
        </w:rPr>
        <w:t xml:space="preserve"> LSB first. See </w:t>
      </w:r>
      <w:r>
        <w:rPr>
          <w:w w:val="100"/>
        </w:rPr>
        <w:fldChar w:fldCharType="begin"/>
      </w:r>
      <w:r>
        <w:rPr>
          <w:w w:val="100"/>
        </w:rPr>
        <w:instrText xml:space="preserve"> REF  RTF32373230323a205461626c65 \h</w:instrText>
      </w:r>
      <w:r>
        <w:rPr>
          <w:w w:val="100"/>
        </w:rPr>
      </w:r>
      <w:r>
        <w:rPr>
          <w:w w:val="100"/>
        </w:rPr>
        <w:fldChar w:fldCharType="separate"/>
      </w:r>
      <w:r>
        <w:rPr>
          <w:w w:val="100"/>
        </w:rPr>
        <w:t>Table 202–10</w:t>
      </w:r>
      <w:r>
        <w:rPr>
          <w:w w:val="100"/>
        </w:rPr>
        <w:fldChar w:fldCharType="end"/>
      </w:r>
      <w:r>
        <w:rPr>
          <w:w w:val="100"/>
        </w:rPr>
        <w:t xml:space="preserve"> for the details.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tblGrid>
      <w:tr w:rsidR="0063087D" w14:paraId="00056876" w14:textId="77777777">
        <w:trPr>
          <w:jc w:val="center"/>
        </w:trPr>
        <w:tc>
          <w:tcPr>
            <w:tcW w:w="5440" w:type="dxa"/>
            <w:gridSpan w:val="16"/>
            <w:tcBorders>
              <w:top w:val="nil"/>
              <w:left w:val="nil"/>
              <w:bottom w:val="nil"/>
              <w:right w:val="nil"/>
            </w:tcBorders>
            <w:tcMar>
              <w:top w:w="120" w:type="dxa"/>
              <w:left w:w="120" w:type="dxa"/>
              <w:bottom w:w="60" w:type="dxa"/>
              <w:right w:w="120" w:type="dxa"/>
            </w:tcMar>
            <w:vAlign w:val="center"/>
          </w:tcPr>
          <w:p w14:paraId="30171174" w14:textId="77777777" w:rsidR="00856768" w:rsidRDefault="00856768" w:rsidP="00CF4D29">
            <w:pPr>
              <w:pStyle w:val="TableTitle"/>
              <w:numPr>
                <w:ilvl w:val="0"/>
                <w:numId w:val="186"/>
              </w:numPr>
            </w:pPr>
            <w:bookmarkStart w:id="124" w:name="RTF32373230323a205461626c65"/>
            <w:r>
              <w:rPr>
                <w:w w:val="100"/>
              </w:rPr>
              <w:t>PHY capability bits</w:t>
            </w:r>
            <w:bookmarkEnd w:id="124"/>
          </w:p>
        </w:tc>
      </w:tr>
      <w:tr w:rsidR="0063087D" w14:paraId="44173CF2" w14:textId="77777777">
        <w:trPr>
          <w:trHeight w:val="440"/>
          <w:jc w:val="center"/>
        </w:trPr>
        <w:tc>
          <w:tcPr>
            <w:tcW w:w="2720" w:type="dxa"/>
            <w:gridSpan w:val="8"/>
            <w:tcBorders>
              <w:top w:val="single" w:sz="10" w:space="0" w:color="000000"/>
              <w:left w:val="single" w:sz="10" w:space="0" w:color="000000"/>
              <w:bottom w:val="single" w:sz="2" w:space="0" w:color="000000"/>
              <w:right w:val="single" w:sz="2" w:space="0" w:color="000000"/>
            </w:tcBorders>
            <w:tcMar>
              <w:top w:w="160" w:type="dxa"/>
              <w:left w:w="120" w:type="dxa"/>
              <w:bottom w:w="100" w:type="dxa"/>
              <w:right w:w="120" w:type="dxa"/>
            </w:tcMar>
            <w:vAlign w:val="center"/>
          </w:tcPr>
          <w:p w14:paraId="6A8517C2" w14:textId="77777777" w:rsidR="00856768" w:rsidRDefault="00856768">
            <w:pPr>
              <w:pStyle w:val="CellHeading"/>
            </w:pPr>
            <w:r>
              <w:rPr>
                <w:w w:val="100"/>
              </w:rPr>
              <w:t>octet 9</w:t>
            </w:r>
          </w:p>
        </w:tc>
        <w:tc>
          <w:tcPr>
            <w:tcW w:w="2720" w:type="dxa"/>
            <w:gridSpan w:val="8"/>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14:paraId="0EED63B8" w14:textId="77777777" w:rsidR="00856768" w:rsidRDefault="00856768">
            <w:pPr>
              <w:pStyle w:val="CellHeading"/>
            </w:pPr>
            <w:r>
              <w:rPr>
                <w:w w:val="100"/>
              </w:rPr>
              <w:t>octet 10</w:t>
            </w:r>
          </w:p>
        </w:tc>
      </w:tr>
      <w:tr w:rsidR="0063087D" w14:paraId="5BD4510B" w14:textId="77777777">
        <w:trPr>
          <w:trHeight w:val="440"/>
          <w:jc w:val="center"/>
        </w:trPr>
        <w:tc>
          <w:tcPr>
            <w:tcW w:w="340" w:type="dxa"/>
            <w:tcBorders>
              <w:top w:val="nil"/>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A89E51B" w14:textId="77777777" w:rsidR="00856768" w:rsidRDefault="00856768">
            <w:pPr>
              <w:pStyle w:val="CellHeading"/>
            </w:pPr>
            <w:r>
              <w:rPr>
                <w:w w:val="100"/>
              </w:rPr>
              <w:t>0</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7272ACE" w14:textId="77777777" w:rsidR="00856768" w:rsidRDefault="00856768">
            <w:pPr>
              <w:pStyle w:val="CellHeading"/>
            </w:pPr>
            <w:r>
              <w:rPr>
                <w:w w:val="100"/>
              </w:rPr>
              <w:t>1</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4A1ED31" w14:textId="77777777" w:rsidR="00856768" w:rsidRDefault="00856768">
            <w:pPr>
              <w:pStyle w:val="CellHeading"/>
            </w:pPr>
            <w:r>
              <w:rPr>
                <w:w w:val="100"/>
              </w:rPr>
              <w:t>2</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31527CC" w14:textId="77777777" w:rsidR="00856768" w:rsidRDefault="00856768">
            <w:pPr>
              <w:pStyle w:val="CellHeading"/>
            </w:pPr>
            <w:r>
              <w:rPr>
                <w:w w:val="100"/>
              </w:rPr>
              <w:t>3</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DA4A364" w14:textId="77777777" w:rsidR="00856768" w:rsidRDefault="00856768">
            <w:pPr>
              <w:pStyle w:val="CellHeading"/>
            </w:pPr>
            <w:r>
              <w:rPr>
                <w:w w:val="100"/>
              </w:rPr>
              <w:t>4</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01CE48F" w14:textId="77777777" w:rsidR="00856768" w:rsidRDefault="00856768">
            <w:pPr>
              <w:pStyle w:val="CellHeading"/>
            </w:pPr>
            <w:r>
              <w:rPr>
                <w:w w:val="100"/>
              </w:rPr>
              <w:t>5</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F790263" w14:textId="77777777" w:rsidR="00856768" w:rsidRDefault="00856768">
            <w:pPr>
              <w:pStyle w:val="CellHeading"/>
            </w:pPr>
            <w:r>
              <w:rPr>
                <w:w w:val="100"/>
              </w:rPr>
              <w:t>6</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05D71E7" w14:textId="77777777" w:rsidR="00856768" w:rsidRDefault="00856768">
            <w:pPr>
              <w:pStyle w:val="CellHeading"/>
            </w:pPr>
            <w:r>
              <w:rPr>
                <w:w w:val="100"/>
              </w:rPr>
              <w:t>7</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BE75600" w14:textId="77777777" w:rsidR="00856768" w:rsidRDefault="00856768">
            <w:pPr>
              <w:pStyle w:val="CellHeading"/>
            </w:pPr>
            <w:r>
              <w:rPr>
                <w:w w:val="100"/>
              </w:rPr>
              <w:t>0</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4DB28DA" w14:textId="77777777" w:rsidR="00856768" w:rsidRDefault="00856768">
            <w:pPr>
              <w:pStyle w:val="CellHeading"/>
            </w:pPr>
            <w:r>
              <w:rPr>
                <w:w w:val="100"/>
              </w:rPr>
              <w:t>1</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6BAE793" w14:textId="77777777" w:rsidR="00856768" w:rsidRDefault="00856768">
            <w:pPr>
              <w:pStyle w:val="CellHeading"/>
            </w:pPr>
            <w:r>
              <w:rPr>
                <w:w w:val="100"/>
              </w:rPr>
              <w:t>2</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B52A49B" w14:textId="77777777" w:rsidR="00856768" w:rsidRDefault="00856768">
            <w:pPr>
              <w:pStyle w:val="CellHeading"/>
            </w:pPr>
            <w:r>
              <w:rPr>
                <w:w w:val="100"/>
              </w:rPr>
              <w:t>3</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C819C9C" w14:textId="77777777" w:rsidR="00856768" w:rsidRDefault="00856768">
            <w:pPr>
              <w:pStyle w:val="CellHeading"/>
            </w:pPr>
            <w:r>
              <w:rPr>
                <w:w w:val="100"/>
              </w:rPr>
              <w:t>4</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361DF64" w14:textId="77777777" w:rsidR="00856768" w:rsidRDefault="00856768">
            <w:pPr>
              <w:pStyle w:val="CellHeading"/>
            </w:pPr>
            <w:r>
              <w:rPr>
                <w:w w:val="100"/>
              </w:rPr>
              <w:t>5</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CC3ED8C" w14:textId="77777777" w:rsidR="00856768" w:rsidRDefault="00856768">
            <w:pPr>
              <w:pStyle w:val="CellHeading"/>
            </w:pPr>
            <w:r>
              <w:rPr>
                <w:w w:val="100"/>
              </w:rPr>
              <w:t>6</w:t>
            </w:r>
          </w:p>
        </w:tc>
        <w:tc>
          <w:tcPr>
            <w:tcW w:w="34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37CF51E" w14:textId="77777777" w:rsidR="00856768" w:rsidRDefault="00856768">
            <w:pPr>
              <w:pStyle w:val="CellHeading"/>
            </w:pPr>
            <w:r>
              <w:rPr>
                <w:w w:val="100"/>
              </w:rPr>
              <w:t>7</w:t>
            </w:r>
          </w:p>
        </w:tc>
      </w:tr>
      <w:tr w:rsidR="0063087D" w14:paraId="6FFE4ABF" w14:textId="77777777">
        <w:trPr>
          <w:trHeight w:val="2240"/>
          <w:jc w:val="center"/>
        </w:trPr>
        <w:tc>
          <w:tcPr>
            <w:tcW w:w="2720" w:type="dxa"/>
            <w:gridSpan w:val="8"/>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B360855" w14:textId="77777777" w:rsidR="00856768" w:rsidRDefault="00856768">
            <w:pPr>
              <w:pStyle w:val="Body"/>
              <w:suppressAutoHyphens w:val="0"/>
              <w:spacing w:before="480" w:line="240" w:lineRule="atLeast"/>
              <w:jc w:val="center"/>
              <w:rPr>
                <w:rFonts w:ascii="Arial" w:hAnsi="Arial" w:cs="Arial"/>
                <w:w w:val="100"/>
                <w:sz w:val="20"/>
                <w:szCs w:val="20"/>
              </w:rPr>
            </w:pPr>
            <w:proofErr w:type="spellStart"/>
            <w:r>
              <w:rPr>
                <w:rFonts w:ascii="Arial" w:hAnsi="Arial" w:cs="Arial"/>
                <w:w w:val="100"/>
                <w:sz w:val="20"/>
                <w:szCs w:val="20"/>
              </w:rPr>
              <w:t>VendorSpecificData</w:t>
            </w:r>
            <w:proofErr w:type="spellEnd"/>
          </w:p>
          <w:p w14:paraId="62EA8FF3" w14:textId="77777777" w:rsidR="00856768" w:rsidRDefault="00856768">
            <w:pPr>
              <w:pStyle w:val="Body"/>
              <w:suppressAutoHyphens w:val="0"/>
              <w:spacing w:before="480" w:line="240" w:lineRule="atLeast"/>
              <w:rPr>
                <w:rFonts w:ascii="Arial" w:hAnsi="Arial" w:cs="Arial"/>
                <w:sz w:val="20"/>
                <w:szCs w:val="20"/>
              </w:rPr>
            </w:pPr>
          </w:p>
        </w:tc>
        <w:tc>
          <w:tcPr>
            <w:tcW w:w="68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vAlign w:val="center"/>
          </w:tcPr>
          <w:p w14:paraId="5BA14CD8" w14:textId="77777777" w:rsidR="00856768" w:rsidRDefault="00856768">
            <w:pPr>
              <w:pStyle w:val="Body"/>
              <w:suppressAutoHyphens w:val="0"/>
              <w:spacing w:before="480" w:line="240" w:lineRule="atLeast"/>
              <w:rPr>
                <w:rFonts w:ascii="Arial" w:hAnsi="Arial" w:cs="Arial"/>
                <w:sz w:val="20"/>
                <w:szCs w:val="20"/>
              </w:rPr>
            </w:pPr>
            <w:proofErr w:type="spellStart"/>
            <w:r>
              <w:rPr>
                <w:rFonts w:ascii="Arial" w:hAnsi="Arial" w:cs="Arial"/>
                <w:w w:val="100"/>
                <w:sz w:val="20"/>
                <w:szCs w:val="20"/>
              </w:rPr>
              <w:t>PrecodeSel</w:t>
            </w:r>
            <w:proofErr w:type="spellEnd"/>
          </w:p>
        </w:tc>
        <w:tc>
          <w:tcPr>
            <w:tcW w:w="3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tcPr>
          <w:p w14:paraId="560DE611" w14:textId="77777777" w:rsidR="00856768" w:rsidRDefault="00856768">
            <w:pPr>
              <w:pStyle w:val="Body"/>
              <w:suppressAutoHyphens w:val="0"/>
              <w:spacing w:before="480" w:line="240" w:lineRule="atLeast"/>
              <w:rPr>
                <w:rFonts w:ascii="Arial" w:hAnsi="Arial" w:cs="Arial"/>
                <w:sz w:val="20"/>
                <w:szCs w:val="20"/>
              </w:rPr>
            </w:pPr>
            <w:proofErr w:type="spellStart"/>
            <w:r>
              <w:rPr>
                <w:rFonts w:ascii="Arial" w:hAnsi="Arial" w:cs="Arial"/>
                <w:w w:val="100"/>
                <w:sz w:val="20"/>
                <w:szCs w:val="20"/>
              </w:rPr>
              <w:t>OAMEn</w:t>
            </w:r>
            <w:proofErr w:type="spellEnd"/>
          </w:p>
        </w:tc>
        <w:tc>
          <w:tcPr>
            <w:tcW w:w="68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vAlign w:val="center"/>
          </w:tcPr>
          <w:p w14:paraId="6E3FEDB8" w14:textId="77777777" w:rsidR="00856768" w:rsidRDefault="00856768">
            <w:pPr>
              <w:pStyle w:val="Body"/>
              <w:suppressAutoHyphens w:val="0"/>
              <w:spacing w:before="480" w:line="240" w:lineRule="atLeast"/>
              <w:rPr>
                <w:rFonts w:ascii="Arial" w:hAnsi="Arial" w:cs="Arial"/>
                <w:sz w:val="20"/>
                <w:szCs w:val="20"/>
              </w:rPr>
            </w:pPr>
            <w:r>
              <w:rPr>
                <w:rFonts w:ascii="Arial" w:hAnsi="Arial" w:cs="Arial"/>
                <w:w w:val="100"/>
                <w:sz w:val="20"/>
                <w:szCs w:val="20"/>
              </w:rPr>
              <w:t>Negotiated speed</w:t>
            </w:r>
          </w:p>
        </w:tc>
        <w:tc>
          <w:tcPr>
            <w:tcW w:w="3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tcPr>
          <w:p w14:paraId="258F99FE" w14:textId="77777777" w:rsidR="00856768" w:rsidRDefault="00856768">
            <w:pPr>
              <w:pStyle w:val="Body"/>
              <w:suppressAutoHyphens w:val="0"/>
              <w:spacing w:before="480" w:line="240" w:lineRule="atLeast"/>
              <w:rPr>
                <w:rFonts w:ascii="Arial" w:hAnsi="Arial" w:cs="Arial"/>
                <w:sz w:val="20"/>
                <w:szCs w:val="20"/>
              </w:rPr>
            </w:pPr>
            <w:r>
              <w:rPr>
                <w:rFonts w:ascii="Arial" w:hAnsi="Arial" w:cs="Arial"/>
                <w:w w:val="100"/>
                <w:sz w:val="20"/>
                <w:szCs w:val="20"/>
              </w:rPr>
              <w:t>Speed Capability 2.5G</w:t>
            </w:r>
          </w:p>
        </w:tc>
        <w:tc>
          <w:tcPr>
            <w:tcW w:w="3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tcPr>
          <w:p w14:paraId="1113595A" w14:textId="77777777" w:rsidR="00856768" w:rsidRDefault="00856768">
            <w:pPr>
              <w:pStyle w:val="Body"/>
              <w:suppressAutoHyphens w:val="0"/>
              <w:spacing w:before="480" w:line="240" w:lineRule="atLeast"/>
              <w:rPr>
                <w:rFonts w:ascii="Arial" w:hAnsi="Arial" w:cs="Arial"/>
                <w:sz w:val="20"/>
                <w:szCs w:val="20"/>
              </w:rPr>
            </w:pPr>
            <w:r>
              <w:rPr>
                <w:rFonts w:ascii="Arial" w:hAnsi="Arial" w:cs="Arial"/>
                <w:w w:val="100"/>
                <w:sz w:val="20"/>
                <w:szCs w:val="20"/>
              </w:rPr>
              <w:t>Speed Capability 5G</w:t>
            </w:r>
          </w:p>
        </w:tc>
        <w:tc>
          <w:tcPr>
            <w:tcW w:w="3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extDirection w:val="tbRl"/>
          </w:tcPr>
          <w:p w14:paraId="2E578E63" w14:textId="77777777" w:rsidR="00856768" w:rsidRDefault="00856768">
            <w:pPr>
              <w:pStyle w:val="Body"/>
              <w:suppressAutoHyphens w:val="0"/>
              <w:spacing w:before="480" w:line="240" w:lineRule="atLeast"/>
              <w:rPr>
                <w:rFonts w:ascii="Arial" w:hAnsi="Arial" w:cs="Arial"/>
                <w:sz w:val="20"/>
                <w:szCs w:val="20"/>
              </w:rPr>
            </w:pPr>
            <w:r>
              <w:rPr>
                <w:rFonts w:ascii="Arial" w:hAnsi="Arial" w:cs="Arial"/>
                <w:w w:val="100"/>
                <w:sz w:val="20"/>
                <w:szCs w:val="20"/>
              </w:rPr>
              <w:t>Speed Capability 10G</w:t>
            </w:r>
          </w:p>
        </w:tc>
      </w:tr>
    </w:tbl>
    <w:p w14:paraId="098678FA" w14:textId="78575C8B" w:rsidR="00856768" w:rsidRDefault="00AF47FC">
      <w:pPr>
        <w:pStyle w:val="T"/>
        <w:jc w:val="center"/>
        <w:rPr>
          <w:ins w:id="125" w:author="Steve Gorshe - C33336" w:date="2026-02-13T14:49:00Z"/>
        </w:rPr>
      </w:pPr>
      <w:del w:id="126" w:author="Steve Gorshe - C33336" w:date="2026-02-13T14:49:00Z">
        <w:r w:rsidDel="00A00850">
          <w:fldChar w:fldCharType="begin"/>
        </w:r>
        <w:r w:rsidDel="00A00850">
          <w:fldChar w:fldCharType="separate"/>
        </w:r>
        <w:r w:rsidDel="00A00850">
          <w:fldChar w:fldCharType="end"/>
        </w:r>
      </w:del>
    </w:p>
    <w:p w14:paraId="05028466" w14:textId="66001096" w:rsidR="00A46B14" w:rsidRDefault="00A46B14">
      <w:pPr>
        <w:pStyle w:val="T"/>
        <w:jc w:val="center"/>
        <w:rPr>
          <w:w w:val="100"/>
        </w:rPr>
        <w:pPrChange w:id="127" w:author="Steve Gorshe - C33336" w:date="2026-02-12T19:30:00Z">
          <w:pPr>
            <w:pStyle w:val="T"/>
          </w:pPr>
        </w:pPrChange>
      </w:pPr>
      <w:ins w:id="128" w:author="Steve Gorshe - C33336" w:date="2026-02-13T14:50:00Z">
        <w:r>
          <w:object w:dxaOrig="4381" w:dyaOrig="3301" w14:anchorId="6B88465B">
            <v:shape id="_x0000_i1031" type="#_x0000_t75" style="width:219pt;height:165.75pt" o:ole="">
              <v:imagedata r:id="rId13" o:title=""/>
            </v:shape>
            <o:OLEObject Type="Embed" ProgID="Visio.Drawing.15" ShapeID="_x0000_i1031" DrawAspect="Content" ObjectID="_1832502133" r:id="rId14"/>
          </w:object>
        </w:r>
      </w:ins>
    </w:p>
    <w:p w14:paraId="269A6EA4" w14:textId="09D77AD0" w:rsidR="00D361DB" w:rsidRDefault="00D361DB" w:rsidP="00D361DB">
      <w:pPr>
        <w:pStyle w:val="T"/>
        <w:rPr>
          <w:ins w:id="129" w:author="Steve Gorshe - C33336" w:date="2026-02-12T19:36:00Z"/>
          <w:w w:val="100"/>
        </w:rPr>
      </w:pPr>
      <w:ins w:id="130" w:author="Steve Gorshe - C33336" w:date="2026-02-12T19:36:00Z">
        <w:r>
          <w:rPr>
            <w:w w:val="100"/>
          </w:rPr>
          <w:t xml:space="preserve">The format of the PHY </w:t>
        </w:r>
        <w:proofErr w:type="spellStart"/>
        <w:r>
          <w:rPr>
            <w:w w:val="100"/>
          </w:rPr>
          <w:t>cability</w:t>
        </w:r>
        <w:proofErr w:type="spellEnd"/>
        <w:r>
          <w:rPr>
            <w:w w:val="100"/>
          </w:rPr>
          <w:t xml:space="preserve"> bits is Oct10&lt;2:0&gt;=</w:t>
        </w:r>
        <w:r w:rsidRPr="00005A26">
          <w:rPr>
            <w:w w:val="100"/>
          </w:rPr>
          <w:t xml:space="preserve"> </w:t>
        </w:r>
        <w:r>
          <w:rPr>
            <w:w w:val="100"/>
          </w:rPr>
          <w:t>Negotiated(operation) High speed, Oct10&lt;7</w:t>
        </w:r>
        <w:r w:rsidR="008F28F6">
          <w:rPr>
            <w:w w:val="100"/>
          </w:rPr>
          <w:t>, 5:3</w:t>
        </w:r>
        <w:r>
          <w:rPr>
            <w:w w:val="100"/>
          </w:rPr>
          <w:t>&gt;= Speed Capability</w:t>
        </w:r>
      </w:ins>
      <w:ins w:id="131" w:author="Steve Gorshe - C33336" w:date="2026-02-12T19:37:00Z">
        <w:r w:rsidR="00554364">
          <w:rPr>
            <w:w w:val="100"/>
          </w:rPr>
          <w:t xml:space="preserve">, Oct10&lt;6&gt;= </w:t>
        </w:r>
        <w:proofErr w:type="gramStart"/>
        <w:r w:rsidR="00554364">
          <w:rPr>
            <w:w w:val="100"/>
          </w:rPr>
          <w:t>Reserved,</w:t>
        </w:r>
      </w:ins>
      <w:ins w:id="132" w:author="Steve Gorshe - C33336" w:date="2026-02-12T19:36:00Z">
        <w:r>
          <w:rPr>
            <w:w w:val="100"/>
          </w:rPr>
          <w:t>.</w:t>
        </w:r>
        <w:proofErr w:type="gramEnd"/>
        <w:r>
          <w:rPr>
            <w:w w:val="100"/>
          </w:rPr>
          <w:t xml:space="preserve"> </w:t>
        </w:r>
      </w:ins>
      <w:ins w:id="133" w:author="Steve Gorshe - C33336" w:date="2026-02-13T14:50:00Z">
        <w:r w:rsidR="00387D71">
          <w:rPr>
            <w:w w:val="100"/>
          </w:rPr>
          <w:t>Oct9&lt;5:0&gt;=</w:t>
        </w:r>
        <w:proofErr w:type="spellStart"/>
        <w:r w:rsidR="00387D71">
          <w:rPr>
            <w:w w:val="100"/>
          </w:rPr>
          <w:t>VendorSpecificData</w:t>
        </w:r>
        <w:proofErr w:type="spellEnd"/>
        <w:r w:rsidR="00387D71">
          <w:rPr>
            <w:w w:val="100"/>
          </w:rPr>
          <w:t xml:space="preserve">[5:0], Oct9&lt;6&gt;= </w:t>
        </w:r>
        <w:proofErr w:type="spellStart"/>
        <w:r w:rsidR="00387D71">
          <w:rPr>
            <w:w w:val="100"/>
          </w:rPr>
          <w:t>PrecoderSel</w:t>
        </w:r>
        <w:proofErr w:type="spellEnd"/>
        <w:r w:rsidR="00387D71">
          <w:rPr>
            <w:w w:val="100"/>
          </w:rPr>
          <w:t>.</w:t>
        </w:r>
      </w:ins>
      <w:ins w:id="134" w:author="Steve Gorshe - C33336" w:date="2026-02-12T19:36:00Z">
        <w:r>
          <w:rPr>
            <w:w w:val="100"/>
          </w:rPr>
          <w:t xml:space="preserve"> </w:t>
        </w:r>
      </w:ins>
    </w:p>
    <w:p w14:paraId="06DBBE67" w14:textId="736C8E42" w:rsidR="00856768" w:rsidDel="00D361DB" w:rsidRDefault="00856768">
      <w:pPr>
        <w:pStyle w:val="T"/>
        <w:rPr>
          <w:del w:id="135" w:author="Steve Gorshe - C33336" w:date="2026-02-12T19:36:00Z"/>
          <w:w w:val="100"/>
        </w:rPr>
      </w:pPr>
      <w:del w:id="136" w:author="Steve Gorshe - C33336" w:date="2026-02-12T19:36:00Z">
        <w:r w:rsidDel="00D361DB">
          <w:rPr>
            <w:w w:val="100"/>
          </w:rPr>
          <w:delText>The format of PHY capability bits is Oct10&lt;1:0&gt;= PrecoderSel, Oct10&lt;2&gt;= OAMEn, Oct10&lt;4:3&gt;=Negotiated(operation) High speed, Oct10&lt;7:5&gt;=Speed Capability.  Oct9&lt;7:0&gt;=VendorSpecificData[7:0]. Other bits are reserved.</w:delText>
        </w:r>
      </w:del>
    </w:p>
    <w:p w14:paraId="37243602" w14:textId="563BE60C" w:rsidR="00856768" w:rsidRDefault="00856768">
      <w:pPr>
        <w:pStyle w:val="T"/>
        <w:rPr>
          <w:w w:val="100"/>
        </w:rPr>
      </w:pPr>
      <w:r>
        <w:rPr>
          <w:w w:val="100"/>
        </w:rPr>
        <w:t xml:space="preserve">Speed Capability (PHY_S sets its TX capability and PHY_D set its RX capability): </w:t>
      </w:r>
      <w:ins w:id="137" w:author="Steve Gorshe - C33336" w:date="2026-02-12T19:38:00Z">
        <w:r w:rsidR="003D252C">
          <w:rPr>
            <w:w w:val="100"/>
          </w:rPr>
          <w:t>Oct10&lt;</w:t>
        </w:r>
        <w:r w:rsidR="00702311">
          <w:rPr>
            <w:w w:val="100"/>
          </w:rPr>
          <w:t>3</w:t>
        </w:r>
        <w:r w:rsidR="003D252C">
          <w:rPr>
            <w:w w:val="100"/>
          </w:rPr>
          <w:t xml:space="preserve">&gt; </w:t>
        </w:r>
        <w:r w:rsidR="00702311">
          <w:rPr>
            <w:w w:val="100"/>
          </w:rPr>
          <w:t>1</w:t>
        </w:r>
        <w:r w:rsidR="003D252C">
          <w:rPr>
            <w:w w:val="100"/>
          </w:rPr>
          <w:t xml:space="preserve"> Gb/s </w:t>
        </w:r>
      </w:ins>
      <w:r>
        <w:rPr>
          <w:w w:val="100"/>
        </w:rPr>
        <w:t>Oct10&lt;</w:t>
      </w:r>
      <w:del w:id="138" w:author="Steve Gorshe - C33336" w:date="2026-02-12T19:39:00Z">
        <w:r w:rsidDel="00702311">
          <w:rPr>
            <w:w w:val="100"/>
          </w:rPr>
          <w:delText>5</w:delText>
        </w:r>
      </w:del>
      <w:ins w:id="139" w:author="Steve Gorshe - C33336" w:date="2026-02-12T19:39:00Z">
        <w:r w:rsidR="00702311">
          <w:rPr>
            <w:w w:val="100"/>
          </w:rPr>
          <w:t>4</w:t>
        </w:r>
      </w:ins>
      <w:r>
        <w:rPr>
          <w:w w:val="100"/>
        </w:rPr>
        <w:t>&gt; 2.5 Gb/s capable, Oct10&lt;</w:t>
      </w:r>
      <w:del w:id="140" w:author="Steve Gorshe - C33336" w:date="2026-02-12T19:39:00Z">
        <w:r w:rsidDel="00264BA5">
          <w:rPr>
            <w:w w:val="100"/>
          </w:rPr>
          <w:delText>6</w:delText>
        </w:r>
      </w:del>
      <w:ins w:id="141" w:author="Steve Gorshe - C33336" w:date="2026-02-12T19:39:00Z">
        <w:r w:rsidR="00264BA5">
          <w:rPr>
            <w:w w:val="100"/>
          </w:rPr>
          <w:t>5</w:t>
        </w:r>
      </w:ins>
      <w:r>
        <w:rPr>
          <w:w w:val="100"/>
        </w:rPr>
        <w:t>&gt; 5 Gb/s capable, Oct10&lt;7&gt; 10 Gb/s capable.</w:t>
      </w:r>
    </w:p>
    <w:p w14:paraId="0338B43C" w14:textId="6D019EC8" w:rsidR="00856768" w:rsidRDefault="00856768">
      <w:pPr>
        <w:pStyle w:val="T"/>
        <w:rPr>
          <w:w w:val="100"/>
        </w:rPr>
      </w:pPr>
      <w:r>
        <w:rPr>
          <w:w w:val="100"/>
        </w:rPr>
        <w:t xml:space="preserve">Negotiated High speed: </w:t>
      </w:r>
      <w:ins w:id="142" w:author="Steve Gorshe - C33336" w:date="2026-02-12T19:39:00Z">
        <w:r w:rsidR="00264BA5">
          <w:rPr>
            <w:w w:val="100"/>
          </w:rPr>
          <w:t>000 </w:t>
        </w:r>
        <w:r w:rsidR="00264BA5">
          <w:rPr>
            <w:w w:val="100"/>
          </w:rPr>
          <w:noBreakHyphen/>
          <w:t xml:space="preserve"> 1 Gb/s, </w:t>
        </w:r>
      </w:ins>
      <w:r>
        <w:rPr>
          <w:w w:val="100"/>
        </w:rPr>
        <w:t>00</w:t>
      </w:r>
      <w:ins w:id="143" w:author="Steve Gorshe - C33336" w:date="2026-02-12T19:40:00Z">
        <w:r w:rsidR="005B1BA1">
          <w:rPr>
            <w:w w:val="100"/>
          </w:rPr>
          <w:t>1</w:t>
        </w:r>
      </w:ins>
      <w:r>
        <w:rPr>
          <w:w w:val="100"/>
        </w:rPr>
        <w:t> </w:t>
      </w:r>
      <w:r>
        <w:rPr>
          <w:w w:val="100"/>
        </w:rPr>
        <w:noBreakHyphen/>
        <w:t> 2.5 Gb/s, 01</w:t>
      </w:r>
      <w:ins w:id="144" w:author="Steve Gorshe - C33336" w:date="2026-02-12T19:40:00Z">
        <w:r w:rsidR="005B1BA1">
          <w:rPr>
            <w:w w:val="100"/>
          </w:rPr>
          <w:t>0</w:t>
        </w:r>
      </w:ins>
      <w:r>
        <w:rPr>
          <w:w w:val="100"/>
        </w:rPr>
        <w:t> </w:t>
      </w:r>
      <w:r>
        <w:rPr>
          <w:w w:val="100"/>
        </w:rPr>
        <w:noBreakHyphen/>
        <w:t> 5 Gb/s, 10 </w:t>
      </w:r>
      <w:r>
        <w:rPr>
          <w:w w:val="100"/>
        </w:rPr>
        <w:noBreakHyphen/>
        <w:t> 10</w:t>
      </w:r>
      <w:ins w:id="145" w:author="Steve Gorshe - C33336" w:date="2026-02-12T19:40:00Z">
        <w:r w:rsidR="005B1BA1">
          <w:rPr>
            <w:w w:val="100"/>
          </w:rPr>
          <w:t>0</w:t>
        </w:r>
      </w:ins>
      <w:r>
        <w:rPr>
          <w:w w:val="100"/>
        </w:rPr>
        <w:t> Gb/s</w:t>
      </w:r>
    </w:p>
    <w:p w14:paraId="31671C8B" w14:textId="77777777" w:rsidR="00856768" w:rsidRDefault="00856768">
      <w:pPr>
        <w:pStyle w:val="T"/>
        <w:rPr>
          <w:w w:val="100"/>
        </w:rPr>
      </w:pPr>
      <w:proofErr w:type="spellStart"/>
      <w:r>
        <w:rPr>
          <w:w w:val="100"/>
        </w:rPr>
        <w:t>OAMEn</w:t>
      </w:r>
      <w:proofErr w:type="spellEnd"/>
      <w:r>
        <w:rPr>
          <w:w w:val="100"/>
        </w:rPr>
        <w:t xml:space="preserve">: The optional BASE-T1/V1 OAM capability shall be enabled only if both PHYs set the capability bit </w:t>
      </w:r>
      <w:proofErr w:type="spellStart"/>
      <w:r>
        <w:rPr>
          <w:w w:val="100"/>
        </w:rPr>
        <w:t>OAMen</w:t>
      </w:r>
      <w:proofErr w:type="spellEnd"/>
      <w:r>
        <w:rPr>
          <w:w w:val="100"/>
        </w:rPr>
        <w:t>=1</w:t>
      </w:r>
    </w:p>
    <w:p w14:paraId="5BBEC38F" w14:textId="77777777" w:rsidR="00856768" w:rsidRDefault="00856768">
      <w:pPr>
        <w:pStyle w:val="T"/>
        <w:rPr>
          <w:w w:val="100"/>
        </w:rPr>
      </w:pPr>
      <w:proofErr w:type="spellStart"/>
      <w:r>
        <w:rPr>
          <w:w w:val="100"/>
        </w:rPr>
        <w:t>PrecodeSel</w:t>
      </w:r>
      <w:proofErr w:type="spellEnd"/>
      <w:r>
        <w:rPr>
          <w:w w:val="100"/>
        </w:rPr>
        <w:t xml:space="preserve"> indicates the requested precoder.</w:t>
      </w:r>
    </w:p>
    <w:p w14:paraId="4061253B" w14:textId="77777777" w:rsidR="00856768" w:rsidRDefault="00856768">
      <w:pPr>
        <w:pStyle w:val="T"/>
        <w:rPr>
          <w:w w:val="100"/>
        </w:rPr>
      </w:pPr>
      <w:r>
        <w:rPr>
          <w:w w:val="100"/>
        </w:rPr>
        <w:t xml:space="preserve">The capability bit values shall be considered as valid only when </w:t>
      </w:r>
      <w:proofErr w:type="spellStart"/>
      <w:r>
        <w:rPr>
          <w:w w:val="100"/>
        </w:rPr>
        <w:t>loc_rcvr_status</w:t>
      </w:r>
      <w:proofErr w:type="spellEnd"/>
      <w:r>
        <w:rPr>
          <w:w w:val="100"/>
        </w:rPr>
        <w:t xml:space="preserve"> bit is 1.</w:t>
      </w:r>
    </w:p>
    <w:p w14:paraId="69DE31EE" w14:textId="77777777" w:rsidR="00856768" w:rsidRDefault="00856768">
      <w:pPr>
        <w:pStyle w:val="T"/>
        <w:rPr>
          <w:w w:val="100"/>
        </w:rPr>
      </w:pPr>
      <w:r>
        <w:rPr>
          <w:w w:val="100"/>
        </w:rPr>
        <w:t>The criteria to set Negotiated Speed is TBD.</w:t>
      </w:r>
    </w:p>
    <w:p w14:paraId="3E39A790" w14:textId="549BEB6F" w:rsidR="0069238B" w:rsidRDefault="0069238B">
      <w:pPr>
        <w:pStyle w:val="T"/>
        <w:rPr>
          <w:w w:val="100"/>
        </w:rPr>
      </w:pPr>
      <w:r>
        <w:rPr>
          <w:w w:val="100"/>
        </w:rPr>
        <w:t>…</w:t>
      </w:r>
    </w:p>
    <w:p w14:paraId="546EE98E" w14:textId="77777777" w:rsidR="00856768" w:rsidRDefault="00856768" w:rsidP="00CF4D29">
      <w:pPr>
        <w:pStyle w:val="H3"/>
        <w:numPr>
          <w:ilvl w:val="0"/>
          <w:numId w:val="198"/>
        </w:numPr>
        <w:rPr>
          <w:w w:val="100"/>
        </w:rPr>
      </w:pPr>
      <w:r>
        <w:rPr>
          <w:w w:val="100"/>
        </w:rPr>
        <w:t>MDI</w:t>
      </w:r>
    </w:p>
    <w:p w14:paraId="3E02D9D5" w14:textId="77777777" w:rsidR="00856768" w:rsidRDefault="00856768">
      <w:pPr>
        <w:pStyle w:val="T"/>
        <w:rPr>
          <w:w w:val="100"/>
        </w:rPr>
      </w:pPr>
      <w:r>
        <w:rPr>
          <w:w w:val="100"/>
        </w:rPr>
        <w:t xml:space="preserve">Communication through the MDI is summarized in </w:t>
      </w:r>
      <w:r>
        <w:rPr>
          <w:w w:val="100"/>
        </w:rPr>
        <w:fldChar w:fldCharType="begin"/>
      </w:r>
      <w:r>
        <w:rPr>
          <w:w w:val="100"/>
        </w:rPr>
        <w:instrText xml:space="preserve"> REF  RTF37323432323a2048342c312e \h</w:instrText>
      </w:r>
      <w:r>
        <w:rPr>
          <w:w w:val="100"/>
        </w:rPr>
      </w:r>
      <w:r>
        <w:rPr>
          <w:w w:val="100"/>
        </w:rPr>
        <w:fldChar w:fldCharType="separate"/>
      </w:r>
      <w:r>
        <w:rPr>
          <w:w w:val="100"/>
        </w:rPr>
        <w:t>202.4.3.1</w:t>
      </w:r>
      <w:r>
        <w:rPr>
          <w:w w:val="100"/>
        </w:rPr>
        <w:fldChar w:fldCharType="end"/>
      </w:r>
      <w:r>
        <w:rPr>
          <w:w w:val="100"/>
        </w:rPr>
        <w:t xml:space="preserve"> and </w:t>
      </w:r>
      <w:r>
        <w:rPr>
          <w:w w:val="100"/>
        </w:rPr>
        <w:fldChar w:fldCharType="begin"/>
      </w:r>
      <w:r>
        <w:rPr>
          <w:w w:val="100"/>
        </w:rPr>
        <w:instrText xml:space="preserve"> REF  RTF33303934383a2048342c312e \h</w:instrText>
      </w:r>
      <w:r>
        <w:rPr>
          <w:w w:val="100"/>
        </w:rPr>
      </w:r>
      <w:r>
        <w:rPr>
          <w:w w:val="100"/>
        </w:rPr>
        <w:fldChar w:fldCharType="separate"/>
      </w:r>
      <w:r>
        <w:rPr>
          <w:w w:val="100"/>
        </w:rPr>
        <w:t>202.4.3.2</w:t>
      </w:r>
      <w:r>
        <w:rPr>
          <w:w w:val="100"/>
        </w:rPr>
        <w:fldChar w:fldCharType="end"/>
      </w:r>
      <w:r>
        <w:rPr>
          <w:w w:val="100"/>
        </w:rPr>
        <w:t>.</w:t>
      </w:r>
    </w:p>
    <w:p w14:paraId="0E6B93C7" w14:textId="77777777" w:rsidR="00856768" w:rsidRDefault="00856768" w:rsidP="00CF4D29">
      <w:pPr>
        <w:pStyle w:val="H4"/>
        <w:numPr>
          <w:ilvl w:val="0"/>
          <w:numId w:val="199"/>
        </w:numPr>
        <w:rPr>
          <w:rFonts w:ascii="Times New Roman" w:hAnsi="Times New Roman" w:cs="Times New Roman"/>
          <w:b w:val="0"/>
          <w:bCs w:val="0"/>
          <w:w w:val="100"/>
          <w:sz w:val="24"/>
          <w:szCs w:val="24"/>
        </w:rPr>
      </w:pPr>
      <w:bookmarkStart w:id="146" w:name="RTF37323432323a2048342c312e"/>
      <w:r w:rsidRPr="0069238B">
        <w:rPr>
          <w:w w:val="100"/>
          <w:highlight w:val="yellow"/>
        </w:rPr>
        <w:lastRenderedPageBreak/>
        <w:t>MDI</w:t>
      </w:r>
      <w:r>
        <w:rPr>
          <w:w w:val="100"/>
        </w:rPr>
        <w:t xml:space="preserve"> signals transmitted by the PHY</w:t>
      </w:r>
      <w:bookmarkEnd w:id="146"/>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41119B06" w14:textId="77777777">
        <w:trPr>
          <w:trHeight w:val="238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5010F323" w14:textId="77777777" w:rsidR="00856768" w:rsidRDefault="00856768">
            <w:pPr>
              <w:pStyle w:val="EditorsNote"/>
              <w:keepNext/>
              <w:suppressAutoHyphens w:val="0"/>
              <w:rPr>
                <w:b/>
                <w:bCs/>
                <w:w w:val="100"/>
              </w:rPr>
            </w:pPr>
            <w:r>
              <w:rPr>
                <w:b/>
                <w:bCs/>
                <w:w w:val="100"/>
              </w:rPr>
              <w:t>Editor’s Note (to be removed prior to Working Group Ballot):</w:t>
            </w:r>
          </w:p>
          <w:p w14:paraId="354C683F" w14:textId="77777777" w:rsidR="00856768" w:rsidRDefault="00856768">
            <w:pPr>
              <w:pStyle w:val="EditorsNote"/>
              <w:keepNext/>
              <w:suppressAutoHyphens w:val="0"/>
              <w:rPr>
                <w:b/>
                <w:bCs/>
                <w:w w:val="100"/>
              </w:rPr>
            </w:pPr>
          </w:p>
          <w:p w14:paraId="4F480D41"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Assistance needed implementing these changes:</w:t>
            </w:r>
          </w:p>
          <w:p w14:paraId="1A3164B0" w14:textId="77777777" w:rsidR="00856768" w:rsidRDefault="00856768">
            <w:pPr>
              <w:pStyle w:val="T"/>
              <w:rPr>
                <w:w w:val="100"/>
              </w:rPr>
            </w:pPr>
            <w:r>
              <w:rPr>
                <w:w w:val="100"/>
              </w:rPr>
              <w:t>The MDI signals are specified in 149.4.3.1, with the following exceptions:</w:t>
            </w:r>
          </w:p>
          <w:p w14:paraId="73F060E4" w14:textId="77777777" w:rsidR="00856768" w:rsidRDefault="00856768" w:rsidP="00CF4D29">
            <w:pPr>
              <w:pStyle w:val="L11"/>
              <w:numPr>
                <w:ilvl w:val="0"/>
                <w:numId w:val="12"/>
              </w:numPr>
              <w:ind w:left="640" w:hanging="440"/>
              <w:rPr>
                <w:w w:val="100"/>
              </w:rPr>
            </w:pPr>
            <w:r>
              <w:rPr>
                <w:w w:val="100"/>
              </w:rPr>
              <w:t>The signals are single ended instead of differential for -V1.</w:t>
            </w:r>
          </w:p>
          <w:p w14:paraId="67C20A6E" w14:textId="77777777" w:rsidR="00856768" w:rsidRDefault="00856768" w:rsidP="00CF4D29">
            <w:pPr>
              <w:pStyle w:val="L11"/>
              <w:numPr>
                <w:ilvl w:val="0"/>
                <w:numId w:val="13"/>
              </w:numPr>
              <w:ind w:left="640" w:hanging="440"/>
              <w:rPr>
                <w:ins w:id="147" w:author="Steve Gorshe - C33336" w:date="2026-02-13T11:58:00Z"/>
                <w:w w:val="100"/>
              </w:rPr>
            </w:pPr>
            <w:r>
              <w:rPr>
                <w:w w:val="100"/>
              </w:rPr>
              <w:t>The 100Mb/s signaling uses PAM2 instead of PAM4.</w:t>
            </w:r>
          </w:p>
          <w:p w14:paraId="0A956018" w14:textId="24C1F1D2" w:rsidR="00114A50" w:rsidRDefault="00114A50">
            <w:pPr>
              <w:pStyle w:val="L2"/>
              <w:rPr>
                <w:rPrChange w:id="148" w:author="Steve Gorshe - C33336" w:date="2026-02-13T11:58:00Z">
                  <w:rPr>
                    <w:w w:val="100"/>
                  </w:rPr>
                </w:rPrChange>
              </w:rPr>
              <w:pPrChange w:id="149" w:author="Steve Gorshe - C33336" w:date="2026-02-13T11:58:00Z">
                <w:pPr>
                  <w:pStyle w:val="L11"/>
                  <w:numPr>
                    <w:numId w:val="13"/>
                  </w:numPr>
                  <w:ind w:left="200" w:firstLine="0"/>
                </w:pPr>
              </w:pPrChange>
            </w:pPr>
            <w:ins w:id="150" w:author="Steve Gorshe - C33336" w:date="2026-02-13T11:58:00Z">
              <w:r>
                <w:t>The 1</w:t>
              </w:r>
            </w:ins>
            <w:ins w:id="151" w:author="Steve Gorshe - C33336" w:date="2026-02-13T11:59:00Z">
              <w:r>
                <w:t>Gb/s signaling uses PAM2 instead of PAM4.</w:t>
              </w:r>
            </w:ins>
          </w:p>
          <w:p w14:paraId="1A1704B1" w14:textId="77777777" w:rsidR="00856768" w:rsidRDefault="00856768" w:rsidP="00CF4D29">
            <w:pPr>
              <w:pStyle w:val="L11"/>
              <w:numPr>
                <w:ilvl w:val="0"/>
                <w:numId w:val="14"/>
              </w:numPr>
              <w:ind w:left="640" w:hanging="440"/>
              <w:rPr>
                <w:w w:val="100"/>
              </w:rPr>
            </w:pPr>
            <w:r>
              <w:rPr>
                <w:w w:val="100"/>
              </w:rPr>
              <w:t>The 2.5Gb/s signaling uses PAM2 instead of PAM4.</w:t>
            </w:r>
          </w:p>
          <w:p w14:paraId="001BAEE8" w14:textId="77777777" w:rsidR="00856768" w:rsidRDefault="00856768" w:rsidP="00CF4D29">
            <w:pPr>
              <w:pStyle w:val="L11"/>
              <w:numPr>
                <w:ilvl w:val="0"/>
                <w:numId w:val="15"/>
              </w:numPr>
              <w:ind w:left="640" w:hanging="440"/>
            </w:pPr>
            <w:r>
              <w:rPr>
                <w:w w:val="100"/>
              </w:rPr>
              <w:t>The 5Gb/s signaling uses PAM2 instead of PAM4.</w:t>
            </w:r>
          </w:p>
        </w:tc>
      </w:tr>
    </w:tbl>
    <w:p w14:paraId="36F8D9EA" w14:textId="77777777" w:rsidR="00856768" w:rsidRDefault="00856768">
      <w:pPr>
        <w:pStyle w:val="T"/>
        <w:rPr>
          <w:w w:val="100"/>
        </w:rPr>
      </w:pPr>
      <w:r>
        <w:rPr>
          <w:w w:val="100"/>
        </w:rPr>
        <w:t xml:space="preserve">The symbols to be transmitted by the PMA are denoted by </w:t>
      </w:r>
      <w:proofErr w:type="spellStart"/>
      <w:r>
        <w:rPr>
          <w:w w:val="100"/>
        </w:rPr>
        <w:t>tx_symb</w:t>
      </w:r>
      <w:proofErr w:type="spellEnd"/>
      <w:r>
        <w:rPr>
          <w:w w:val="100"/>
        </w:rPr>
        <w:t xml:space="preserve">. PMA Transmit generates a pulse-amplitude modulated signal in the form shown in </w:t>
      </w:r>
      <w:r>
        <w:rPr>
          <w:w w:val="100"/>
        </w:rPr>
        <w:fldChar w:fldCharType="begin"/>
      </w:r>
      <w:r>
        <w:rPr>
          <w:w w:val="100"/>
        </w:rPr>
        <w:instrText xml:space="preserve"> REF  RTF31303534303a204571756174 \h</w:instrText>
      </w:r>
      <w:r>
        <w:rPr>
          <w:w w:val="100"/>
        </w:rPr>
      </w:r>
      <w:r>
        <w:rPr>
          <w:w w:val="100"/>
        </w:rPr>
        <w:fldChar w:fldCharType="separate"/>
      </w:r>
      <w:r>
        <w:rPr>
          <w:w w:val="100"/>
        </w:rPr>
        <w:t>Equation (202–17)</w:t>
      </w:r>
      <w:r>
        <w:rPr>
          <w:w w:val="100"/>
        </w:rPr>
        <w:fldChar w:fldCharType="end"/>
      </w:r>
      <w:r>
        <w:rPr>
          <w:w w:val="100"/>
        </w:rPr>
        <w:t>:</w:t>
      </w:r>
    </w:p>
    <w:p w14:paraId="03CCC4DF" w14:textId="77777777" w:rsidR="00856768" w:rsidRDefault="00856768" w:rsidP="00CF4D29">
      <w:pPr>
        <w:pStyle w:val="Equation"/>
        <w:numPr>
          <w:ilvl w:val="0"/>
          <w:numId w:val="200"/>
        </w:numPr>
        <w:ind w:left="0" w:firstLine="200"/>
        <w:rPr>
          <w:w w:val="100"/>
        </w:rPr>
      </w:pPr>
      <w:bookmarkStart w:id="152" w:name="RTF31303534303a204571756174"/>
    </w:p>
    <w:bookmarkEnd w:id="152"/>
    <w:p w14:paraId="61A950D6" w14:textId="77777777" w:rsidR="00856768" w:rsidRDefault="00000000">
      <w:pPr>
        <w:pStyle w:val="T"/>
        <w:rPr>
          <w:w w:val="100"/>
        </w:rPr>
      </w:pPr>
      <w:r>
        <w:rPr>
          <w:w w:val="100"/>
        </w:rPr>
        <w:pict w14:anchorId="4142D465">
          <v:shape id="_x0000_i1032" type="#_x0000_t75" style="width:112.5pt;height:20.25pt">
            <v:imagedata r:id="rId15" o:title=""/>
          </v:shape>
        </w:pict>
      </w:r>
      <w:r w:rsidR="00856768">
        <w:rPr>
          <w:w w:val="100"/>
        </w:rPr>
        <w:t xml:space="preserve">In </w:t>
      </w:r>
      <w:r w:rsidR="00856768">
        <w:rPr>
          <w:w w:val="100"/>
        </w:rPr>
        <w:fldChar w:fldCharType="begin"/>
      </w:r>
      <w:r w:rsidR="00856768">
        <w:rPr>
          <w:w w:val="100"/>
        </w:rPr>
        <w:instrText xml:space="preserve"> REF  RTF31303534303a204571756174 \h</w:instrText>
      </w:r>
      <w:r w:rsidR="00856768">
        <w:rPr>
          <w:w w:val="100"/>
        </w:rPr>
      </w:r>
      <w:r w:rsidR="00856768">
        <w:rPr>
          <w:w w:val="100"/>
        </w:rPr>
        <w:fldChar w:fldCharType="separate"/>
      </w:r>
      <w:r w:rsidR="00856768">
        <w:rPr>
          <w:w w:val="100"/>
        </w:rPr>
        <w:t>Equation (202–17)</w:t>
      </w:r>
      <w:r w:rsidR="00856768">
        <w:rPr>
          <w:w w:val="100"/>
        </w:rPr>
        <w:fldChar w:fldCharType="end"/>
      </w:r>
      <w:r w:rsidR="00856768">
        <w:rPr>
          <w:w w:val="100"/>
        </w:rPr>
        <w:t xml:space="preserve">, </w:t>
      </w:r>
      <w:r w:rsidR="00856768">
        <w:rPr>
          <w:i/>
          <w:iCs/>
          <w:w w:val="100"/>
        </w:rPr>
        <w:t>a</w:t>
      </w:r>
      <w:r w:rsidR="00856768">
        <w:rPr>
          <w:i/>
          <w:iCs/>
          <w:w w:val="100"/>
          <w:vertAlign w:val="subscript"/>
        </w:rPr>
        <w:t>n</w:t>
      </w:r>
      <w:r w:rsidR="00856768">
        <w:rPr>
          <w:w w:val="100"/>
        </w:rPr>
        <w:t xml:space="preserve"> is the PAM4 modulation symbol from the set {–1, –1/3, +1/3, +1} or the PAM2 modulation symbol from the set {–1, +1} to be transmitted at time </w:t>
      </w:r>
      <w:proofErr w:type="spellStart"/>
      <w:r w:rsidR="00856768">
        <w:rPr>
          <w:i/>
          <w:iCs/>
          <w:w w:val="100"/>
        </w:rPr>
        <w:t>nT</w:t>
      </w:r>
      <w:proofErr w:type="spellEnd"/>
      <w:r w:rsidR="00856768">
        <w:rPr>
          <w:w w:val="100"/>
        </w:rPr>
        <w:t xml:space="preserve">, and </w:t>
      </w:r>
      <w:proofErr w:type="spellStart"/>
      <w:r w:rsidR="00856768">
        <w:rPr>
          <w:i/>
          <w:iCs/>
          <w:w w:val="100"/>
        </w:rPr>
        <w:t>h</w:t>
      </w:r>
      <w:r w:rsidR="00856768">
        <w:rPr>
          <w:i/>
          <w:iCs/>
          <w:w w:val="100"/>
          <w:vertAlign w:val="subscript"/>
        </w:rPr>
        <w:t>T</w:t>
      </w:r>
      <w:proofErr w:type="spellEnd"/>
      <w:r w:rsidR="00856768">
        <w:rPr>
          <w:w w:val="100"/>
        </w:rPr>
        <w:t>(</w:t>
      </w:r>
      <w:r w:rsidR="00856768">
        <w:rPr>
          <w:i/>
          <w:iCs/>
          <w:w w:val="100"/>
        </w:rPr>
        <w:t>t</w:t>
      </w:r>
      <w:r w:rsidR="00856768">
        <w:rPr>
          <w:w w:val="100"/>
        </w:rPr>
        <w:t xml:space="preserve">) denotes the system symbol response at the MDI. This symbol response shall comply with the electrical specifications given in </w:t>
      </w:r>
      <w:r w:rsidR="00856768">
        <w:rPr>
          <w:w w:val="100"/>
        </w:rPr>
        <w:fldChar w:fldCharType="begin"/>
      </w:r>
      <w:r w:rsidR="00856768">
        <w:rPr>
          <w:w w:val="100"/>
        </w:rPr>
        <w:instrText xml:space="preserve"> REF  RTF36303732393a2048332c312e \h</w:instrText>
      </w:r>
      <w:r w:rsidR="00856768">
        <w:rPr>
          <w:w w:val="100"/>
        </w:rPr>
      </w:r>
      <w:r w:rsidR="00856768">
        <w:rPr>
          <w:w w:val="100"/>
        </w:rPr>
        <w:fldChar w:fldCharType="separate"/>
      </w:r>
      <w:r w:rsidR="00856768">
        <w:rPr>
          <w:w w:val="100"/>
        </w:rPr>
        <w:t>202.5.2</w:t>
      </w:r>
      <w:r w:rsidR="00856768">
        <w:rPr>
          <w:w w:val="100"/>
        </w:rPr>
        <w:fldChar w:fldCharType="end"/>
      </w:r>
      <w:r w:rsidR="00856768">
        <w:rPr>
          <w:w w:val="100"/>
        </w:rPr>
        <w:t>.</w:t>
      </w:r>
    </w:p>
    <w:p w14:paraId="529A0C50" w14:textId="77777777" w:rsidR="00856768" w:rsidRDefault="00856768" w:rsidP="00CF4D29">
      <w:pPr>
        <w:pStyle w:val="H4"/>
        <w:numPr>
          <w:ilvl w:val="0"/>
          <w:numId w:val="215"/>
        </w:numPr>
        <w:rPr>
          <w:w w:val="100"/>
        </w:rPr>
      </w:pPr>
      <w:r>
        <w:rPr>
          <w:w w:val="100"/>
        </w:rPr>
        <w:t>Transmitter timing jitter and jitter at the MDI</w:t>
      </w:r>
    </w:p>
    <w:p w14:paraId="7AD74B53" w14:textId="77777777" w:rsidR="00856768" w:rsidRDefault="00856768">
      <w:pPr>
        <w:pStyle w:val="T"/>
        <w:rPr>
          <w:w w:val="100"/>
        </w:rPr>
      </w:pPr>
      <w:r>
        <w:rPr>
          <w:w w:val="100"/>
        </w:rPr>
        <w:t>The following measurements are performed for a PHY in LEADER mode:</w:t>
      </w:r>
    </w:p>
    <w:p w14:paraId="3071AF6E" w14:textId="77777777" w:rsidR="00856768" w:rsidRDefault="00856768" w:rsidP="00CF4D29">
      <w:pPr>
        <w:pStyle w:val="L1"/>
        <w:numPr>
          <w:ilvl w:val="0"/>
          <w:numId w:val="43"/>
        </w:numPr>
        <w:ind w:left="640" w:hanging="440"/>
        <w:rPr>
          <w:w w:val="100"/>
        </w:rPr>
      </w:pPr>
      <w:r>
        <w:rPr>
          <w:w w:val="100"/>
        </w:rPr>
        <w:t>The RMS jitter for jitter frequencies greater than 100 kHz measured in test mode 2 using test fixture 1 for -T1 and test fixture 5 for -V1 shall be less than 1 </w:t>
      </w:r>
      <w:proofErr w:type="spellStart"/>
      <w:r>
        <w:rPr>
          <w:w w:val="100"/>
        </w:rPr>
        <w:t>ps</w:t>
      </w:r>
      <w:proofErr w:type="spellEnd"/>
      <w:r>
        <w:rPr>
          <w:w w:val="100"/>
        </w:rPr>
        <w:t xml:space="preserve"> when supporting 10 Gb/s, 2 </w:t>
      </w:r>
      <w:proofErr w:type="spellStart"/>
      <w:r>
        <w:rPr>
          <w:w w:val="100"/>
        </w:rPr>
        <w:t>ps</w:t>
      </w:r>
      <w:proofErr w:type="spellEnd"/>
      <w:r>
        <w:rPr>
          <w:w w:val="100"/>
        </w:rPr>
        <w:t xml:space="preserve"> when supporting 5 Gb/s/, and 4 </w:t>
      </w:r>
      <w:proofErr w:type="spellStart"/>
      <w:r>
        <w:rPr>
          <w:w w:val="100"/>
        </w:rPr>
        <w:t>ps</w:t>
      </w:r>
      <w:proofErr w:type="spellEnd"/>
      <w:r>
        <w:rPr>
          <w:w w:val="100"/>
        </w:rPr>
        <w:t xml:space="preserve"> when supporting 2.5 Gb/s.</w:t>
      </w:r>
    </w:p>
    <w:p w14:paraId="1463E79B" w14:textId="77777777" w:rsidR="00856768" w:rsidRDefault="00856768" w:rsidP="00CF4D29">
      <w:pPr>
        <w:pStyle w:val="L1"/>
        <w:numPr>
          <w:ilvl w:val="0"/>
          <w:numId w:val="44"/>
        </w:numPr>
        <w:ind w:left="640" w:hanging="440"/>
        <w:rPr>
          <w:w w:val="100"/>
        </w:rPr>
      </w:pPr>
      <w:r>
        <w:rPr>
          <w:w w:val="100"/>
        </w:rPr>
        <w:t>Peak-to-peak of Time Interval Error measured in test mode 1 using test fixture 2 over a period of 100 </w:t>
      </w:r>
      <w:r>
        <w:rPr>
          <w:rFonts w:ascii="Symbol" w:hAnsi="Symbol" w:cs="Symbol"/>
          <w:w w:val="100"/>
        </w:rPr>
        <w:t>m</w:t>
      </w:r>
      <w:r>
        <w:rPr>
          <w:w w:val="100"/>
        </w:rPr>
        <w:t>s shall be less than 10 </w:t>
      </w:r>
      <w:proofErr w:type="spellStart"/>
      <w:r>
        <w:rPr>
          <w:w w:val="100"/>
        </w:rPr>
        <w:t>ps</w:t>
      </w:r>
      <w:proofErr w:type="spellEnd"/>
      <w:r>
        <w:rPr>
          <w:w w:val="100"/>
        </w:rPr>
        <w:t xml:space="preserve"> when supporting 10 Gb/s, 20 </w:t>
      </w:r>
      <w:proofErr w:type="spellStart"/>
      <w:r>
        <w:rPr>
          <w:w w:val="100"/>
        </w:rPr>
        <w:t>ps</w:t>
      </w:r>
      <w:proofErr w:type="spellEnd"/>
      <w:r>
        <w:rPr>
          <w:w w:val="100"/>
        </w:rPr>
        <w:t xml:space="preserve"> when supporting 5 Gb/s, and 40 </w:t>
      </w:r>
      <w:proofErr w:type="spellStart"/>
      <w:r>
        <w:rPr>
          <w:w w:val="100"/>
        </w:rPr>
        <w:t>ps</w:t>
      </w:r>
      <w:proofErr w:type="spellEnd"/>
      <w:r>
        <w:rPr>
          <w:w w:val="100"/>
        </w:rPr>
        <w:t xml:space="preserve"> when supporting 2.5 Gb/s.</w:t>
      </w:r>
    </w:p>
    <w:p w14:paraId="57B8D436" w14:textId="77777777" w:rsidR="00856768" w:rsidRDefault="00856768">
      <w:pPr>
        <w:pStyle w:val="T"/>
        <w:rPr>
          <w:w w:val="100"/>
        </w:rPr>
      </w:pPr>
      <w:r>
        <w:rPr>
          <w:w w:val="100"/>
        </w:rPr>
        <w:t xml:space="preserve">The following measurements are performed using test fixture 2 (see </w:t>
      </w:r>
      <w:r>
        <w:rPr>
          <w:w w:val="100"/>
        </w:rPr>
        <w:fldChar w:fldCharType="begin"/>
      </w:r>
      <w:r>
        <w:rPr>
          <w:w w:val="100"/>
        </w:rPr>
        <w:instrText xml:space="preserve"> REF  RTF37363232313a204669675469 \h</w:instrText>
      </w:r>
      <w:r>
        <w:rPr>
          <w:w w:val="100"/>
        </w:rPr>
      </w:r>
      <w:r>
        <w:rPr>
          <w:w w:val="100"/>
        </w:rPr>
        <w:fldChar w:fldCharType="separate"/>
      </w:r>
      <w:r>
        <w:rPr>
          <w:w w:val="100"/>
        </w:rPr>
        <w:t>Figure 202–30</w:t>
      </w:r>
      <w:r>
        <w:rPr>
          <w:w w:val="100"/>
        </w:rPr>
        <w:fldChar w:fldCharType="end"/>
      </w:r>
      <w:r>
        <w:rPr>
          <w:w w:val="100"/>
        </w:rPr>
        <w:t>) for a PHY in FOLLOWER mode:</w:t>
      </w:r>
    </w:p>
    <w:p w14:paraId="68B21094" w14:textId="77777777" w:rsidR="00856768" w:rsidRDefault="00856768" w:rsidP="00CF4D29">
      <w:pPr>
        <w:pStyle w:val="L1"/>
        <w:numPr>
          <w:ilvl w:val="0"/>
          <w:numId w:val="43"/>
        </w:numPr>
        <w:ind w:left="640" w:hanging="440"/>
        <w:rPr>
          <w:w w:val="100"/>
        </w:rPr>
      </w:pPr>
      <w:r>
        <w:rPr>
          <w:w w:val="100"/>
        </w:rPr>
        <w:t>The RMS jitter for jitter frequencies greater than 1 MHz measured in test mode 1 shall be less than 1 </w:t>
      </w:r>
      <w:proofErr w:type="spellStart"/>
      <w:r>
        <w:rPr>
          <w:w w:val="100"/>
        </w:rPr>
        <w:t>ps</w:t>
      </w:r>
      <w:proofErr w:type="spellEnd"/>
      <w:r>
        <w:rPr>
          <w:w w:val="100"/>
        </w:rPr>
        <w:t xml:space="preserve"> when supporting 10 Gb/s, 2 </w:t>
      </w:r>
      <w:proofErr w:type="spellStart"/>
      <w:r>
        <w:rPr>
          <w:w w:val="100"/>
        </w:rPr>
        <w:t>ps</w:t>
      </w:r>
      <w:proofErr w:type="spellEnd"/>
      <w:r>
        <w:rPr>
          <w:w w:val="100"/>
        </w:rPr>
        <w:t xml:space="preserve"> when supporting 5 Gb/s, and 4 </w:t>
      </w:r>
      <w:proofErr w:type="spellStart"/>
      <w:r>
        <w:rPr>
          <w:w w:val="100"/>
        </w:rPr>
        <w:t>ps</w:t>
      </w:r>
      <w:proofErr w:type="spellEnd"/>
      <w:r>
        <w:rPr>
          <w:w w:val="100"/>
        </w:rPr>
        <w:t xml:space="preserve"> when supporting 2.5 Gb/s.</w:t>
      </w:r>
    </w:p>
    <w:p w14:paraId="1232EC5D" w14:textId="77777777" w:rsidR="00856768" w:rsidRDefault="00856768" w:rsidP="00CF4D29">
      <w:pPr>
        <w:pStyle w:val="L1"/>
        <w:numPr>
          <w:ilvl w:val="0"/>
          <w:numId w:val="44"/>
        </w:numPr>
        <w:ind w:left="640" w:hanging="440"/>
        <w:rPr>
          <w:w w:val="100"/>
        </w:rPr>
      </w:pPr>
      <w:r>
        <w:rPr>
          <w:w w:val="100"/>
        </w:rPr>
        <w:t>Peak-to-peak of Time Interval Error over any period of 10 </w:t>
      </w:r>
      <w:r>
        <w:rPr>
          <w:rFonts w:ascii="Symbol" w:hAnsi="Symbol" w:cs="Symbol"/>
          <w:w w:val="100"/>
        </w:rPr>
        <w:t>m</w:t>
      </w:r>
      <w:r>
        <w:rPr>
          <w:w w:val="100"/>
        </w:rPr>
        <w:t>s measured in test mode 1 over 50 overlapping periods of 10 </w:t>
      </w:r>
      <w:r>
        <w:rPr>
          <w:rFonts w:ascii="Symbol" w:hAnsi="Symbol" w:cs="Symbol"/>
          <w:w w:val="100"/>
        </w:rPr>
        <w:t>m</w:t>
      </w:r>
      <w:r>
        <w:rPr>
          <w:w w:val="100"/>
        </w:rPr>
        <w:t>s each shall be less than 15 </w:t>
      </w:r>
      <w:proofErr w:type="spellStart"/>
      <w:r>
        <w:rPr>
          <w:w w:val="100"/>
        </w:rPr>
        <w:t>ps</w:t>
      </w:r>
      <w:proofErr w:type="spellEnd"/>
      <w:r>
        <w:rPr>
          <w:w w:val="100"/>
        </w:rPr>
        <w:t xml:space="preserve"> for 10 Gb/s, 30 </w:t>
      </w:r>
      <w:proofErr w:type="spellStart"/>
      <w:r>
        <w:rPr>
          <w:w w:val="100"/>
        </w:rPr>
        <w:t>ps</w:t>
      </w:r>
      <w:proofErr w:type="spellEnd"/>
      <w:r>
        <w:rPr>
          <w:w w:val="100"/>
        </w:rPr>
        <w:t xml:space="preserve"> for 5 Gb/s, and 60 </w:t>
      </w:r>
      <w:proofErr w:type="spellStart"/>
      <w:r>
        <w:rPr>
          <w:w w:val="100"/>
        </w:rPr>
        <w:t>ps</w:t>
      </w:r>
      <w:proofErr w:type="spellEnd"/>
      <w:r>
        <w:rPr>
          <w:w w:val="100"/>
        </w:rPr>
        <w:t xml:space="preserve"> for 2.5 Gb/s. The overlapping period of 5 </w:t>
      </w:r>
      <w:r>
        <w:rPr>
          <w:rFonts w:ascii="Symbol" w:hAnsi="Symbol" w:cs="Symbol"/>
          <w:w w:val="100"/>
        </w:rPr>
        <w:t>m</w:t>
      </w:r>
      <w:r>
        <w:rPr>
          <w:w w:val="100"/>
        </w:rPr>
        <w:t>s is assumed.</w:t>
      </w:r>
    </w:p>
    <w:p w14:paraId="46A26328" w14:textId="77777777" w:rsidR="00856768" w:rsidRDefault="00856768" w:rsidP="00CF4D29">
      <w:pPr>
        <w:pStyle w:val="H4"/>
        <w:numPr>
          <w:ilvl w:val="0"/>
          <w:numId w:val="216"/>
        </w:numPr>
        <w:rPr>
          <w:rFonts w:ascii="Times New Roman" w:hAnsi="Times New Roman" w:cs="Times New Roman"/>
          <w:b w:val="0"/>
          <w:bCs w:val="0"/>
          <w:w w:val="100"/>
          <w:sz w:val="24"/>
          <w:szCs w:val="24"/>
        </w:rPr>
      </w:pPr>
      <w:r>
        <w:rPr>
          <w:w w:val="100"/>
        </w:rPr>
        <w:lastRenderedPageBreak/>
        <w:t>Transmitter power spectral density (PSD) and power level</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49C3C896" w14:textId="77777777">
        <w:trPr>
          <w:trHeight w:val="9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5EC2D849" w14:textId="77777777" w:rsidR="00856768" w:rsidRDefault="00856768">
            <w:pPr>
              <w:pStyle w:val="EditorsNote"/>
              <w:keepNext/>
              <w:suppressAutoHyphens w:val="0"/>
              <w:rPr>
                <w:b/>
                <w:bCs/>
                <w:w w:val="100"/>
              </w:rPr>
            </w:pPr>
            <w:r>
              <w:rPr>
                <w:b/>
                <w:bCs/>
                <w:w w:val="100"/>
              </w:rPr>
              <w:t>Editor’s Note (to be removed prior to Working Group Ballot):</w:t>
            </w:r>
          </w:p>
          <w:p w14:paraId="73F051CA" w14:textId="77777777" w:rsidR="00856768" w:rsidRDefault="00856768">
            <w:pPr>
              <w:pStyle w:val="EditorsNote"/>
              <w:keepNext/>
              <w:suppressAutoHyphens w:val="0"/>
              <w:rPr>
                <w:b/>
                <w:bCs/>
                <w:w w:val="100"/>
              </w:rPr>
            </w:pPr>
          </w:p>
          <w:p w14:paraId="657EBA73"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This statement of test mode 5 signal being continuous rather than bursts should be in the definition of the test mode signal, not here. Do we need a bursty test signal, a continuous test signal, or both?</w:t>
            </w:r>
          </w:p>
        </w:tc>
      </w:tr>
    </w:tbl>
    <w:p w14:paraId="611ACDD2" w14:textId="77777777" w:rsidR="00856768" w:rsidRDefault="00856768">
      <w:pPr>
        <w:pStyle w:val="T"/>
        <w:rPr>
          <w:w w:val="100"/>
        </w:rPr>
      </w:pPr>
      <w:r>
        <w:rPr>
          <w:w w:val="100"/>
        </w:rPr>
        <w:t xml:space="preserve">In test mode 5 (TBD), the transmit signal on the MDI is as in the normal mode but it is continuous with no quiet gap and refresh period. the Transmit power measured in the test mode 5, shall be in the range specified in the </w:t>
      </w:r>
      <w:r>
        <w:rPr>
          <w:w w:val="100"/>
        </w:rPr>
        <w:fldChar w:fldCharType="begin"/>
      </w:r>
      <w:r>
        <w:rPr>
          <w:w w:val="100"/>
        </w:rPr>
        <w:instrText xml:space="preserve"> REF  RTF38363232383a205461626c65 \h</w:instrText>
      </w:r>
      <w:r>
        <w:rPr>
          <w:w w:val="100"/>
        </w:rPr>
      </w:r>
      <w:r>
        <w:rPr>
          <w:w w:val="100"/>
        </w:rPr>
        <w:fldChar w:fldCharType="separate"/>
      </w:r>
      <w:r>
        <w:rPr>
          <w:w w:val="100"/>
        </w:rPr>
        <w:t>Table 202–15</w:t>
      </w:r>
      <w:r>
        <w:rPr>
          <w:w w:val="100"/>
        </w:rPr>
        <w:fldChar w:fldCharType="end"/>
      </w:r>
      <w:r>
        <w:rPr>
          <w:w w:val="100"/>
        </w:rPr>
        <w:t xml:space="preserve"> (TBD).</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800"/>
        <w:gridCol w:w="1200"/>
        <w:gridCol w:w="1200"/>
        <w:gridCol w:w="1200"/>
        <w:gridCol w:w="1200"/>
      </w:tblGrid>
      <w:tr w:rsidR="0063087D" w14:paraId="08B5C2EC" w14:textId="77777777">
        <w:trPr>
          <w:jc w:val="center"/>
        </w:trPr>
        <w:tc>
          <w:tcPr>
            <w:tcW w:w="6600" w:type="dxa"/>
            <w:gridSpan w:val="5"/>
            <w:tcBorders>
              <w:top w:val="nil"/>
              <w:left w:val="nil"/>
              <w:bottom w:val="nil"/>
              <w:right w:val="nil"/>
            </w:tcBorders>
            <w:tcMar>
              <w:top w:w="120" w:type="dxa"/>
              <w:left w:w="120" w:type="dxa"/>
              <w:bottom w:w="60" w:type="dxa"/>
              <w:right w:w="120" w:type="dxa"/>
            </w:tcMar>
            <w:vAlign w:val="center"/>
          </w:tcPr>
          <w:p w14:paraId="5C56CAFA" w14:textId="77777777" w:rsidR="00856768" w:rsidRDefault="00856768" w:rsidP="00CF4D29">
            <w:pPr>
              <w:pStyle w:val="TableTitle"/>
              <w:numPr>
                <w:ilvl w:val="0"/>
                <w:numId w:val="217"/>
              </w:numPr>
            </w:pPr>
            <w:bookmarkStart w:id="153" w:name="RTF38363232383a205461626c65"/>
            <w:r>
              <w:rPr>
                <w:w w:val="100"/>
              </w:rPr>
              <w:t>Power levels</w:t>
            </w:r>
            <w:bookmarkEnd w:id="153"/>
          </w:p>
        </w:tc>
      </w:tr>
      <w:tr w:rsidR="0063087D" w14:paraId="7783B8BD" w14:textId="77777777">
        <w:trPr>
          <w:trHeight w:val="440"/>
          <w:jc w:val="center"/>
        </w:trPr>
        <w:tc>
          <w:tcPr>
            <w:tcW w:w="180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0039301" w14:textId="77777777" w:rsidR="00856768" w:rsidRDefault="00856768">
            <w:pPr>
              <w:pStyle w:val="CellHeading"/>
            </w:pPr>
            <w:r>
              <w:rPr>
                <w:w w:val="100"/>
              </w:rPr>
              <w:t>Transmit rate</w:t>
            </w:r>
          </w:p>
        </w:tc>
        <w:tc>
          <w:tcPr>
            <w:tcW w:w="2400" w:type="dxa"/>
            <w:gridSpan w:val="2"/>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642B5AD6" w14:textId="77777777" w:rsidR="00856768" w:rsidRDefault="00856768">
            <w:pPr>
              <w:pStyle w:val="CellHeading"/>
            </w:pPr>
            <w:r>
              <w:rPr>
                <w:w w:val="100"/>
              </w:rPr>
              <w:t>Differential (balanced)</w:t>
            </w:r>
          </w:p>
        </w:tc>
        <w:tc>
          <w:tcPr>
            <w:tcW w:w="2400"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14:paraId="6E48BCE6" w14:textId="77777777" w:rsidR="00856768" w:rsidRDefault="00856768">
            <w:pPr>
              <w:pStyle w:val="CellHeading"/>
            </w:pPr>
            <w:r>
              <w:rPr>
                <w:w w:val="100"/>
              </w:rPr>
              <w:t>Single-ended (unbalanced)</w:t>
            </w:r>
          </w:p>
        </w:tc>
      </w:tr>
      <w:tr w:rsidR="0063087D" w14:paraId="68CC1AA2" w14:textId="77777777">
        <w:trPr>
          <w:trHeight w:val="440"/>
          <w:jc w:val="center"/>
        </w:trPr>
        <w:tc>
          <w:tcPr>
            <w:tcW w:w="1800" w:type="dxa"/>
            <w:vMerge/>
            <w:tcBorders>
              <w:top w:val="single" w:sz="10" w:space="0" w:color="000000"/>
              <w:left w:val="single" w:sz="10" w:space="0" w:color="000000"/>
              <w:bottom w:val="single" w:sz="10" w:space="0" w:color="000000"/>
              <w:right w:val="single" w:sz="2" w:space="0" w:color="000000"/>
            </w:tcBorders>
          </w:tcPr>
          <w:p w14:paraId="13532E2A" w14:textId="77777777" w:rsidR="00856768" w:rsidRDefault="00856768">
            <w:pPr>
              <w:pStyle w:val="Body"/>
              <w:suppressAutoHyphens w:val="0"/>
              <w:spacing w:line="240" w:lineRule="auto"/>
              <w:jc w:val="left"/>
              <w:rPr>
                <w:rFonts w:ascii="Modern" w:hAnsi="Modern"/>
                <w:color w:val="auto"/>
                <w:w w:val="100"/>
                <w:sz w:val="24"/>
                <w:szCs w:val="24"/>
              </w:rPr>
            </w:pPr>
          </w:p>
        </w:tc>
        <w:tc>
          <w:tcPr>
            <w:tcW w:w="12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91EAC57" w14:textId="77777777" w:rsidR="00856768" w:rsidRDefault="00856768">
            <w:pPr>
              <w:pStyle w:val="CellHeading"/>
            </w:pPr>
            <w:r>
              <w:rPr>
                <w:w w:val="100"/>
              </w:rPr>
              <w:t>Min (dBm)</w:t>
            </w:r>
          </w:p>
        </w:tc>
        <w:tc>
          <w:tcPr>
            <w:tcW w:w="12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8C67074" w14:textId="77777777" w:rsidR="00856768" w:rsidRDefault="00856768">
            <w:pPr>
              <w:pStyle w:val="CellHeading"/>
            </w:pPr>
            <w:r>
              <w:rPr>
                <w:w w:val="100"/>
              </w:rPr>
              <w:t>Max (dBm)</w:t>
            </w:r>
          </w:p>
        </w:tc>
        <w:tc>
          <w:tcPr>
            <w:tcW w:w="12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FD4ECE1" w14:textId="77777777" w:rsidR="00856768" w:rsidRDefault="00856768">
            <w:pPr>
              <w:pStyle w:val="CellHeading"/>
            </w:pPr>
            <w:r>
              <w:rPr>
                <w:w w:val="100"/>
              </w:rPr>
              <w:t>Min (dBm)</w:t>
            </w:r>
          </w:p>
        </w:tc>
        <w:tc>
          <w:tcPr>
            <w:tcW w:w="120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6904C4F" w14:textId="77777777" w:rsidR="00856768" w:rsidRDefault="00856768">
            <w:pPr>
              <w:pStyle w:val="CellHeading"/>
            </w:pPr>
            <w:r>
              <w:rPr>
                <w:w w:val="100"/>
              </w:rPr>
              <w:t>Max (dBm)</w:t>
            </w:r>
          </w:p>
        </w:tc>
      </w:tr>
      <w:tr w:rsidR="0063087D" w14:paraId="70FECACC" w14:textId="77777777">
        <w:trPr>
          <w:trHeight w:val="360"/>
          <w:jc w:val="center"/>
        </w:trPr>
        <w:tc>
          <w:tcPr>
            <w:tcW w:w="1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926B1EF" w14:textId="0AAC08E0" w:rsidR="00856768" w:rsidRDefault="00211D1E">
            <w:pPr>
              <w:pStyle w:val="CellBody"/>
              <w:jc w:val="center"/>
            </w:pPr>
            <w:ins w:id="154" w:author="Steve Gorshe - C33336" w:date="2026-02-12T15:04:00Z">
              <w:r>
                <w:rPr>
                  <w:w w:val="100"/>
                </w:rPr>
                <w:t>1G/</w:t>
              </w:r>
            </w:ins>
            <w:r w:rsidR="00856768">
              <w:rPr>
                <w:w w:val="100"/>
              </w:rPr>
              <w:t>2.5G/100M</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C850C0B" w14:textId="77777777" w:rsidR="00856768" w:rsidRDefault="00856768">
            <w:pPr>
              <w:pStyle w:val="CellBodyCenter"/>
            </w:pPr>
            <w:r>
              <w:rPr>
                <w:w w:val="100"/>
              </w:rPr>
              <w:t>0</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72BE353" w14:textId="77777777" w:rsidR="00856768" w:rsidRDefault="00856768">
            <w:pPr>
              <w:pStyle w:val="CellBodyCenter"/>
            </w:pPr>
            <w:r>
              <w:rPr>
                <w:w w:val="100"/>
              </w:rPr>
              <w:t>2</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9BCE57B" w14:textId="77777777" w:rsidR="00856768" w:rsidRDefault="00856768">
            <w:pPr>
              <w:pStyle w:val="CellBodyCenter"/>
            </w:pPr>
            <w:r>
              <w:rPr>
                <w:w w:val="100"/>
              </w:rPr>
              <w:t>-3</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EBC831E" w14:textId="77777777" w:rsidR="00856768" w:rsidRDefault="00856768">
            <w:pPr>
              <w:pStyle w:val="CellBodyCenter"/>
            </w:pPr>
            <w:r>
              <w:rPr>
                <w:w w:val="100"/>
              </w:rPr>
              <w:t>-1</w:t>
            </w:r>
          </w:p>
        </w:tc>
      </w:tr>
      <w:tr w:rsidR="0063087D" w14:paraId="71F08704" w14:textId="77777777">
        <w:trPr>
          <w:trHeight w:val="360"/>
          <w:jc w:val="center"/>
        </w:trPr>
        <w:tc>
          <w:tcPr>
            <w:tcW w:w="1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9B6D716" w14:textId="77777777" w:rsidR="00856768" w:rsidRDefault="00856768">
            <w:pPr>
              <w:pStyle w:val="CellBody"/>
              <w:jc w:val="center"/>
            </w:pPr>
            <w:r>
              <w:rPr>
                <w:w w:val="100"/>
              </w:rPr>
              <w:t>5G</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666653E" w14:textId="77777777" w:rsidR="00856768" w:rsidRDefault="00856768">
            <w:pPr>
              <w:pStyle w:val="CellBodyCenter"/>
            </w:pPr>
            <w:r>
              <w:rPr>
                <w:w w:val="100"/>
              </w:rPr>
              <w:t>2</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146FE46" w14:textId="77777777" w:rsidR="00856768" w:rsidRDefault="00856768">
            <w:pPr>
              <w:pStyle w:val="CellBodyCenter"/>
            </w:pPr>
            <w:r>
              <w:rPr>
                <w:w w:val="100"/>
              </w:rPr>
              <w:t>4</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B959BEC" w14:textId="77777777" w:rsidR="00856768" w:rsidRDefault="00856768">
            <w:pPr>
              <w:pStyle w:val="CellBodyCenter"/>
            </w:pPr>
            <w:r>
              <w:rPr>
                <w:w w:val="100"/>
              </w:rPr>
              <w:t>-1</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58B7411" w14:textId="77777777" w:rsidR="00856768" w:rsidRDefault="00856768">
            <w:pPr>
              <w:pStyle w:val="CellBodyCenter"/>
            </w:pPr>
            <w:r>
              <w:rPr>
                <w:w w:val="100"/>
              </w:rPr>
              <w:t>1</w:t>
            </w:r>
          </w:p>
        </w:tc>
      </w:tr>
      <w:tr w:rsidR="0063087D" w14:paraId="728B6B31" w14:textId="77777777">
        <w:trPr>
          <w:trHeight w:val="360"/>
          <w:jc w:val="center"/>
        </w:trPr>
        <w:tc>
          <w:tcPr>
            <w:tcW w:w="18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3378924D" w14:textId="77777777" w:rsidR="00856768" w:rsidRDefault="00856768">
            <w:pPr>
              <w:pStyle w:val="CellBody"/>
              <w:jc w:val="center"/>
            </w:pPr>
            <w:r>
              <w:rPr>
                <w:w w:val="100"/>
              </w:rPr>
              <w:t>10G</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391528A" w14:textId="77777777" w:rsidR="00856768" w:rsidRDefault="00856768">
            <w:pPr>
              <w:pStyle w:val="CellBodyCenter"/>
            </w:pPr>
            <w:r>
              <w:rPr>
                <w:w w:val="100"/>
              </w:rPr>
              <w:t>0</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918454F" w14:textId="77777777" w:rsidR="00856768" w:rsidRDefault="00856768">
            <w:pPr>
              <w:pStyle w:val="CellBodyCenter"/>
            </w:pPr>
            <w:r>
              <w:rPr>
                <w:w w:val="100"/>
              </w:rPr>
              <w:t>2</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327C4FC" w14:textId="77777777" w:rsidR="00856768" w:rsidRDefault="00856768">
            <w:pPr>
              <w:pStyle w:val="CellBodyCenter"/>
            </w:pPr>
            <w:r>
              <w:rPr>
                <w:w w:val="100"/>
              </w:rPr>
              <w:t>-3</w:t>
            </w:r>
          </w:p>
        </w:tc>
        <w:tc>
          <w:tcPr>
            <w:tcW w:w="12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7BCD6DC" w14:textId="77777777" w:rsidR="00856768" w:rsidRDefault="00856768">
            <w:pPr>
              <w:pStyle w:val="CellBodyCenter"/>
            </w:pPr>
            <w:r>
              <w:rPr>
                <w:w w:val="100"/>
              </w:rPr>
              <w:t>-1</w:t>
            </w:r>
          </w:p>
        </w:tc>
      </w:tr>
    </w:tbl>
    <w:p w14:paraId="699C3C9F" w14:textId="77777777" w:rsidR="00856768" w:rsidRDefault="00856768">
      <w:pPr>
        <w:pStyle w:val="T"/>
        <w:rPr>
          <w:w w:val="100"/>
        </w:rPr>
      </w:pPr>
    </w:p>
    <w:p w14:paraId="29CE897D" w14:textId="77777777" w:rsidR="00856768" w:rsidRDefault="00856768">
      <w:pPr>
        <w:pStyle w:val="T"/>
        <w:rPr>
          <w:w w:val="100"/>
        </w:rPr>
      </w:pPr>
      <w:r>
        <w:rPr>
          <w:w w:val="100"/>
        </w:rPr>
        <w:t>The power spectral density of the transmitter of -T1, measured into a 100 </w:t>
      </w:r>
      <w:r>
        <w:rPr>
          <w:rFonts w:ascii="Symbol" w:hAnsi="Symbol" w:cs="Symbol"/>
          <w:w w:val="100"/>
        </w:rPr>
        <w:t>W</w:t>
      </w:r>
      <w:r>
        <w:rPr>
          <w:w w:val="100"/>
        </w:rPr>
        <w:t xml:space="preserve"> differential load using test fixture 4 (see </w:t>
      </w:r>
      <w:r>
        <w:rPr>
          <w:w w:val="100"/>
        </w:rPr>
        <w:fldChar w:fldCharType="begin"/>
      </w:r>
      <w:r>
        <w:rPr>
          <w:w w:val="100"/>
        </w:rPr>
        <w:instrText xml:space="preserve"> REF  RTF37363733343a204669675469 \h</w:instrText>
      </w:r>
      <w:r>
        <w:rPr>
          <w:w w:val="100"/>
        </w:rPr>
      </w:r>
      <w:r>
        <w:rPr>
          <w:w w:val="100"/>
        </w:rPr>
        <w:fldChar w:fldCharType="separate"/>
      </w:r>
      <w:r>
        <w:rPr>
          <w:w w:val="100"/>
        </w:rPr>
        <w:t>Figure 202–32</w:t>
      </w:r>
      <w:r>
        <w:rPr>
          <w:w w:val="100"/>
        </w:rPr>
        <w:fldChar w:fldCharType="end"/>
      </w:r>
      <w:r>
        <w:rPr>
          <w:w w:val="100"/>
        </w:rPr>
        <w:t xml:space="preserve">), shall be between the upper and lower masks specified in </w:t>
      </w:r>
      <w:r>
        <w:rPr>
          <w:w w:val="100"/>
        </w:rPr>
        <w:fldChar w:fldCharType="begin"/>
      </w:r>
      <w:r>
        <w:rPr>
          <w:w w:val="100"/>
        </w:rPr>
        <w:instrText xml:space="preserve"> REF  RTF31343739303a204571756174 \h</w:instrText>
      </w:r>
      <w:r>
        <w:rPr>
          <w:w w:val="100"/>
        </w:rPr>
      </w:r>
      <w:r>
        <w:rPr>
          <w:w w:val="100"/>
        </w:rPr>
        <w:fldChar w:fldCharType="separate"/>
      </w:r>
      <w:r>
        <w:rPr>
          <w:w w:val="100"/>
        </w:rPr>
        <w:t>Equation (202–20)</w:t>
      </w:r>
      <w:r>
        <w:rPr>
          <w:w w:val="100"/>
        </w:rPr>
        <w:fldChar w:fldCharType="end"/>
      </w:r>
      <w:r>
        <w:rPr>
          <w:w w:val="100"/>
        </w:rPr>
        <w:t xml:space="preserve"> and </w:t>
      </w:r>
      <w:r>
        <w:rPr>
          <w:w w:val="100"/>
        </w:rPr>
        <w:fldChar w:fldCharType="begin"/>
      </w:r>
      <w:r>
        <w:rPr>
          <w:w w:val="100"/>
        </w:rPr>
        <w:instrText xml:space="preserve"> REF  RTF31363130333a204571756174 \h</w:instrText>
      </w:r>
      <w:r>
        <w:rPr>
          <w:w w:val="100"/>
        </w:rPr>
      </w:r>
      <w:r>
        <w:rPr>
          <w:w w:val="100"/>
        </w:rPr>
        <w:fldChar w:fldCharType="separate"/>
      </w:r>
      <w:r>
        <w:rPr>
          <w:w w:val="100"/>
        </w:rPr>
        <w:t>Equation (202–21)</w:t>
      </w:r>
      <w:r>
        <w:rPr>
          <w:w w:val="100"/>
        </w:rPr>
        <w:fldChar w:fldCharType="end"/>
      </w:r>
      <w:r>
        <w:rPr>
          <w:w w:val="100"/>
        </w:rPr>
        <w:t>.</w:t>
      </w:r>
    </w:p>
    <w:p w14:paraId="737D3F32" w14:textId="77777777" w:rsidR="00856768" w:rsidRDefault="00856768">
      <w:pPr>
        <w:pStyle w:val="T"/>
        <w:rPr>
          <w:w w:val="100"/>
        </w:rPr>
      </w:pPr>
      <w:r>
        <w:rPr>
          <w:w w:val="100"/>
        </w:rPr>
        <w:t xml:space="preserve">The upper and lower masks for each PHY type of 100M+MultiG BASE-T1, MultiG+100MBASE-T1, are shown in </w:t>
      </w:r>
      <w:r>
        <w:rPr>
          <w:w w:val="100"/>
        </w:rPr>
        <w:fldChar w:fldCharType="begin"/>
      </w:r>
      <w:r>
        <w:rPr>
          <w:w w:val="100"/>
        </w:rPr>
        <w:instrText xml:space="preserve"> REF  RTF31333130353a204669675469 \h</w:instrText>
      </w:r>
      <w:r>
        <w:rPr>
          <w:w w:val="100"/>
        </w:rPr>
      </w:r>
      <w:r>
        <w:rPr>
          <w:w w:val="100"/>
        </w:rPr>
        <w:fldChar w:fldCharType="separate"/>
      </w:r>
      <w:r>
        <w:rPr>
          <w:w w:val="100"/>
        </w:rPr>
        <w:t>Figure 202–34</w:t>
      </w:r>
      <w:r>
        <w:rPr>
          <w:w w:val="100"/>
        </w:rPr>
        <w:fldChar w:fldCharType="end"/>
      </w:r>
      <w:r>
        <w:rPr>
          <w:w w:val="100"/>
        </w:rPr>
        <w:t xml:space="preserve">, </w:t>
      </w:r>
      <w:r>
        <w:rPr>
          <w:w w:val="100"/>
        </w:rPr>
        <w:fldChar w:fldCharType="begin"/>
      </w:r>
      <w:r>
        <w:rPr>
          <w:w w:val="100"/>
        </w:rPr>
        <w:instrText xml:space="preserve"> REF  RTF36313038373a204669675469 \h</w:instrText>
      </w:r>
      <w:r>
        <w:rPr>
          <w:w w:val="100"/>
        </w:rPr>
      </w:r>
      <w:r>
        <w:rPr>
          <w:w w:val="100"/>
        </w:rPr>
        <w:fldChar w:fldCharType="separate"/>
      </w:r>
      <w:r>
        <w:rPr>
          <w:w w:val="100"/>
        </w:rPr>
        <w:t>Figure 202–35</w:t>
      </w:r>
      <w:r>
        <w:rPr>
          <w:w w:val="100"/>
        </w:rPr>
        <w:fldChar w:fldCharType="end"/>
      </w:r>
      <w:r>
        <w:rPr>
          <w:w w:val="100"/>
        </w:rPr>
        <w:t xml:space="preserve">, and </w:t>
      </w:r>
      <w:r>
        <w:rPr>
          <w:w w:val="100"/>
        </w:rPr>
        <w:fldChar w:fldCharType="begin"/>
      </w:r>
      <w:r>
        <w:rPr>
          <w:w w:val="100"/>
        </w:rPr>
        <w:instrText xml:space="preserve"> REF  RTF37363039353a204669675469 \h</w:instrText>
      </w:r>
      <w:r>
        <w:rPr>
          <w:w w:val="100"/>
        </w:rPr>
      </w:r>
      <w:r>
        <w:rPr>
          <w:w w:val="100"/>
        </w:rPr>
        <w:fldChar w:fldCharType="separate"/>
      </w:r>
      <w:r>
        <w:rPr>
          <w:w w:val="100"/>
        </w:rPr>
        <w:t>Figure 202–36</w:t>
      </w:r>
      <w:r>
        <w:rPr>
          <w:w w:val="100"/>
        </w:rPr>
        <w:fldChar w:fldCharType="end"/>
      </w:r>
      <w:r>
        <w:rPr>
          <w:w w:val="100"/>
        </w:rPr>
        <w:t xml:space="preserve">. See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 xml:space="preserve"> for the definition of </w:t>
      </w:r>
      <w:r>
        <w:rPr>
          <w:i/>
          <w:iCs/>
          <w:w w:val="100"/>
        </w:rPr>
        <w:t>S</w:t>
      </w:r>
      <w:r>
        <w:rPr>
          <w:w w:val="100"/>
        </w:rPr>
        <w:t xml:space="preserve">. See </w:t>
      </w:r>
      <w:r>
        <w:rPr>
          <w:w w:val="100"/>
        </w:rPr>
        <w:fldChar w:fldCharType="begin"/>
      </w:r>
      <w:r>
        <w:rPr>
          <w:w w:val="100"/>
        </w:rPr>
        <w:instrText xml:space="preserve"> REF  RTF34333632363a205461626c65 \h</w:instrText>
      </w:r>
      <w:r>
        <w:rPr>
          <w:w w:val="100"/>
        </w:rPr>
      </w:r>
      <w:r>
        <w:rPr>
          <w:w w:val="100"/>
        </w:rPr>
        <w:fldChar w:fldCharType="separate"/>
      </w:r>
      <w:r>
        <w:rPr>
          <w:w w:val="100"/>
        </w:rPr>
        <w:t>Table 202–16</w:t>
      </w:r>
      <w:r>
        <w:rPr>
          <w:w w:val="100"/>
        </w:rPr>
        <w:fldChar w:fldCharType="end"/>
      </w:r>
      <w:r>
        <w:rPr>
          <w:w w:val="100"/>
        </w:rPr>
        <w:t xml:space="preserve"> for the definition of PSD mask </w:t>
      </w:r>
      <w:r>
        <w:rPr>
          <w:i/>
          <w:iCs/>
          <w:w w:val="100"/>
        </w:rPr>
        <w:t>K</w:t>
      </w:r>
      <w:r>
        <w:rPr>
          <w:w w:val="100"/>
        </w:rPr>
        <w:t xml:space="preserve"> factor.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000"/>
        <w:gridCol w:w="1400"/>
      </w:tblGrid>
      <w:tr w:rsidR="0063087D" w14:paraId="235656AC" w14:textId="77777777">
        <w:trPr>
          <w:jc w:val="center"/>
        </w:trPr>
        <w:tc>
          <w:tcPr>
            <w:tcW w:w="4400" w:type="dxa"/>
            <w:gridSpan w:val="2"/>
            <w:tcBorders>
              <w:top w:val="nil"/>
              <w:left w:val="nil"/>
              <w:bottom w:val="nil"/>
              <w:right w:val="nil"/>
            </w:tcBorders>
            <w:tcMar>
              <w:top w:w="120" w:type="dxa"/>
              <w:left w:w="120" w:type="dxa"/>
              <w:bottom w:w="60" w:type="dxa"/>
              <w:right w:w="120" w:type="dxa"/>
            </w:tcMar>
            <w:vAlign w:val="center"/>
          </w:tcPr>
          <w:p w14:paraId="26EE699C" w14:textId="77777777" w:rsidR="00856768" w:rsidRDefault="00856768" w:rsidP="00CF4D29">
            <w:pPr>
              <w:pStyle w:val="TableTitle"/>
              <w:numPr>
                <w:ilvl w:val="0"/>
                <w:numId w:val="218"/>
              </w:numPr>
            </w:pPr>
            <w:bookmarkStart w:id="155" w:name="RTF34333632363a205461626c65"/>
            <w:r>
              <w:rPr>
                <w:w w:val="100"/>
              </w:rPr>
              <w:t xml:space="preserve">PSD mask </w:t>
            </w:r>
            <w:bookmarkEnd w:id="155"/>
            <w:r>
              <w:rPr>
                <w:i/>
                <w:iCs/>
                <w:w w:val="100"/>
              </w:rPr>
              <w:t>K</w:t>
            </w:r>
            <w:r>
              <w:rPr>
                <w:w w:val="100"/>
              </w:rPr>
              <w:t xml:space="preserve"> factor</w:t>
            </w:r>
          </w:p>
        </w:tc>
      </w:tr>
      <w:tr w:rsidR="0063087D" w14:paraId="5947793B" w14:textId="77777777">
        <w:trPr>
          <w:trHeight w:val="440"/>
          <w:jc w:val="center"/>
        </w:trPr>
        <w:tc>
          <w:tcPr>
            <w:tcW w:w="30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247C586" w14:textId="77777777" w:rsidR="00856768" w:rsidRDefault="00856768">
            <w:pPr>
              <w:pStyle w:val="CellHeading"/>
            </w:pPr>
            <w:r>
              <w:rPr>
                <w:w w:val="100"/>
              </w:rPr>
              <w:t>Bit 1.2313.1</w:t>
            </w:r>
          </w:p>
        </w:tc>
        <w:tc>
          <w:tcPr>
            <w:tcW w:w="1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67172A1" w14:textId="77777777" w:rsidR="00856768" w:rsidRDefault="00856768">
            <w:pPr>
              <w:pStyle w:val="CellHeading"/>
              <w:rPr>
                <w:i/>
                <w:iCs/>
              </w:rPr>
            </w:pPr>
            <w:r>
              <w:rPr>
                <w:i/>
                <w:iCs/>
                <w:w w:val="100"/>
              </w:rPr>
              <w:t>K</w:t>
            </w:r>
          </w:p>
        </w:tc>
      </w:tr>
      <w:tr w:rsidR="0063087D" w14:paraId="145B39D1" w14:textId="77777777">
        <w:trPr>
          <w:trHeight w:val="360"/>
          <w:jc w:val="center"/>
        </w:trPr>
        <w:tc>
          <w:tcPr>
            <w:tcW w:w="3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602B81C" w14:textId="77777777" w:rsidR="00856768" w:rsidRDefault="00856768">
            <w:pPr>
              <w:pStyle w:val="CellBody"/>
              <w:jc w:val="center"/>
            </w:pPr>
            <w:r>
              <w:rPr>
                <w:w w:val="100"/>
              </w:rPr>
              <w:t>10G+100MBASE-T1/V1</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15DBE52" w14:textId="77777777" w:rsidR="00856768" w:rsidRDefault="00856768">
            <w:pPr>
              <w:pStyle w:val="CellBody"/>
              <w:jc w:val="center"/>
            </w:pPr>
            <w:r>
              <w:rPr>
                <w:w w:val="100"/>
              </w:rPr>
              <w:t>2</w:t>
            </w:r>
          </w:p>
        </w:tc>
      </w:tr>
      <w:tr w:rsidR="0063087D" w14:paraId="18917F8C" w14:textId="77777777">
        <w:trPr>
          <w:trHeight w:val="360"/>
          <w:jc w:val="center"/>
        </w:trPr>
        <w:tc>
          <w:tcPr>
            <w:tcW w:w="3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AC5BB3B" w14:textId="77777777" w:rsidR="00856768" w:rsidRDefault="00856768">
            <w:pPr>
              <w:pStyle w:val="CellBody"/>
              <w:jc w:val="center"/>
            </w:pPr>
            <w:r>
              <w:rPr>
                <w:w w:val="100"/>
              </w:rPr>
              <w:t>5G+100MBASE-T1/V1</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EAC71AA" w14:textId="77777777" w:rsidR="00856768" w:rsidRDefault="00856768">
            <w:pPr>
              <w:pStyle w:val="CellBody"/>
              <w:jc w:val="center"/>
            </w:pPr>
            <w:r>
              <w:rPr>
                <w:w w:val="100"/>
              </w:rPr>
              <w:t>0</w:t>
            </w:r>
          </w:p>
        </w:tc>
      </w:tr>
      <w:tr w:rsidR="0063087D" w14:paraId="00B40A56" w14:textId="77777777">
        <w:trPr>
          <w:trHeight w:val="360"/>
          <w:jc w:val="center"/>
        </w:trPr>
        <w:tc>
          <w:tcPr>
            <w:tcW w:w="3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0D6C9D8" w14:textId="77777777" w:rsidR="00856768" w:rsidRDefault="00856768">
            <w:pPr>
              <w:pStyle w:val="CellBody"/>
              <w:jc w:val="center"/>
            </w:pPr>
            <w:r>
              <w:rPr>
                <w:w w:val="100"/>
              </w:rPr>
              <w:t>2.5G+100MBASE-T1/V1</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B0A2ED8" w14:textId="77777777" w:rsidR="00856768" w:rsidRDefault="00856768">
            <w:pPr>
              <w:pStyle w:val="CellBody"/>
              <w:jc w:val="center"/>
            </w:pPr>
            <w:r>
              <w:rPr>
                <w:w w:val="100"/>
              </w:rPr>
              <w:t>0</w:t>
            </w:r>
          </w:p>
        </w:tc>
      </w:tr>
      <w:tr w:rsidR="000B40E2" w14:paraId="3E21216C" w14:textId="77777777">
        <w:trPr>
          <w:trHeight w:val="360"/>
          <w:jc w:val="center"/>
          <w:ins w:id="156" w:author="Steve Gorshe - C33336" w:date="2026-02-12T15:05:00Z"/>
        </w:trPr>
        <w:tc>
          <w:tcPr>
            <w:tcW w:w="3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469E2AB" w14:textId="1D555AFA" w:rsidR="000B40E2" w:rsidRDefault="000B40E2" w:rsidP="000B40E2">
            <w:pPr>
              <w:pStyle w:val="CellBody"/>
              <w:jc w:val="center"/>
              <w:rPr>
                <w:ins w:id="157" w:author="Steve Gorshe - C33336" w:date="2026-02-12T15:05:00Z"/>
                <w:w w:val="100"/>
              </w:rPr>
            </w:pPr>
            <w:ins w:id="158" w:author="Steve Gorshe - C33336" w:date="2026-02-12T15:05:00Z">
              <w:r>
                <w:rPr>
                  <w:w w:val="100"/>
                </w:rPr>
                <w:t>1G+100MBASE-T1/V1</w:t>
              </w:r>
            </w:ins>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D298D5D" w14:textId="01972FCC" w:rsidR="000B40E2" w:rsidRDefault="000B40E2" w:rsidP="000B40E2">
            <w:pPr>
              <w:pStyle w:val="CellBody"/>
              <w:jc w:val="center"/>
              <w:rPr>
                <w:ins w:id="159" w:author="Steve Gorshe - C33336" w:date="2026-02-12T15:05:00Z"/>
                <w:w w:val="100"/>
              </w:rPr>
            </w:pPr>
            <w:ins w:id="160" w:author="Steve Gorshe - C33336" w:date="2026-02-12T15:05:00Z">
              <w:r>
                <w:rPr>
                  <w:w w:val="100"/>
                </w:rPr>
                <w:t>0</w:t>
              </w:r>
            </w:ins>
          </w:p>
        </w:tc>
      </w:tr>
      <w:tr w:rsidR="000B40E2" w14:paraId="4ABF3C5F" w14:textId="77777777">
        <w:trPr>
          <w:trHeight w:val="360"/>
          <w:jc w:val="center"/>
        </w:trPr>
        <w:tc>
          <w:tcPr>
            <w:tcW w:w="30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5FD2E15" w14:textId="77777777" w:rsidR="000B40E2" w:rsidRDefault="000B40E2" w:rsidP="000B40E2">
            <w:pPr>
              <w:pStyle w:val="CellBody"/>
              <w:jc w:val="center"/>
            </w:pPr>
            <w:r>
              <w:rPr>
                <w:w w:val="100"/>
              </w:rPr>
              <w:t>100M+MultiGBASE-T1/V1</w:t>
            </w:r>
          </w:p>
        </w:tc>
        <w:tc>
          <w:tcPr>
            <w:tcW w:w="1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2CDD8EE2" w14:textId="77777777" w:rsidR="000B40E2" w:rsidRDefault="000B40E2" w:rsidP="000B40E2">
            <w:pPr>
              <w:pStyle w:val="CellBody"/>
              <w:jc w:val="center"/>
            </w:pPr>
            <w:r>
              <w:rPr>
                <w:w w:val="100"/>
              </w:rPr>
              <w:t>0</w:t>
            </w:r>
          </w:p>
        </w:tc>
      </w:tr>
    </w:tbl>
    <w:p w14:paraId="257BD68D" w14:textId="77777777" w:rsidR="00856768" w:rsidRDefault="00856768">
      <w:pPr>
        <w:pStyle w:val="T"/>
        <w:rPr>
          <w:w w:val="100"/>
        </w:rPr>
      </w:pPr>
    </w:p>
    <w:p w14:paraId="1AE2ACB3" w14:textId="77777777" w:rsidR="00856768" w:rsidRDefault="00856768" w:rsidP="00CF4D29">
      <w:pPr>
        <w:pStyle w:val="Equation"/>
        <w:numPr>
          <w:ilvl w:val="0"/>
          <w:numId w:val="219"/>
        </w:numPr>
        <w:ind w:left="0" w:firstLine="200"/>
        <w:rPr>
          <w:w w:val="100"/>
        </w:rPr>
      </w:pPr>
      <w:bookmarkStart w:id="161" w:name="RTF31343739303a204571756174"/>
    </w:p>
    <w:bookmarkEnd w:id="161"/>
    <w:p w14:paraId="050821D4" w14:textId="77777777" w:rsidR="00856768" w:rsidRDefault="00000000">
      <w:pPr>
        <w:pStyle w:val="T"/>
        <w:rPr>
          <w:w w:val="100"/>
        </w:rPr>
      </w:pPr>
      <w:r>
        <w:rPr>
          <w:w w:val="100"/>
        </w:rPr>
        <w:pict w14:anchorId="2365C7D3">
          <v:shape id="_x0000_i1033" type="#_x0000_t75" style="width:299.25pt;height:63.75pt">
            <v:imagedata r:id="rId16" o:title=""/>
          </v:shape>
        </w:pict>
      </w:r>
    </w:p>
    <w:p w14:paraId="24066A7B" w14:textId="77777777" w:rsidR="00856768" w:rsidRDefault="00856768" w:rsidP="00CF4D29">
      <w:pPr>
        <w:pStyle w:val="Equation"/>
        <w:numPr>
          <w:ilvl w:val="0"/>
          <w:numId w:val="220"/>
        </w:numPr>
        <w:ind w:left="0" w:firstLine="200"/>
        <w:rPr>
          <w:w w:val="100"/>
        </w:rPr>
      </w:pPr>
      <w:bookmarkStart w:id="162" w:name="RTF31363130333a204571756174"/>
    </w:p>
    <w:bookmarkEnd w:id="162"/>
    <w:p w14:paraId="252FA775" w14:textId="77777777" w:rsidR="00856768" w:rsidRDefault="00000000">
      <w:pPr>
        <w:pStyle w:val="VariableList"/>
        <w:rPr>
          <w:w w:val="100"/>
        </w:rPr>
      </w:pPr>
      <w:r>
        <w:rPr>
          <w:w w:val="100"/>
        </w:rPr>
        <w:pict w14:anchorId="12AFA0E1">
          <v:shape id="_x0000_i1034" type="#_x0000_t75" style="width:304.5pt;height:63.75pt">
            <v:imagedata r:id="rId17" o:title=""/>
          </v:shape>
        </w:pict>
      </w:r>
      <w:proofErr w:type="gramStart"/>
      <w:r w:rsidR="00856768">
        <w:rPr>
          <w:w w:val="100"/>
        </w:rPr>
        <w:t>where</w:t>
      </w:r>
      <w:proofErr w:type="gramEnd"/>
    </w:p>
    <w:p w14:paraId="303804E1" w14:textId="77777777" w:rsidR="00856768" w:rsidRDefault="00856768">
      <w:pPr>
        <w:pStyle w:val="VariableList"/>
        <w:rPr>
          <w:i/>
          <w:iCs/>
          <w:w w:val="100"/>
        </w:rPr>
      </w:pPr>
    </w:p>
    <w:p w14:paraId="701FE940" w14:textId="77777777" w:rsidR="00856768" w:rsidRDefault="00856768">
      <w:pPr>
        <w:pStyle w:val="VariableList"/>
        <w:rPr>
          <w:w w:val="100"/>
        </w:rPr>
      </w:pPr>
      <w:r>
        <w:rPr>
          <w:i/>
          <w:iCs/>
          <w:w w:val="100"/>
        </w:rPr>
        <w:t>f</w:t>
      </w:r>
      <w:r>
        <w:rPr>
          <w:w w:val="100"/>
        </w:rPr>
        <w:tab/>
        <w:t>is the frequency in MHz</w:t>
      </w:r>
    </w:p>
    <w:p w14:paraId="13444153" w14:textId="77777777" w:rsidR="00856768" w:rsidRDefault="00000000">
      <w:pPr>
        <w:pStyle w:val="T"/>
        <w:rPr>
          <w:ins w:id="163" w:author="Steve Gorshe - C33336" w:date="2026-02-13T11:33:00Z"/>
          <w:w w:val="100"/>
        </w:rPr>
      </w:pPr>
      <w:r>
        <w:rPr>
          <w:w w:val="100"/>
        </w:rPr>
        <w:pict w14:anchorId="76BB8631">
          <v:shape id="_x0000_i1035" type="#_x0000_t75" style="width:6in;height:261.75pt">
            <v:imagedata r:id="rId18" o:title=""/>
          </v:shape>
        </w:pict>
      </w:r>
    </w:p>
    <w:p w14:paraId="6B2D3F9E" w14:textId="7EE28B98" w:rsidR="00E92CE1" w:rsidRDefault="00E92CE1">
      <w:pPr>
        <w:pStyle w:val="T"/>
        <w:rPr>
          <w:w w:val="100"/>
        </w:rPr>
      </w:pPr>
      <w:ins w:id="164" w:author="Steve Gorshe - C33336" w:date="2026-02-13T11:33:00Z">
        <w:r>
          <w:rPr>
            <w:w w:val="100"/>
          </w:rPr>
          <w:t>[Note to Editor:  Add</w:t>
        </w:r>
        <w:r w:rsidR="005B49B7">
          <w:rPr>
            <w:w w:val="100"/>
          </w:rPr>
          <w:t xml:space="preserve"> 1G+100</w:t>
        </w:r>
      </w:ins>
      <w:ins w:id="165" w:author="Steve Gorshe - C33336" w:date="2026-02-13T11:34:00Z">
        <w:r w:rsidR="005B49B7">
          <w:rPr>
            <w:w w:val="100"/>
          </w:rPr>
          <w:t xml:space="preserve">MBASE-T1 to the </w:t>
        </w:r>
        <w:r w:rsidR="00621806">
          <w:rPr>
            <w:w w:val="100"/>
          </w:rPr>
          <w:t>Figure</w:t>
        </w:r>
        <w:r w:rsidR="005B49B7">
          <w:rPr>
            <w:w w:val="100"/>
          </w:rPr>
          <w:t xml:space="preserve"> 202-34</w:t>
        </w:r>
        <w:r w:rsidR="00621806">
          <w:rPr>
            <w:w w:val="100"/>
          </w:rPr>
          <w:t xml:space="preserve"> caption.]</w:t>
        </w:r>
      </w:ins>
    </w:p>
    <w:p w14:paraId="3C8AD768" w14:textId="77777777" w:rsidR="00856768" w:rsidRDefault="00000000">
      <w:pPr>
        <w:pStyle w:val="T"/>
        <w:rPr>
          <w:w w:val="100"/>
        </w:rPr>
      </w:pPr>
      <w:r>
        <w:rPr>
          <w:w w:val="100"/>
        </w:rPr>
        <w:lastRenderedPageBreak/>
        <w:pict w14:anchorId="1317F752">
          <v:shape id="_x0000_i1036" type="#_x0000_t75" style="width:6in;height:261pt">
            <v:imagedata r:id="rId19" o:title=""/>
          </v:shape>
        </w:pict>
      </w:r>
    </w:p>
    <w:p w14:paraId="35768AD9" w14:textId="77777777" w:rsidR="00856768" w:rsidRDefault="00000000">
      <w:pPr>
        <w:pStyle w:val="T"/>
        <w:rPr>
          <w:w w:val="100"/>
        </w:rPr>
      </w:pPr>
      <w:r>
        <w:rPr>
          <w:w w:val="100"/>
        </w:rPr>
        <w:pict w14:anchorId="1977BF76">
          <v:shape id="_x0000_i1037" type="#_x0000_t75" style="width:6in;height:261.75pt">
            <v:imagedata r:id="rId20" o:title=""/>
          </v:shape>
        </w:pict>
      </w:r>
    </w:p>
    <w:p w14:paraId="1FB9670C" w14:textId="77777777" w:rsidR="00856768" w:rsidRDefault="00856768">
      <w:pPr>
        <w:pStyle w:val="T"/>
        <w:rPr>
          <w:w w:val="100"/>
        </w:rPr>
      </w:pPr>
      <w:r>
        <w:rPr>
          <w:w w:val="100"/>
        </w:rPr>
        <w:t>For the power spectral density of -V1, with single ended termination of 50 </w:t>
      </w:r>
      <w:r>
        <w:rPr>
          <w:rFonts w:ascii="Symbol" w:hAnsi="Symbol" w:cs="Symbol"/>
          <w:w w:val="100"/>
        </w:rPr>
        <w:t>W</w:t>
      </w:r>
      <w:r>
        <w:rPr>
          <w:w w:val="100"/>
        </w:rPr>
        <w:t xml:space="preserve"> load and test fixture 4 (see </w:t>
      </w:r>
      <w:r>
        <w:rPr>
          <w:w w:val="100"/>
        </w:rPr>
        <w:fldChar w:fldCharType="begin"/>
      </w:r>
      <w:r>
        <w:rPr>
          <w:w w:val="100"/>
        </w:rPr>
        <w:instrText xml:space="preserve"> REF  RTF37363733343a204669675469 \h</w:instrText>
      </w:r>
      <w:r>
        <w:rPr>
          <w:w w:val="100"/>
        </w:rPr>
      </w:r>
      <w:r>
        <w:rPr>
          <w:w w:val="100"/>
        </w:rPr>
        <w:fldChar w:fldCharType="separate"/>
      </w:r>
      <w:r>
        <w:rPr>
          <w:w w:val="100"/>
        </w:rPr>
        <w:t>Figure 202–32</w:t>
      </w:r>
      <w:r>
        <w:rPr>
          <w:w w:val="100"/>
        </w:rPr>
        <w:fldChar w:fldCharType="end"/>
      </w:r>
      <w:r>
        <w:rPr>
          <w:w w:val="100"/>
        </w:rPr>
        <w:t xml:space="preserve">), both upper and lower PSD Masks are lower by 3 dB from </w:t>
      </w:r>
      <w:r>
        <w:rPr>
          <w:w w:val="100"/>
        </w:rPr>
        <w:fldChar w:fldCharType="begin"/>
      </w:r>
      <w:r>
        <w:rPr>
          <w:w w:val="100"/>
        </w:rPr>
        <w:instrText xml:space="preserve"> REF  RTF31343739303a204571756174 \h</w:instrText>
      </w:r>
      <w:r>
        <w:rPr>
          <w:w w:val="100"/>
        </w:rPr>
      </w:r>
      <w:r>
        <w:rPr>
          <w:w w:val="100"/>
        </w:rPr>
        <w:fldChar w:fldCharType="separate"/>
      </w:r>
      <w:r>
        <w:rPr>
          <w:w w:val="100"/>
        </w:rPr>
        <w:t>Equation (202–20)</w:t>
      </w:r>
      <w:r>
        <w:rPr>
          <w:w w:val="100"/>
        </w:rPr>
        <w:fldChar w:fldCharType="end"/>
      </w:r>
      <w:r>
        <w:rPr>
          <w:w w:val="100"/>
        </w:rPr>
        <w:t xml:space="preserve">, </w:t>
      </w:r>
      <w:r>
        <w:rPr>
          <w:w w:val="100"/>
        </w:rPr>
        <w:fldChar w:fldCharType="begin"/>
      </w:r>
      <w:r>
        <w:rPr>
          <w:w w:val="100"/>
        </w:rPr>
        <w:instrText xml:space="preserve"> REF  RTF31363130333a204571756174 \h</w:instrText>
      </w:r>
      <w:r>
        <w:rPr>
          <w:w w:val="100"/>
        </w:rPr>
      </w:r>
      <w:r>
        <w:rPr>
          <w:w w:val="100"/>
        </w:rPr>
        <w:fldChar w:fldCharType="separate"/>
      </w:r>
      <w:r>
        <w:rPr>
          <w:w w:val="100"/>
        </w:rPr>
        <w:t>Equation (202–21)</w:t>
      </w:r>
      <w:r>
        <w:rPr>
          <w:w w:val="100"/>
        </w:rPr>
        <w:fldChar w:fldCharType="end"/>
      </w:r>
      <w:r>
        <w:rPr>
          <w:w w:val="100"/>
        </w:rPr>
        <w:t xml:space="preserve">, </w:t>
      </w:r>
      <w:r>
        <w:rPr>
          <w:w w:val="100"/>
        </w:rPr>
        <w:fldChar w:fldCharType="begin"/>
      </w:r>
      <w:r>
        <w:rPr>
          <w:w w:val="100"/>
        </w:rPr>
        <w:instrText xml:space="preserve"> REF  RTF31333130353a204669675469 \h</w:instrText>
      </w:r>
      <w:r>
        <w:rPr>
          <w:w w:val="100"/>
        </w:rPr>
      </w:r>
      <w:r>
        <w:rPr>
          <w:w w:val="100"/>
        </w:rPr>
        <w:fldChar w:fldCharType="separate"/>
      </w:r>
      <w:r>
        <w:rPr>
          <w:w w:val="100"/>
        </w:rPr>
        <w:t>Figure 202–34</w:t>
      </w:r>
      <w:r>
        <w:rPr>
          <w:w w:val="100"/>
        </w:rPr>
        <w:fldChar w:fldCharType="end"/>
      </w:r>
      <w:r>
        <w:rPr>
          <w:w w:val="100"/>
        </w:rPr>
        <w:t xml:space="preserve">, </w:t>
      </w:r>
      <w:r>
        <w:rPr>
          <w:w w:val="100"/>
        </w:rPr>
        <w:fldChar w:fldCharType="begin"/>
      </w:r>
      <w:r>
        <w:rPr>
          <w:w w:val="100"/>
        </w:rPr>
        <w:instrText xml:space="preserve"> REF  RTF36313038373a204669675469 \h</w:instrText>
      </w:r>
      <w:r>
        <w:rPr>
          <w:w w:val="100"/>
        </w:rPr>
      </w:r>
      <w:r>
        <w:rPr>
          <w:w w:val="100"/>
        </w:rPr>
        <w:fldChar w:fldCharType="separate"/>
      </w:r>
      <w:r>
        <w:rPr>
          <w:w w:val="100"/>
        </w:rPr>
        <w:t>Figure 202–35</w:t>
      </w:r>
      <w:r>
        <w:rPr>
          <w:w w:val="100"/>
        </w:rPr>
        <w:fldChar w:fldCharType="end"/>
      </w:r>
      <w:r>
        <w:rPr>
          <w:w w:val="100"/>
        </w:rPr>
        <w:t xml:space="preserve">, and </w:t>
      </w:r>
      <w:r>
        <w:rPr>
          <w:w w:val="100"/>
        </w:rPr>
        <w:fldChar w:fldCharType="begin"/>
      </w:r>
      <w:r>
        <w:rPr>
          <w:w w:val="100"/>
        </w:rPr>
        <w:instrText xml:space="preserve"> REF  RTF36313038373a204669675469 \h</w:instrText>
      </w:r>
      <w:r>
        <w:rPr>
          <w:w w:val="100"/>
        </w:rPr>
      </w:r>
      <w:r>
        <w:rPr>
          <w:w w:val="100"/>
        </w:rPr>
        <w:fldChar w:fldCharType="separate"/>
      </w:r>
      <w:r>
        <w:rPr>
          <w:w w:val="100"/>
        </w:rPr>
        <w:t>Figure 202–35</w:t>
      </w:r>
      <w:r>
        <w:rPr>
          <w:w w:val="100"/>
        </w:rPr>
        <w:fldChar w:fldCharType="end"/>
      </w:r>
      <w:r>
        <w:rPr>
          <w:w w:val="100"/>
        </w:rPr>
        <w:t>.</w:t>
      </w:r>
    </w:p>
    <w:p w14:paraId="26B30463" w14:textId="77777777" w:rsidR="00856768" w:rsidRDefault="00856768" w:rsidP="00CF4D29">
      <w:pPr>
        <w:pStyle w:val="H4"/>
        <w:numPr>
          <w:ilvl w:val="0"/>
          <w:numId w:val="221"/>
        </w:numPr>
        <w:rPr>
          <w:w w:val="100"/>
        </w:rPr>
      </w:pPr>
      <w:r>
        <w:rPr>
          <w:w w:val="100"/>
        </w:rPr>
        <w:lastRenderedPageBreak/>
        <w:t xml:space="preserve">Transmitter </w:t>
      </w:r>
      <w:r w:rsidRPr="00DA1C4E">
        <w:rPr>
          <w:w w:val="100"/>
          <w:highlight w:val="yellow"/>
        </w:rPr>
        <w:t>peak output</w:t>
      </w:r>
    </w:p>
    <w:p w14:paraId="3CBC1950" w14:textId="77777777" w:rsidR="00856768" w:rsidRDefault="00856768">
      <w:pPr>
        <w:pStyle w:val="T"/>
        <w:rPr>
          <w:w w:val="100"/>
        </w:rPr>
      </w:pPr>
      <w:r>
        <w:rPr>
          <w:w w:val="100"/>
        </w:rPr>
        <w:t>When measured with 100 </w:t>
      </w:r>
      <w:r>
        <w:rPr>
          <w:rFonts w:ascii="Symbol" w:hAnsi="Symbol" w:cs="Symbol"/>
          <w:w w:val="100"/>
        </w:rPr>
        <w:t>W</w:t>
      </w:r>
      <w:r>
        <w:rPr>
          <w:w w:val="100"/>
        </w:rPr>
        <w:t xml:space="preserve"> termination for -T1 PHYs, the transmit differential signal at the MDI should be less than the peak-to-peak values specified in </w:t>
      </w:r>
      <w:r>
        <w:rPr>
          <w:w w:val="100"/>
        </w:rPr>
        <w:fldChar w:fldCharType="begin"/>
      </w:r>
      <w:r>
        <w:rPr>
          <w:w w:val="100"/>
        </w:rPr>
        <w:instrText xml:space="preserve"> REF  RTF37363034363a205461626c65 \h</w:instrText>
      </w:r>
      <w:r>
        <w:rPr>
          <w:w w:val="100"/>
        </w:rPr>
      </w:r>
      <w:r>
        <w:rPr>
          <w:w w:val="100"/>
        </w:rPr>
        <w:fldChar w:fldCharType="separate"/>
      </w:r>
      <w:r>
        <w:rPr>
          <w:w w:val="100"/>
        </w:rPr>
        <w:t>Table 202–17</w:t>
      </w:r>
      <w:r>
        <w:rPr>
          <w:w w:val="100"/>
        </w:rPr>
        <w:fldChar w:fldCharType="end"/>
      </w:r>
      <w:r>
        <w:rPr>
          <w:w w:val="100"/>
        </w:rPr>
        <w:t>. When measured with 50 </w:t>
      </w:r>
      <w:r>
        <w:rPr>
          <w:rFonts w:ascii="Symbol" w:hAnsi="Symbol" w:cs="Symbol"/>
          <w:w w:val="100"/>
        </w:rPr>
        <w:t xml:space="preserve">W </w:t>
      </w:r>
      <w:r>
        <w:rPr>
          <w:w w:val="100"/>
        </w:rPr>
        <w:t xml:space="preserve">termination for -V1 PHYs, the transmit signal at the MDI shall be less than the peak-to-peak values specified in </w:t>
      </w:r>
      <w:r>
        <w:rPr>
          <w:w w:val="100"/>
        </w:rPr>
        <w:fldChar w:fldCharType="begin"/>
      </w:r>
      <w:r>
        <w:rPr>
          <w:w w:val="100"/>
        </w:rPr>
        <w:instrText xml:space="preserve"> REF  RTF37363034363a205461626c65 \h</w:instrText>
      </w:r>
      <w:r>
        <w:rPr>
          <w:w w:val="100"/>
        </w:rPr>
      </w:r>
      <w:r>
        <w:rPr>
          <w:w w:val="100"/>
        </w:rPr>
        <w:fldChar w:fldCharType="separate"/>
      </w:r>
      <w:r>
        <w:rPr>
          <w:w w:val="100"/>
        </w:rPr>
        <w:t>Table 202–17</w:t>
      </w:r>
      <w:r>
        <w:rPr>
          <w:w w:val="100"/>
        </w:rPr>
        <w:fldChar w:fldCharType="end"/>
      </w:r>
      <w:r>
        <w:rPr>
          <w:w w:val="100"/>
        </w:rPr>
        <w:t>. The limits in this clause apply to all transmitted symbol sequences, including SEND_N, SEND_TS, and SEND_TA.</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200"/>
        <w:gridCol w:w="1800"/>
        <w:gridCol w:w="2200"/>
        <w:gridCol w:w="1800"/>
      </w:tblGrid>
      <w:tr w:rsidR="0063087D" w14:paraId="5A2BD6EC" w14:textId="77777777">
        <w:trPr>
          <w:jc w:val="center"/>
        </w:trPr>
        <w:tc>
          <w:tcPr>
            <w:tcW w:w="8000" w:type="dxa"/>
            <w:gridSpan w:val="4"/>
            <w:tcBorders>
              <w:top w:val="nil"/>
              <w:left w:val="nil"/>
              <w:bottom w:val="nil"/>
              <w:right w:val="nil"/>
            </w:tcBorders>
            <w:tcMar>
              <w:top w:w="120" w:type="dxa"/>
              <w:left w:w="120" w:type="dxa"/>
              <w:bottom w:w="60" w:type="dxa"/>
              <w:right w:w="120" w:type="dxa"/>
            </w:tcMar>
            <w:vAlign w:val="center"/>
          </w:tcPr>
          <w:p w14:paraId="1723F99E" w14:textId="77777777" w:rsidR="00856768" w:rsidRDefault="00856768" w:rsidP="00CF4D29">
            <w:pPr>
              <w:pStyle w:val="TableTitle"/>
              <w:numPr>
                <w:ilvl w:val="0"/>
                <w:numId w:val="222"/>
              </w:numPr>
            </w:pPr>
            <w:bookmarkStart w:id="166" w:name="RTF37363034363a205461626c65"/>
            <w:r>
              <w:rPr>
                <w:w w:val="100"/>
              </w:rPr>
              <w:t>Transmitter peak-to-peak output</w:t>
            </w:r>
            <w:bookmarkEnd w:id="166"/>
          </w:p>
        </w:tc>
      </w:tr>
      <w:tr w:rsidR="0063087D" w14:paraId="3CDEDDD0" w14:textId="77777777">
        <w:trPr>
          <w:trHeight w:val="440"/>
          <w:jc w:val="center"/>
        </w:trPr>
        <w:tc>
          <w:tcPr>
            <w:tcW w:w="22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EE1023C" w14:textId="77777777" w:rsidR="00856768" w:rsidRDefault="00856768">
            <w:pPr>
              <w:pStyle w:val="CellHeading"/>
            </w:pPr>
            <w:r>
              <w:rPr>
                <w:w w:val="100"/>
              </w:rPr>
              <w:t>PHY type</w:t>
            </w:r>
          </w:p>
        </w:tc>
        <w:tc>
          <w:tcPr>
            <w:tcW w:w="18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91FA437" w14:textId="77777777" w:rsidR="00856768" w:rsidRDefault="00856768">
            <w:pPr>
              <w:pStyle w:val="CellHeading"/>
            </w:pPr>
            <w:r>
              <w:rPr>
                <w:w w:val="100"/>
              </w:rPr>
              <w:t>Peak-to-peak (V)</w:t>
            </w:r>
          </w:p>
        </w:tc>
        <w:tc>
          <w:tcPr>
            <w:tcW w:w="22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DEBCBD0" w14:textId="77777777" w:rsidR="00856768" w:rsidRDefault="00856768">
            <w:pPr>
              <w:pStyle w:val="CellHeading"/>
            </w:pPr>
            <w:r>
              <w:rPr>
                <w:w w:val="100"/>
              </w:rPr>
              <w:t>PHY type</w:t>
            </w:r>
          </w:p>
        </w:tc>
        <w:tc>
          <w:tcPr>
            <w:tcW w:w="18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69F6D1E3" w14:textId="77777777" w:rsidR="00856768" w:rsidRDefault="00856768">
            <w:pPr>
              <w:pStyle w:val="CellHeading"/>
            </w:pPr>
            <w:r>
              <w:rPr>
                <w:w w:val="100"/>
              </w:rPr>
              <w:t>Peak-to-peak (V)</w:t>
            </w:r>
          </w:p>
        </w:tc>
      </w:tr>
      <w:tr w:rsidR="0063087D" w14:paraId="2C9A0242" w14:textId="77777777">
        <w:trPr>
          <w:trHeight w:val="360"/>
          <w:jc w:val="center"/>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CF04110" w14:textId="77777777" w:rsidR="00856768" w:rsidRDefault="00856768">
            <w:pPr>
              <w:pStyle w:val="CellBody"/>
            </w:pPr>
            <w:r>
              <w:rPr>
                <w:w w:val="100"/>
              </w:rPr>
              <w:t>10G+100MBASE-T1</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7FCEE1C" w14:textId="77777777" w:rsidR="00856768" w:rsidRDefault="00856768">
            <w:pPr>
              <w:pStyle w:val="CellBodyCenter"/>
            </w:pPr>
            <w:r>
              <w:rPr>
                <w:w w:val="100"/>
              </w:rPr>
              <w:t>1.7</w:t>
            </w:r>
          </w:p>
        </w:tc>
        <w:tc>
          <w:tcPr>
            <w:tcW w:w="2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D478634" w14:textId="77777777" w:rsidR="00856768" w:rsidRDefault="00856768">
            <w:pPr>
              <w:pStyle w:val="CellBody"/>
            </w:pPr>
            <w:r>
              <w:rPr>
                <w:w w:val="100"/>
              </w:rPr>
              <w:t>10G+100MBASE-V1</w:t>
            </w:r>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BF47785" w14:textId="77777777" w:rsidR="00856768" w:rsidRDefault="00856768">
            <w:pPr>
              <w:pStyle w:val="CellBodyCenter"/>
            </w:pPr>
            <w:r>
              <w:rPr>
                <w:w w:val="100"/>
              </w:rPr>
              <w:t>0.85</w:t>
            </w:r>
          </w:p>
        </w:tc>
      </w:tr>
      <w:tr w:rsidR="0063087D" w14:paraId="2AA71E29" w14:textId="77777777">
        <w:trPr>
          <w:trHeight w:val="360"/>
          <w:jc w:val="center"/>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B5568C2" w14:textId="77777777" w:rsidR="00856768" w:rsidRDefault="00856768">
            <w:pPr>
              <w:pStyle w:val="CellBody"/>
            </w:pPr>
            <w:r>
              <w:rPr>
                <w:w w:val="100"/>
              </w:rPr>
              <w:t>5G+100MBASE-T1</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A09899" w14:textId="77777777" w:rsidR="00856768" w:rsidRDefault="00856768">
            <w:pPr>
              <w:pStyle w:val="CellBodyCenter"/>
            </w:pPr>
            <w:r>
              <w:rPr>
                <w:w w:val="100"/>
              </w:rPr>
              <w:t>1.5</w:t>
            </w:r>
          </w:p>
        </w:tc>
        <w:tc>
          <w:tcPr>
            <w:tcW w:w="2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A0AC8F2" w14:textId="77777777" w:rsidR="00856768" w:rsidRDefault="00856768">
            <w:pPr>
              <w:pStyle w:val="CellBody"/>
            </w:pPr>
            <w:r>
              <w:rPr>
                <w:w w:val="100"/>
              </w:rPr>
              <w:t>5G+100MBASE-V1</w:t>
            </w:r>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ACBE1ED" w14:textId="77777777" w:rsidR="00856768" w:rsidRDefault="00856768">
            <w:pPr>
              <w:pStyle w:val="CellBodyCenter"/>
            </w:pPr>
            <w:r>
              <w:rPr>
                <w:w w:val="100"/>
              </w:rPr>
              <w:t>0.75</w:t>
            </w:r>
          </w:p>
        </w:tc>
      </w:tr>
      <w:tr w:rsidR="0063087D" w14:paraId="07671C6A" w14:textId="77777777">
        <w:trPr>
          <w:trHeight w:val="360"/>
          <w:jc w:val="center"/>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83CD572" w14:textId="77777777" w:rsidR="00856768" w:rsidRDefault="00856768">
            <w:pPr>
              <w:pStyle w:val="CellBody"/>
            </w:pPr>
            <w:r>
              <w:rPr>
                <w:w w:val="100"/>
              </w:rPr>
              <w:t>2.5G+100MBASE-T1</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0D56C5B" w14:textId="77777777" w:rsidR="00856768" w:rsidRDefault="00856768">
            <w:pPr>
              <w:pStyle w:val="CellBodyCenter"/>
            </w:pPr>
            <w:r>
              <w:rPr>
                <w:w w:val="100"/>
              </w:rPr>
              <w:t>1.3</w:t>
            </w:r>
          </w:p>
        </w:tc>
        <w:tc>
          <w:tcPr>
            <w:tcW w:w="2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6AA8ECA" w14:textId="77777777" w:rsidR="00856768" w:rsidRDefault="00856768">
            <w:pPr>
              <w:pStyle w:val="CellBody"/>
            </w:pPr>
            <w:r>
              <w:rPr>
                <w:w w:val="100"/>
              </w:rPr>
              <w:t>2.5G+100MBASE-V1</w:t>
            </w:r>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834A9E9" w14:textId="77777777" w:rsidR="00856768" w:rsidRDefault="00856768">
            <w:pPr>
              <w:pStyle w:val="CellBodyCenter"/>
            </w:pPr>
            <w:r>
              <w:rPr>
                <w:w w:val="100"/>
              </w:rPr>
              <w:t>0.65</w:t>
            </w:r>
          </w:p>
        </w:tc>
      </w:tr>
      <w:tr w:rsidR="002C1311" w14:paraId="5965E5DB" w14:textId="77777777">
        <w:trPr>
          <w:trHeight w:val="360"/>
          <w:jc w:val="center"/>
          <w:ins w:id="167" w:author="Steve Gorshe - C33336" w:date="2026-02-13T11:35:00Z"/>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9FED0EA" w14:textId="07E7C1CA" w:rsidR="002C1311" w:rsidRDefault="002C1311" w:rsidP="002C1311">
            <w:pPr>
              <w:pStyle w:val="CellBody"/>
              <w:rPr>
                <w:ins w:id="168" w:author="Steve Gorshe - C33336" w:date="2026-02-13T11:35:00Z"/>
                <w:w w:val="100"/>
              </w:rPr>
            </w:pPr>
            <w:ins w:id="169" w:author="Steve Gorshe - C33336" w:date="2026-02-13T11:35:00Z">
              <w:r>
                <w:rPr>
                  <w:w w:val="100"/>
                </w:rPr>
                <w:t>1G+100MBASE-T1</w:t>
              </w:r>
            </w:ins>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A19107" w14:textId="4FAE3E8B" w:rsidR="002C1311" w:rsidRDefault="002C1311" w:rsidP="002C1311">
            <w:pPr>
              <w:pStyle w:val="CellBodyCenter"/>
              <w:rPr>
                <w:ins w:id="170" w:author="Steve Gorshe - C33336" w:date="2026-02-13T11:35:00Z"/>
                <w:w w:val="100"/>
              </w:rPr>
            </w:pPr>
            <w:ins w:id="171" w:author="Steve Gorshe - C33336" w:date="2026-02-13T11:35:00Z">
              <w:r>
                <w:rPr>
                  <w:w w:val="100"/>
                </w:rPr>
                <w:t>1.3</w:t>
              </w:r>
            </w:ins>
          </w:p>
        </w:tc>
        <w:tc>
          <w:tcPr>
            <w:tcW w:w="2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445823A" w14:textId="6BBBAE8A" w:rsidR="002C1311" w:rsidRDefault="002C1311" w:rsidP="002C1311">
            <w:pPr>
              <w:pStyle w:val="CellBody"/>
              <w:rPr>
                <w:ins w:id="172" w:author="Steve Gorshe - C33336" w:date="2026-02-13T11:35:00Z"/>
                <w:w w:val="100"/>
              </w:rPr>
            </w:pPr>
            <w:ins w:id="173" w:author="Steve Gorshe - C33336" w:date="2026-02-13T11:35:00Z">
              <w:r>
                <w:rPr>
                  <w:w w:val="100"/>
                </w:rPr>
                <w:t>1G+100MBASE-V1</w:t>
              </w:r>
            </w:ins>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9A1A5E4" w14:textId="6F594F66" w:rsidR="002C1311" w:rsidRDefault="002C1311" w:rsidP="002C1311">
            <w:pPr>
              <w:pStyle w:val="CellBodyCenter"/>
              <w:rPr>
                <w:ins w:id="174" w:author="Steve Gorshe - C33336" w:date="2026-02-13T11:35:00Z"/>
                <w:w w:val="100"/>
              </w:rPr>
            </w:pPr>
            <w:ins w:id="175" w:author="Steve Gorshe - C33336" w:date="2026-02-13T11:35:00Z">
              <w:r>
                <w:rPr>
                  <w:w w:val="100"/>
                </w:rPr>
                <w:t>0.65</w:t>
              </w:r>
            </w:ins>
          </w:p>
        </w:tc>
      </w:tr>
      <w:tr w:rsidR="002C1311" w14:paraId="4EE7D1A1" w14:textId="77777777">
        <w:trPr>
          <w:trHeight w:val="360"/>
          <w:jc w:val="center"/>
        </w:trPr>
        <w:tc>
          <w:tcPr>
            <w:tcW w:w="22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9B9B24A" w14:textId="77777777" w:rsidR="002C1311" w:rsidRDefault="002C1311" w:rsidP="002C1311">
            <w:pPr>
              <w:pStyle w:val="CellBody"/>
            </w:pPr>
            <w:r>
              <w:rPr>
                <w:w w:val="100"/>
              </w:rPr>
              <w:t>100M+MultiGBASE-T1</w:t>
            </w:r>
          </w:p>
        </w:tc>
        <w:tc>
          <w:tcPr>
            <w:tcW w:w="18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03F97D51" w14:textId="77777777" w:rsidR="002C1311" w:rsidRDefault="002C1311" w:rsidP="002C1311">
            <w:pPr>
              <w:pStyle w:val="CellBodyCenter"/>
            </w:pPr>
            <w:r>
              <w:rPr>
                <w:w w:val="100"/>
              </w:rPr>
              <w:t>1.3</w:t>
            </w:r>
          </w:p>
        </w:tc>
        <w:tc>
          <w:tcPr>
            <w:tcW w:w="2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5493FA4" w14:textId="77777777" w:rsidR="002C1311" w:rsidRDefault="002C1311" w:rsidP="002C1311">
            <w:pPr>
              <w:pStyle w:val="CellBody"/>
            </w:pPr>
            <w:r>
              <w:rPr>
                <w:w w:val="100"/>
              </w:rPr>
              <w:t>100M+MultiGBASE-V1</w:t>
            </w:r>
          </w:p>
        </w:tc>
        <w:tc>
          <w:tcPr>
            <w:tcW w:w="18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61B430B" w14:textId="77777777" w:rsidR="002C1311" w:rsidRDefault="002C1311" w:rsidP="002C1311">
            <w:pPr>
              <w:pStyle w:val="CellBodyCenter"/>
            </w:pPr>
            <w:r>
              <w:rPr>
                <w:w w:val="100"/>
              </w:rPr>
              <w:t>0.65</w:t>
            </w:r>
          </w:p>
        </w:tc>
      </w:tr>
    </w:tbl>
    <w:p w14:paraId="2E61DA5E" w14:textId="77777777" w:rsidR="00856768" w:rsidRDefault="00856768">
      <w:pPr>
        <w:pStyle w:val="T"/>
        <w:rPr>
          <w:w w:val="100"/>
        </w:rPr>
      </w:pPr>
    </w:p>
    <w:p w14:paraId="7B03098F" w14:textId="77777777" w:rsidR="00856768" w:rsidRDefault="00856768" w:rsidP="00CF4D29">
      <w:pPr>
        <w:pStyle w:val="H4"/>
        <w:pageBreakBefore/>
        <w:numPr>
          <w:ilvl w:val="0"/>
          <w:numId w:val="223"/>
        </w:numPr>
        <w:rPr>
          <w:w w:val="100"/>
        </w:rPr>
      </w:pPr>
      <w:r>
        <w:rPr>
          <w:w w:val="100"/>
        </w:rPr>
        <w:lastRenderedPageBreak/>
        <w:t>Transmitter clock frequency</w:t>
      </w:r>
    </w:p>
    <w:p w14:paraId="3E92A2BE" w14:textId="77777777" w:rsidR="00856768" w:rsidRDefault="00856768">
      <w:pPr>
        <w:pStyle w:val="T"/>
        <w:rPr>
          <w:w w:val="100"/>
        </w:rPr>
      </w:pPr>
      <w:r>
        <w:rPr>
          <w:w w:val="100"/>
        </w:rPr>
        <w:t>The symbol transmission rate for the LEADER PHY or a FOLLOWER PHY using a local timing reference shall be within the range 6 × </w:t>
      </w:r>
      <w:r>
        <w:rPr>
          <w:i/>
          <w:iCs/>
          <w:w w:val="100"/>
        </w:rPr>
        <w:t>S</w:t>
      </w:r>
      <w:r>
        <w:rPr>
          <w:w w:val="100"/>
        </w:rPr>
        <w:t> GHz ± 100 ppm with drift less than 1 ppm/sec).</w:t>
      </w:r>
    </w:p>
    <w:p w14:paraId="1A7A2D2A" w14:textId="77777777" w:rsidR="00856768" w:rsidRDefault="00856768">
      <w:pPr>
        <w:pStyle w:val="T"/>
        <w:rPr>
          <w:w w:val="100"/>
        </w:rPr>
      </w:pPr>
      <w:r>
        <w:rPr>
          <w:w w:val="100"/>
        </w:rPr>
        <w:t xml:space="preserve">When the FOLLOWER is using a recovered timing reference, the symbol transmission rate shall stay within ± 10ppm of the recovered clock scaled by </w:t>
      </w:r>
      <w:r>
        <w:rPr>
          <w:i/>
          <w:iCs/>
          <w:w w:val="100"/>
        </w:rPr>
        <w:t>S</w:t>
      </w:r>
      <w:r>
        <w:rPr>
          <w:w w:val="100"/>
        </w:rPr>
        <w:t>.</w:t>
      </w:r>
    </w:p>
    <w:p w14:paraId="021395DC" w14:textId="77777777" w:rsidR="00856768" w:rsidRDefault="00856768" w:rsidP="00CF4D29">
      <w:pPr>
        <w:pStyle w:val="H2"/>
        <w:numPr>
          <w:ilvl w:val="0"/>
          <w:numId w:val="227"/>
        </w:numPr>
        <w:rPr>
          <w:w w:val="100"/>
        </w:rPr>
      </w:pPr>
      <w:r>
        <w:rPr>
          <w:w w:val="100"/>
        </w:rPr>
        <w:t>Management interface</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5244B2D9"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4468BB04" w14:textId="77777777" w:rsidR="00856768" w:rsidRDefault="00856768">
            <w:pPr>
              <w:pStyle w:val="EditorsNote"/>
              <w:keepNext/>
              <w:suppressAutoHyphens w:val="0"/>
              <w:rPr>
                <w:b/>
                <w:bCs/>
                <w:w w:val="100"/>
              </w:rPr>
            </w:pPr>
            <w:r>
              <w:rPr>
                <w:b/>
                <w:bCs/>
                <w:w w:val="100"/>
              </w:rPr>
              <w:t>Editor’s Note (to be removed prior to Working Group Ballot):</w:t>
            </w:r>
          </w:p>
          <w:p w14:paraId="00DB54BD" w14:textId="77777777" w:rsidR="00856768" w:rsidRDefault="00856768">
            <w:pPr>
              <w:pStyle w:val="EditorsNote"/>
              <w:keepNext/>
              <w:suppressAutoHyphens w:val="0"/>
              <w:rPr>
                <w:b/>
                <w:bCs/>
                <w:w w:val="100"/>
              </w:rPr>
            </w:pPr>
          </w:p>
          <w:p w14:paraId="794E7753"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 for Auto-Negotiation is TBD.</w:t>
            </w:r>
          </w:p>
        </w:tc>
      </w:tr>
    </w:tbl>
    <w:p w14:paraId="55652F58" w14:textId="6640CD64" w:rsidR="00856768" w:rsidRDefault="004A4865">
      <w:pPr>
        <w:pStyle w:val="T"/>
        <w:rPr>
          <w:w w:val="100"/>
        </w:rPr>
      </w:pPr>
      <w:ins w:id="176" w:author="Steve Gorshe - C33336" w:date="2026-02-12T15:19:00Z">
        <w:r>
          <w:rPr>
            <w:w w:val="100"/>
          </w:rPr>
          <w:t>1G</w:t>
        </w:r>
      </w:ins>
      <w:ins w:id="177" w:author="Steve Gorshe - C33336" w:date="2026-02-12T15:20:00Z">
        <w:r w:rsidR="00595FD7">
          <w:rPr>
            <w:w w:val="100"/>
          </w:rPr>
          <w:t xml:space="preserve">+100MBASE-T1, </w:t>
        </w:r>
      </w:ins>
      <w:r w:rsidR="00856768">
        <w:rPr>
          <w:w w:val="100"/>
        </w:rPr>
        <w:t xml:space="preserve">2.5G+100MBASE-T1, 5G+100MBASE-T1, 10G+100MBASE-T1, </w:t>
      </w:r>
      <w:ins w:id="178" w:author="Steve Gorshe - C33336" w:date="2026-02-12T15:20:00Z">
        <w:r w:rsidR="00595FD7">
          <w:rPr>
            <w:w w:val="100"/>
          </w:rPr>
          <w:t xml:space="preserve">1G+100MBASE-V1, </w:t>
        </w:r>
      </w:ins>
      <w:r w:rsidR="00856768">
        <w:rPr>
          <w:w w:val="100"/>
        </w:rPr>
        <w:t xml:space="preserve">2.5G+100MBASE-V1, 5G+100MBASE-V1, 10G+100MBASE-V1, </w:t>
      </w:r>
      <w:ins w:id="179" w:author="Steve Gorshe - C33336" w:date="2026-02-12T15:20:00Z">
        <w:r w:rsidR="00F11304">
          <w:rPr>
            <w:w w:val="100"/>
          </w:rPr>
          <w:t>100M+1GB</w:t>
        </w:r>
      </w:ins>
      <w:ins w:id="180" w:author="Steve Gorshe - C33336" w:date="2026-02-12T15:21:00Z">
        <w:r w:rsidR="00F11304">
          <w:rPr>
            <w:w w:val="100"/>
          </w:rPr>
          <w:t>ASE</w:t>
        </w:r>
        <w:r w:rsidR="00CC2B8C">
          <w:rPr>
            <w:w w:val="100"/>
          </w:rPr>
          <w:t xml:space="preserve">-T1, </w:t>
        </w:r>
      </w:ins>
      <w:r w:rsidR="00856768">
        <w:rPr>
          <w:w w:val="100"/>
        </w:rPr>
        <w:t xml:space="preserve">100M+2.5GBASE-T1, 100M+5GBASE-T1, 100M+10GBASE-T1, </w:t>
      </w:r>
      <w:ins w:id="181" w:author="Steve Gorshe - C33336" w:date="2026-02-12T15:21:00Z">
        <w:r w:rsidR="00CC2B8C">
          <w:rPr>
            <w:w w:val="100"/>
          </w:rPr>
          <w:t xml:space="preserve">100M+1GBASE-V1, </w:t>
        </w:r>
      </w:ins>
      <w:r w:rsidR="00856768">
        <w:rPr>
          <w:w w:val="100"/>
        </w:rPr>
        <w:t>100M+2.5GBASE-V1, and 100M+5GBASE-V1, 100M+10GBASE-V1</w:t>
      </w:r>
      <w:ins w:id="182" w:author="Steve Gorshe - C33336" w:date="2026-02-12T15:19:00Z">
        <w:r>
          <w:rPr>
            <w:w w:val="100"/>
          </w:rPr>
          <w:t xml:space="preserve">, </w:t>
        </w:r>
      </w:ins>
      <w:r w:rsidR="00856768">
        <w:rPr>
          <w:w w:val="100"/>
        </w:rPr>
        <w:t>2.5GBASE-T1, 5GBASE-T1, and 10GBASE-T1 make extensive use of the management functions that may be provided by the optional MDIO (see Clause 45), and the communication and self-configuration functions provided by the optional (TBD) Auto-Negotiation (see Clause 98).</w:t>
      </w:r>
    </w:p>
    <w:p w14:paraId="25D61DB5" w14:textId="77777777" w:rsidR="00856768" w:rsidRDefault="00856768" w:rsidP="00CF4D29">
      <w:pPr>
        <w:pStyle w:val="H2"/>
        <w:numPr>
          <w:ilvl w:val="0"/>
          <w:numId w:val="228"/>
        </w:numPr>
        <w:rPr>
          <w:w w:val="100"/>
          <w:sz w:val="20"/>
          <w:szCs w:val="20"/>
        </w:rPr>
      </w:pPr>
      <w:bookmarkStart w:id="183" w:name="RTF32343335383a2048322c312e"/>
      <w:r>
        <w:rPr>
          <w:w w:val="100"/>
        </w:rPr>
        <w:t xml:space="preserve">Link segment characteristics, </w:t>
      </w:r>
      <w:bookmarkEnd w:id="183"/>
      <w:r>
        <w:rPr>
          <w:w w:val="100"/>
          <w:sz w:val="20"/>
          <w:szCs w:val="20"/>
        </w:rPr>
        <w:t>-T1</w:t>
      </w:r>
    </w:p>
    <w:p w14:paraId="223E8152" w14:textId="4EB39316" w:rsidR="00856768" w:rsidRDefault="00856768">
      <w:pPr>
        <w:pStyle w:val="T"/>
        <w:rPr>
          <w:w w:val="100"/>
        </w:rPr>
      </w:pPr>
      <w:r>
        <w:rPr>
          <w:w w:val="100"/>
        </w:rPr>
        <w:t xml:space="preserve">MultiG+100M/100M+MultiGBASE-T1 is designed to operate over a single shielded balanced pair of conductors (-T1) that meet the requirements specified in this subclause. -T1 supports an effective MAC data rate of </w:t>
      </w:r>
      <w:ins w:id="184" w:author="Steve Gorshe - C33336" w:date="2026-02-12T15:29:00Z">
        <w:r w:rsidR="0084394C">
          <w:rPr>
            <w:w w:val="100"/>
          </w:rPr>
          <w:t>1</w:t>
        </w:r>
        <w:r w:rsidR="001F1BA3">
          <w:rPr>
            <w:w w:val="100"/>
          </w:rPr>
          <w:t xml:space="preserve"> Gb/s, </w:t>
        </w:r>
      </w:ins>
      <w:r>
        <w:rPr>
          <w:w w:val="100"/>
        </w:rPr>
        <w:t>2.5 Gb/s, 5 Gb/s, and 10 Gb/s in one direction and, simultaneously, 100 Mb/s in the other direction. Full duplex operation at the logical interface of XGMII is supported.</w:t>
      </w:r>
    </w:p>
    <w:p w14:paraId="123E4ADD" w14:textId="77777777" w:rsidR="00856768" w:rsidRDefault="00856768" w:rsidP="00CF4D29">
      <w:pPr>
        <w:pStyle w:val="H2"/>
        <w:numPr>
          <w:ilvl w:val="0"/>
          <w:numId w:val="241"/>
        </w:numPr>
        <w:rPr>
          <w:w w:val="100"/>
        </w:rPr>
      </w:pPr>
      <w:bookmarkStart w:id="185" w:name="RTF35363236383a2048322c312e"/>
      <w:r>
        <w:rPr>
          <w:w w:val="100"/>
        </w:rPr>
        <w:t>Link segment characteristics, -V1</w:t>
      </w:r>
      <w:bookmarkEnd w:id="185"/>
    </w:p>
    <w:p w14:paraId="7ACAB94D" w14:textId="194877B6" w:rsidR="00856768" w:rsidRDefault="00856768">
      <w:pPr>
        <w:pStyle w:val="T"/>
        <w:rPr>
          <w:w w:val="100"/>
        </w:rPr>
      </w:pPr>
      <w:r>
        <w:rPr>
          <w:w w:val="100"/>
        </w:rPr>
        <w:t xml:space="preserve">MultiG+100M/100M+MultiGBASE-V1 is designed to operate over a single coaxial cable (-V1) that </w:t>
      </w:r>
      <w:proofErr w:type="gramStart"/>
      <w:r>
        <w:rPr>
          <w:w w:val="100"/>
        </w:rPr>
        <w:t>meet</w:t>
      </w:r>
      <w:proofErr w:type="gramEnd"/>
      <w:r>
        <w:rPr>
          <w:w w:val="100"/>
        </w:rPr>
        <w:t xml:space="preserve"> the requirements specified in this subclause. -V1 supports an effective MAC data rate of </w:t>
      </w:r>
      <w:ins w:id="186" w:author="Steve Gorshe - C33336" w:date="2026-02-12T15:30:00Z">
        <w:r w:rsidR="00A637B8">
          <w:rPr>
            <w:w w:val="100"/>
          </w:rPr>
          <w:t xml:space="preserve">1 Gb/s, </w:t>
        </w:r>
      </w:ins>
      <w:r>
        <w:rPr>
          <w:w w:val="100"/>
        </w:rPr>
        <w:t>2.5 Gb/s, 5 Gb/s, and 10 Gb/s in one direction and, simultaneously, 100 Mb/s in the other direction. Full duplex operation at the logical interface of XGMII is supported.</w:t>
      </w:r>
    </w:p>
    <w:p w14:paraId="4E33C7F1" w14:textId="77777777" w:rsidR="00856768" w:rsidRDefault="00856768" w:rsidP="00CF4D29">
      <w:pPr>
        <w:pStyle w:val="H3"/>
        <w:numPr>
          <w:ilvl w:val="0"/>
          <w:numId w:val="242"/>
        </w:numPr>
        <w:rPr>
          <w:w w:val="100"/>
        </w:rPr>
      </w:pPr>
      <w:r>
        <w:rPr>
          <w:w w:val="100"/>
        </w:rPr>
        <w:t>Link transmission parameters</w:t>
      </w:r>
    </w:p>
    <w:p w14:paraId="338A43E4" w14:textId="77777777" w:rsidR="00856768" w:rsidRDefault="00856768">
      <w:pPr>
        <w:pStyle w:val="T"/>
        <w:rPr>
          <w:w w:val="100"/>
        </w:rPr>
      </w:pPr>
      <w:r>
        <w:rPr>
          <w:w w:val="100"/>
        </w:rPr>
        <w:t>The transmission characteristics for a -V1 link segment are specified to support operation over automotive temperature and electromagnetic conditions.</w:t>
      </w:r>
    </w:p>
    <w:p w14:paraId="43730F80" w14:textId="77777777" w:rsidR="00856768" w:rsidRDefault="00856768" w:rsidP="00CF4D29">
      <w:pPr>
        <w:pStyle w:val="H2"/>
        <w:numPr>
          <w:ilvl w:val="0"/>
          <w:numId w:val="259"/>
        </w:numPr>
        <w:rPr>
          <w:w w:val="100"/>
        </w:rPr>
      </w:pPr>
      <w:bookmarkStart w:id="187" w:name="RTF38373333383a2048322c312e"/>
      <w:r>
        <w:rPr>
          <w:w w:val="100"/>
        </w:rPr>
        <w:lastRenderedPageBreak/>
        <w:t>MDI specification, -T1</w:t>
      </w:r>
      <w:bookmarkEnd w:id="187"/>
    </w:p>
    <w:p w14:paraId="30266A55" w14:textId="77777777" w:rsidR="00856768" w:rsidRDefault="00856768">
      <w:pPr>
        <w:pStyle w:val="T"/>
        <w:rPr>
          <w:w w:val="100"/>
        </w:rPr>
      </w:pPr>
      <w:r>
        <w:rPr>
          <w:w w:val="100"/>
        </w:rPr>
        <w:t xml:space="preserve">MultiG+100M/100M+MultiGBASE-T1 is designed to operate over a single shielded balanced pair </w:t>
      </w:r>
      <w:proofErr w:type="gramStart"/>
      <w:r>
        <w:rPr>
          <w:w w:val="100"/>
        </w:rPr>
        <w:t>MDI (</w:t>
      </w:r>
      <w:r>
        <w:rPr>
          <w:w w:val="100"/>
        </w:rPr>
        <w:noBreakHyphen/>
      </w:r>
      <w:proofErr w:type="gramEnd"/>
      <w:r>
        <w:rPr>
          <w:w w:val="100"/>
        </w:rPr>
        <w:t>T1) that meets the requirements specified in this subclause.</w:t>
      </w:r>
    </w:p>
    <w:p w14:paraId="4CCA07A2" w14:textId="77777777" w:rsidR="00856768" w:rsidRDefault="00856768" w:rsidP="00CF4D29">
      <w:pPr>
        <w:pStyle w:val="H3"/>
        <w:numPr>
          <w:ilvl w:val="0"/>
          <w:numId w:val="260"/>
        </w:numPr>
        <w:rPr>
          <w:w w:val="100"/>
        </w:rPr>
      </w:pPr>
      <w:r>
        <w:rPr>
          <w:w w:val="100"/>
        </w:rPr>
        <w:t>MDI connectors</w:t>
      </w:r>
    </w:p>
    <w:p w14:paraId="7D93BA00" w14:textId="77777777" w:rsidR="00856768" w:rsidRDefault="00856768">
      <w:pPr>
        <w:pStyle w:val="T"/>
        <w:rPr>
          <w:w w:val="100"/>
        </w:rPr>
      </w:pPr>
      <w:r>
        <w:rPr>
          <w:w w:val="100"/>
        </w:rPr>
        <w:t xml:space="preserve">The -T1 MDI connectors are as specified in </w:t>
      </w:r>
      <w:r>
        <w:rPr>
          <w:rStyle w:val="External"/>
          <w:w w:val="100"/>
        </w:rPr>
        <w:t>149.8.1</w:t>
      </w:r>
      <w:r>
        <w:rPr>
          <w:w w:val="100"/>
        </w:rPr>
        <w:t>.</w:t>
      </w:r>
    </w:p>
    <w:p w14:paraId="27537E46" w14:textId="77777777" w:rsidR="00856768" w:rsidRDefault="00856768" w:rsidP="00CF4D29">
      <w:pPr>
        <w:pStyle w:val="H3"/>
        <w:numPr>
          <w:ilvl w:val="0"/>
          <w:numId w:val="261"/>
        </w:numPr>
        <w:rPr>
          <w:w w:val="100"/>
        </w:rPr>
      </w:pPr>
      <w:r>
        <w:rPr>
          <w:w w:val="100"/>
        </w:rPr>
        <w:t>MDI electrical specification</w:t>
      </w:r>
    </w:p>
    <w:p w14:paraId="4920090A" w14:textId="77777777" w:rsidR="00856768" w:rsidRDefault="00856768">
      <w:pPr>
        <w:pStyle w:val="T"/>
        <w:rPr>
          <w:w w:val="100"/>
        </w:rPr>
      </w:pPr>
      <w:r>
        <w:rPr>
          <w:w w:val="100"/>
        </w:rPr>
        <w:t xml:space="preserve">The electrical requirements specified in </w:t>
      </w:r>
      <w:r>
        <w:rPr>
          <w:w w:val="100"/>
        </w:rPr>
        <w:fldChar w:fldCharType="begin"/>
      </w:r>
      <w:r>
        <w:rPr>
          <w:w w:val="100"/>
        </w:rPr>
        <w:instrText xml:space="preserve"> REF  RTF36303732393a2048332c312e \h</w:instrText>
      </w:r>
      <w:r>
        <w:rPr>
          <w:w w:val="100"/>
        </w:rPr>
      </w:r>
      <w:r>
        <w:rPr>
          <w:w w:val="100"/>
        </w:rPr>
        <w:fldChar w:fldCharType="separate"/>
      </w:r>
      <w:r>
        <w:rPr>
          <w:w w:val="100"/>
        </w:rPr>
        <w:t>202.5.2</w:t>
      </w:r>
      <w:r>
        <w:rPr>
          <w:w w:val="100"/>
        </w:rPr>
        <w:fldChar w:fldCharType="end"/>
      </w:r>
      <w:r>
        <w:rPr>
          <w:w w:val="100"/>
        </w:rPr>
        <w:t xml:space="preserve"> and </w:t>
      </w:r>
      <w:r>
        <w:rPr>
          <w:w w:val="100"/>
        </w:rPr>
        <w:fldChar w:fldCharType="begin"/>
      </w:r>
      <w:r>
        <w:rPr>
          <w:w w:val="100"/>
        </w:rPr>
        <w:instrText xml:space="preserve"> REF  RTF38313533343a2048332c312e \h</w:instrText>
      </w:r>
      <w:r>
        <w:rPr>
          <w:w w:val="100"/>
        </w:rPr>
      </w:r>
      <w:r>
        <w:rPr>
          <w:w w:val="100"/>
        </w:rPr>
        <w:fldChar w:fldCharType="separate"/>
      </w:r>
      <w:r>
        <w:rPr>
          <w:w w:val="100"/>
        </w:rPr>
        <w:t>202.5.3</w:t>
      </w:r>
      <w:r>
        <w:rPr>
          <w:w w:val="100"/>
        </w:rPr>
        <w:fldChar w:fldCharType="end"/>
      </w:r>
      <w:r>
        <w:rPr>
          <w:w w:val="100"/>
        </w:rPr>
        <w:t xml:space="preserve"> shall be met when the PHY is connected to the -T1 MDI connector mated with a specified connector to a shielded balanced pair of conductors.</w:t>
      </w:r>
    </w:p>
    <w:p w14:paraId="6D0794A7" w14:textId="77777777" w:rsidR="00856768" w:rsidRDefault="00856768" w:rsidP="00CF4D29">
      <w:pPr>
        <w:pStyle w:val="H4"/>
        <w:pageBreakBefore/>
        <w:numPr>
          <w:ilvl w:val="0"/>
          <w:numId w:val="262"/>
        </w:numPr>
        <w:rPr>
          <w:w w:val="100"/>
        </w:rPr>
      </w:pPr>
      <w:bookmarkStart w:id="188" w:name="RTF32373337373a2048342c312e"/>
      <w:r>
        <w:rPr>
          <w:w w:val="100"/>
        </w:rPr>
        <w:lastRenderedPageBreak/>
        <w:t>MDI return loss</w:t>
      </w:r>
      <w:bookmarkEnd w:id="188"/>
    </w:p>
    <w:p w14:paraId="56DECA92" w14:textId="77777777" w:rsidR="00856768" w:rsidRDefault="00856768">
      <w:pPr>
        <w:pStyle w:val="T"/>
        <w:rPr>
          <w:rFonts w:ascii="Calibri" w:hAnsi="Calibri" w:cs="Calibri"/>
          <w:w w:val="100"/>
          <w:sz w:val="22"/>
          <w:szCs w:val="22"/>
        </w:rPr>
      </w:pPr>
      <w:r>
        <w:rPr>
          <w:w w:val="100"/>
        </w:rPr>
        <w:t xml:space="preserve">The differential impedance at the -T1 MDI for each transmit/receiver channel shall be such that any reflection due to signals incident upon the -T1 MDI from the cabling relative to the incident signal are per the relationship shown in </w:t>
      </w:r>
      <w:r>
        <w:rPr>
          <w:w w:val="100"/>
        </w:rPr>
        <w:fldChar w:fldCharType="begin"/>
      </w:r>
      <w:r>
        <w:rPr>
          <w:w w:val="100"/>
        </w:rPr>
        <w:instrText xml:space="preserve"> REF  RTF31353537373a204571756174 \h</w:instrText>
      </w:r>
      <w:r>
        <w:rPr>
          <w:w w:val="100"/>
        </w:rPr>
      </w:r>
      <w:r>
        <w:rPr>
          <w:w w:val="100"/>
        </w:rPr>
        <w:fldChar w:fldCharType="separate"/>
      </w:r>
      <w:r>
        <w:rPr>
          <w:w w:val="100"/>
        </w:rPr>
        <w:t>Equation (202–31)</w:t>
      </w:r>
      <w:r>
        <w:rPr>
          <w:w w:val="100"/>
        </w:rPr>
        <w:fldChar w:fldCharType="end"/>
      </w:r>
      <w:r>
        <w:rPr>
          <w:w w:val="100"/>
        </w:rPr>
        <w:t>. For the -T1 PMD, a nominal differential characteristic is impedance of 100 </w:t>
      </w:r>
      <w:r>
        <w:rPr>
          <w:rFonts w:ascii="Calibri" w:hAnsi="Calibri" w:cs="Calibri"/>
          <w:w w:val="100"/>
          <w:sz w:val="22"/>
          <w:szCs w:val="22"/>
        </w:rPr>
        <w:t xml:space="preserve">Ω </w:t>
      </w:r>
      <w:r>
        <w:rPr>
          <w:w w:val="100"/>
        </w:rPr>
        <w:t>is used</w:t>
      </w:r>
      <w:r>
        <w:rPr>
          <w:rFonts w:ascii="Calibri" w:hAnsi="Calibri" w:cs="Calibri"/>
          <w:w w:val="100"/>
          <w:sz w:val="22"/>
          <w:szCs w:val="22"/>
        </w:rPr>
        <w:t>.</w:t>
      </w:r>
    </w:p>
    <w:p w14:paraId="3C0E1F47" w14:textId="77777777" w:rsidR="00856768" w:rsidRDefault="00856768" w:rsidP="00CF4D29">
      <w:pPr>
        <w:pStyle w:val="Equation"/>
        <w:numPr>
          <w:ilvl w:val="0"/>
          <w:numId w:val="263"/>
        </w:numPr>
        <w:ind w:left="0" w:firstLine="200"/>
        <w:rPr>
          <w:w w:val="100"/>
        </w:rPr>
      </w:pPr>
      <w:bookmarkStart w:id="189" w:name="RTF31353537373a204571756174"/>
    </w:p>
    <w:bookmarkEnd w:id="189"/>
    <w:p w14:paraId="04D2B147" w14:textId="77777777" w:rsidR="00856768" w:rsidRDefault="00000000">
      <w:pPr>
        <w:pStyle w:val="VariableList"/>
        <w:rPr>
          <w:w w:val="100"/>
        </w:rPr>
      </w:pPr>
      <w:r>
        <w:rPr>
          <w:w w:val="100"/>
        </w:rPr>
        <w:pict w14:anchorId="5B35E9DE">
          <v:shape id="_x0000_i1038" type="#_x0000_t75" style="width:293.25pt;height:88.5pt">
            <v:imagedata r:id="rId21" o:title=""/>
          </v:shape>
        </w:pict>
      </w:r>
      <w:proofErr w:type="gramStart"/>
      <w:r w:rsidR="00856768">
        <w:rPr>
          <w:w w:val="100"/>
        </w:rPr>
        <w:t>where</w:t>
      </w:r>
      <w:proofErr w:type="gramEnd"/>
    </w:p>
    <w:p w14:paraId="21E7930A" w14:textId="77777777" w:rsidR="00856768" w:rsidRDefault="00856768">
      <w:pPr>
        <w:pStyle w:val="VariableList"/>
        <w:rPr>
          <w:w w:val="100"/>
        </w:rPr>
      </w:pPr>
    </w:p>
    <w:p w14:paraId="4C009A7C" w14:textId="77777777" w:rsidR="00856768" w:rsidRDefault="00856768">
      <w:pPr>
        <w:pStyle w:val="VariableList"/>
        <w:rPr>
          <w:w w:val="100"/>
        </w:rPr>
      </w:pPr>
      <w:r>
        <w:rPr>
          <w:i/>
          <w:iCs/>
          <w:w w:val="100"/>
        </w:rPr>
        <w:t>f</w:t>
      </w:r>
      <w:r>
        <w:rPr>
          <w:w w:val="100"/>
        </w:rPr>
        <w:tab/>
        <w:t xml:space="preserve">is the frequency in </w:t>
      </w:r>
      <w:proofErr w:type="spellStart"/>
      <w:r>
        <w:rPr>
          <w:w w:val="100"/>
        </w:rPr>
        <w:t>MHz.</w:t>
      </w:r>
      <w:proofErr w:type="spellEnd"/>
    </w:p>
    <w:p w14:paraId="4E335532" w14:textId="77777777" w:rsidR="00856768" w:rsidRDefault="00856768">
      <w:pPr>
        <w:pStyle w:val="VariableList"/>
        <w:rPr>
          <w:w w:val="100"/>
        </w:rPr>
      </w:pPr>
      <w:r>
        <w:rPr>
          <w:rStyle w:val="EquationVariables"/>
          <w:w w:val="100"/>
        </w:rPr>
        <w:t>Fmax</w:t>
      </w:r>
      <w:r>
        <w:rPr>
          <w:rStyle w:val="EquationVariables"/>
          <w:w w:val="100"/>
        </w:rPr>
        <w:tab/>
      </w:r>
      <w:r>
        <w:rPr>
          <w:rStyle w:val="EquationVariables"/>
          <w:i w:val="0"/>
          <w:iCs w:val="0"/>
          <w:w w:val="100"/>
        </w:rPr>
        <w:t xml:space="preserve">= </w:t>
      </w:r>
      <w:r>
        <w:rPr>
          <w:w w:val="100"/>
        </w:rPr>
        <w:t>4000 MHz for 10G+100M/100M+10GBASE-T1</w:t>
      </w:r>
    </w:p>
    <w:p w14:paraId="22584A50" w14:textId="77777777" w:rsidR="00856768" w:rsidRDefault="00856768">
      <w:pPr>
        <w:pStyle w:val="VariableList"/>
        <w:rPr>
          <w:w w:val="100"/>
        </w:rPr>
      </w:pPr>
      <w:r>
        <w:rPr>
          <w:w w:val="100"/>
        </w:rPr>
        <w:tab/>
      </w:r>
      <w:r>
        <w:rPr>
          <w:rStyle w:val="EquationVariables"/>
          <w:i w:val="0"/>
          <w:iCs w:val="0"/>
          <w:w w:val="100"/>
        </w:rPr>
        <w:t xml:space="preserve">= </w:t>
      </w:r>
      <w:r>
        <w:rPr>
          <w:w w:val="100"/>
        </w:rPr>
        <w:t>4000 MHz for 5G+100M/100M+5GBASE-T1</w:t>
      </w:r>
    </w:p>
    <w:p w14:paraId="3027AF2A" w14:textId="77777777" w:rsidR="00856768" w:rsidRDefault="00856768">
      <w:pPr>
        <w:pStyle w:val="VariableList"/>
        <w:rPr>
          <w:ins w:id="190" w:author="Steve Gorshe - C33336" w:date="2026-02-12T18:24:00Z"/>
          <w:w w:val="100"/>
        </w:rPr>
      </w:pPr>
      <w:r>
        <w:rPr>
          <w:w w:val="100"/>
        </w:rPr>
        <w:tab/>
        <w:t>= TBD MHz for 2.5G+100M/100M+2.5GBASE-T1</w:t>
      </w:r>
    </w:p>
    <w:p w14:paraId="0F396171" w14:textId="1B02D67E" w:rsidR="008754B6" w:rsidRDefault="008754B6">
      <w:pPr>
        <w:pStyle w:val="VariableList"/>
        <w:rPr>
          <w:w w:val="100"/>
        </w:rPr>
      </w:pPr>
      <w:ins w:id="191" w:author="Steve Gorshe - C33336" w:date="2026-02-12T18:24:00Z">
        <w:r>
          <w:rPr>
            <w:w w:val="100"/>
          </w:rPr>
          <w:tab/>
          <w:t>= TBD MHz for 1G+100M/100M+2.5GBASE-T1</w:t>
        </w:r>
      </w:ins>
      <w:ins w:id="192" w:author="Steve Gorshe - C33336" w:date="2026-02-13T11:36:00Z">
        <w:r w:rsidR="00F76A25">
          <w:rPr>
            <w:w w:val="100"/>
          </w:rPr>
          <w:br/>
        </w:r>
        <w:r w:rsidR="00756845">
          <w:rPr>
            <w:w w:val="100"/>
          </w:rPr>
          <w:t>[Note to Editor:  1G uses the same Fmax as 2.5G]</w:t>
        </w:r>
      </w:ins>
    </w:p>
    <w:p w14:paraId="7D779866" w14:textId="77777777" w:rsidR="00856768" w:rsidRDefault="00856768">
      <w:pPr>
        <w:pStyle w:val="T"/>
        <w:rPr>
          <w:w w:val="100"/>
        </w:rPr>
      </w:pPr>
      <w:r>
        <w:rPr>
          <w:w w:val="100"/>
        </w:rPr>
        <w:fldChar w:fldCharType="begin"/>
      </w:r>
      <w:r>
        <w:rPr>
          <w:w w:val="100"/>
        </w:rPr>
        <w:instrText xml:space="preserve"> REF  RTF31353537373a204571756174 \h</w:instrText>
      </w:r>
      <w:r>
        <w:rPr>
          <w:w w:val="100"/>
        </w:rPr>
      </w:r>
      <w:r>
        <w:rPr>
          <w:w w:val="100"/>
        </w:rPr>
        <w:fldChar w:fldCharType="separate"/>
      </w:r>
      <w:r>
        <w:rPr>
          <w:w w:val="100"/>
        </w:rPr>
        <w:t>Equation (202–31)</w:t>
      </w:r>
      <w:r>
        <w:rPr>
          <w:w w:val="100"/>
        </w:rPr>
        <w:fldChar w:fldCharType="end"/>
      </w:r>
      <w:r>
        <w:rPr>
          <w:w w:val="100"/>
        </w:rPr>
        <w:t xml:space="preserve"> is plotted in </w:t>
      </w:r>
      <w:r>
        <w:rPr>
          <w:w w:val="100"/>
        </w:rPr>
        <w:fldChar w:fldCharType="begin"/>
      </w:r>
      <w:r>
        <w:rPr>
          <w:w w:val="100"/>
        </w:rPr>
        <w:instrText xml:space="preserve"> REF  RTF39363331353a204669675469 \h</w:instrText>
      </w:r>
      <w:r>
        <w:rPr>
          <w:w w:val="100"/>
        </w:rPr>
      </w:r>
      <w:r>
        <w:rPr>
          <w:w w:val="100"/>
        </w:rPr>
        <w:fldChar w:fldCharType="separate"/>
      </w:r>
      <w:r>
        <w:rPr>
          <w:w w:val="100"/>
        </w:rPr>
        <w:t>Figure 202–44</w:t>
      </w:r>
      <w:r>
        <w:rPr>
          <w:w w:val="100"/>
        </w:rPr>
        <w:fldChar w:fldCharType="end"/>
      </w:r>
      <w:r>
        <w:rPr>
          <w:w w:val="100"/>
        </w:rPr>
        <w:t>, which is provided for information only.</w:t>
      </w:r>
    </w:p>
    <w:p w14:paraId="303352FA" w14:textId="77777777" w:rsidR="00856768" w:rsidRDefault="00856768" w:rsidP="00CF4D29">
      <w:pPr>
        <w:pStyle w:val="H4"/>
        <w:numPr>
          <w:ilvl w:val="0"/>
          <w:numId w:val="268"/>
        </w:numPr>
        <w:rPr>
          <w:w w:val="100"/>
        </w:rPr>
      </w:pPr>
      <w:r>
        <w:rPr>
          <w:w w:val="100"/>
        </w:rPr>
        <w:t>MDI return loss</w:t>
      </w:r>
    </w:p>
    <w:p w14:paraId="3C030920" w14:textId="77777777" w:rsidR="00856768" w:rsidRDefault="00856768">
      <w:pPr>
        <w:pStyle w:val="T"/>
        <w:rPr>
          <w:rFonts w:ascii="Calibri" w:hAnsi="Calibri" w:cs="Calibri"/>
          <w:w w:val="100"/>
          <w:sz w:val="22"/>
          <w:szCs w:val="22"/>
        </w:rPr>
      </w:pPr>
      <w:r>
        <w:rPr>
          <w:w w:val="100"/>
        </w:rPr>
        <w:t xml:space="preserve">The differential impedance at the -V1 MDI for each transmit/receiver channel shall be such that any reflection due to signals incident upon the -V1 MDI from the cabling relative to the incident signal are per the relationship shown in </w:t>
      </w:r>
      <w:r>
        <w:rPr>
          <w:w w:val="100"/>
        </w:rPr>
        <w:fldChar w:fldCharType="begin"/>
      </w:r>
      <w:r>
        <w:rPr>
          <w:w w:val="100"/>
        </w:rPr>
        <w:instrText xml:space="preserve"> REF  RTF36323738323a204571756174 \h</w:instrText>
      </w:r>
      <w:r>
        <w:rPr>
          <w:w w:val="100"/>
        </w:rPr>
      </w:r>
      <w:r>
        <w:rPr>
          <w:w w:val="100"/>
        </w:rPr>
        <w:fldChar w:fldCharType="separate"/>
      </w:r>
      <w:r>
        <w:rPr>
          <w:w w:val="100"/>
        </w:rPr>
        <w:t>Equation (202–32)</w:t>
      </w:r>
      <w:r>
        <w:rPr>
          <w:w w:val="100"/>
        </w:rPr>
        <w:fldChar w:fldCharType="end"/>
      </w:r>
      <w:r>
        <w:rPr>
          <w:w w:val="100"/>
        </w:rPr>
        <w:t>. For the -V1 PMD, a nominal differential characteristic is impedance of 50 </w:t>
      </w:r>
      <w:r>
        <w:rPr>
          <w:rFonts w:ascii="Calibri" w:hAnsi="Calibri" w:cs="Calibri"/>
          <w:w w:val="100"/>
          <w:sz w:val="22"/>
          <w:szCs w:val="22"/>
        </w:rPr>
        <w:t xml:space="preserve">Ω </w:t>
      </w:r>
      <w:r>
        <w:rPr>
          <w:w w:val="100"/>
        </w:rPr>
        <w:t>is used</w:t>
      </w:r>
      <w:r>
        <w:rPr>
          <w:rFonts w:ascii="Calibri" w:hAnsi="Calibri" w:cs="Calibri"/>
          <w:w w:val="100"/>
          <w:sz w:val="22"/>
          <w:szCs w:val="22"/>
        </w:rPr>
        <w:t>.</w:t>
      </w:r>
    </w:p>
    <w:p w14:paraId="5B81F554" w14:textId="77777777" w:rsidR="00856768" w:rsidRDefault="00856768" w:rsidP="00CF4D29">
      <w:pPr>
        <w:pStyle w:val="Equation"/>
        <w:numPr>
          <w:ilvl w:val="0"/>
          <w:numId w:val="269"/>
        </w:numPr>
        <w:ind w:left="0" w:firstLine="200"/>
        <w:rPr>
          <w:w w:val="100"/>
        </w:rPr>
      </w:pPr>
      <w:bookmarkStart w:id="193" w:name="RTF36323738323a204571756174"/>
    </w:p>
    <w:bookmarkEnd w:id="193"/>
    <w:p w14:paraId="23AD7627" w14:textId="77777777" w:rsidR="00856768" w:rsidRDefault="00000000">
      <w:pPr>
        <w:pStyle w:val="VariableList"/>
        <w:rPr>
          <w:w w:val="100"/>
        </w:rPr>
      </w:pPr>
      <w:r>
        <w:rPr>
          <w:w w:val="100"/>
        </w:rPr>
        <w:pict w14:anchorId="17C6C064">
          <v:shape id="_x0000_i1039" type="#_x0000_t75" style="width:293.25pt;height:88.5pt">
            <v:imagedata r:id="rId21" o:title=""/>
          </v:shape>
        </w:pict>
      </w:r>
      <w:proofErr w:type="gramStart"/>
      <w:r w:rsidR="00856768">
        <w:rPr>
          <w:w w:val="100"/>
        </w:rPr>
        <w:t>where</w:t>
      </w:r>
      <w:proofErr w:type="gramEnd"/>
    </w:p>
    <w:p w14:paraId="509A7974" w14:textId="77777777" w:rsidR="00856768" w:rsidRDefault="00856768">
      <w:pPr>
        <w:pStyle w:val="VariableList"/>
        <w:rPr>
          <w:w w:val="100"/>
        </w:rPr>
      </w:pPr>
    </w:p>
    <w:p w14:paraId="51323553" w14:textId="77777777" w:rsidR="00856768" w:rsidRDefault="00856768">
      <w:pPr>
        <w:pStyle w:val="VariableList"/>
        <w:rPr>
          <w:w w:val="100"/>
        </w:rPr>
      </w:pPr>
      <w:r>
        <w:rPr>
          <w:i/>
          <w:iCs/>
          <w:w w:val="100"/>
        </w:rPr>
        <w:t>f</w:t>
      </w:r>
      <w:r>
        <w:rPr>
          <w:w w:val="100"/>
        </w:rPr>
        <w:tab/>
        <w:t xml:space="preserve">is the frequency in </w:t>
      </w:r>
      <w:proofErr w:type="spellStart"/>
      <w:r>
        <w:rPr>
          <w:w w:val="100"/>
        </w:rPr>
        <w:t>MHz.</w:t>
      </w:r>
      <w:proofErr w:type="spellEnd"/>
    </w:p>
    <w:p w14:paraId="0E34975C" w14:textId="77777777" w:rsidR="00856768" w:rsidRDefault="00856768">
      <w:pPr>
        <w:pStyle w:val="VariableList"/>
        <w:rPr>
          <w:w w:val="100"/>
        </w:rPr>
      </w:pPr>
      <w:r>
        <w:rPr>
          <w:rStyle w:val="EquationVariables"/>
          <w:w w:val="100"/>
        </w:rPr>
        <w:t>Fmax</w:t>
      </w:r>
      <w:r>
        <w:rPr>
          <w:rStyle w:val="EquationVariables"/>
          <w:w w:val="100"/>
        </w:rPr>
        <w:tab/>
      </w:r>
      <w:r>
        <w:rPr>
          <w:rStyle w:val="EquationVariables"/>
          <w:i w:val="0"/>
          <w:iCs w:val="0"/>
          <w:w w:val="100"/>
        </w:rPr>
        <w:t xml:space="preserve">= </w:t>
      </w:r>
      <w:r>
        <w:rPr>
          <w:w w:val="100"/>
        </w:rPr>
        <w:t>4000 MHz for 10G+100M/100M+10GBASE-T1</w:t>
      </w:r>
    </w:p>
    <w:p w14:paraId="129F4E9C" w14:textId="77777777" w:rsidR="00856768" w:rsidRDefault="00856768">
      <w:pPr>
        <w:pStyle w:val="VariableList"/>
        <w:rPr>
          <w:w w:val="100"/>
        </w:rPr>
      </w:pPr>
      <w:r>
        <w:rPr>
          <w:w w:val="100"/>
        </w:rPr>
        <w:tab/>
      </w:r>
      <w:r>
        <w:rPr>
          <w:rStyle w:val="EquationVariables"/>
          <w:i w:val="0"/>
          <w:iCs w:val="0"/>
          <w:w w:val="100"/>
        </w:rPr>
        <w:t xml:space="preserve">= </w:t>
      </w:r>
      <w:r>
        <w:rPr>
          <w:w w:val="100"/>
        </w:rPr>
        <w:t>4000 MHz for 5G+100M/100M+5GBASE-T1</w:t>
      </w:r>
    </w:p>
    <w:p w14:paraId="04977444" w14:textId="77777777" w:rsidR="00856768" w:rsidRDefault="00856768">
      <w:pPr>
        <w:pStyle w:val="VariableList"/>
        <w:rPr>
          <w:ins w:id="194" w:author="Steve Gorshe - C33336" w:date="2026-02-12T15:43:00Z"/>
          <w:w w:val="100"/>
        </w:rPr>
      </w:pPr>
      <w:r>
        <w:rPr>
          <w:w w:val="100"/>
        </w:rPr>
        <w:tab/>
        <w:t>= TBD MHz for 2.5G+100M/100M+2.5GBASE-T1</w:t>
      </w:r>
    </w:p>
    <w:p w14:paraId="67A15B2F" w14:textId="09F5B62A" w:rsidR="00607AAF" w:rsidRDefault="00607AAF">
      <w:pPr>
        <w:pStyle w:val="VariableList"/>
        <w:rPr>
          <w:w w:val="100"/>
        </w:rPr>
      </w:pPr>
      <w:ins w:id="195" w:author="Steve Gorshe - C33336" w:date="2026-02-12T15:43:00Z">
        <w:r>
          <w:rPr>
            <w:w w:val="100"/>
          </w:rPr>
          <w:tab/>
        </w:r>
      </w:ins>
      <w:ins w:id="196" w:author="Steve Gorshe - C33336" w:date="2026-02-12T15:44:00Z">
        <w:r>
          <w:rPr>
            <w:w w:val="100"/>
          </w:rPr>
          <w:t>= TBD MHz for 1G+100M/100M+2.5GBASE-T1</w:t>
        </w:r>
      </w:ins>
    </w:p>
    <w:p w14:paraId="41541405" w14:textId="77777777" w:rsidR="00856768" w:rsidRDefault="00856768">
      <w:pPr>
        <w:pStyle w:val="T"/>
        <w:pageBreakBefore/>
        <w:rPr>
          <w:w w:val="100"/>
        </w:rPr>
      </w:pPr>
      <w:r>
        <w:rPr>
          <w:w w:val="100"/>
        </w:rPr>
        <w:lastRenderedPageBreak/>
        <w:fldChar w:fldCharType="begin"/>
      </w:r>
      <w:r>
        <w:rPr>
          <w:w w:val="100"/>
        </w:rPr>
        <w:instrText xml:space="preserve"> REF  RTF36323738323a204571756174 \h</w:instrText>
      </w:r>
      <w:r>
        <w:rPr>
          <w:w w:val="100"/>
        </w:rPr>
      </w:r>
      <w:r>
        <w:rPr>
          <w:w w:val="100"/>
        </w:rPr>
        <w:fldChar w:fldCharType="separate"/>
      </w:r>
      <w:r>
        <w:rPr>
          <w:w w:val="100"/>
        </w:rPr>
        <w:t>Equation (202–32)</w:t>
      </w:r>
      <w:r>
        <w:rPr>
          <w:w w:val="100"/>
        </w:rPr>
        <w:fldChar w:fldCharType="end"/>
      </w:r>
      <w:r>
        <w:rPr>
          <w:w w:val="100"/>
        </w:rPr>
        <w:t xml:space="preserve"> is plotted in </w:t>
      </w:r>
      <w:r>
        <w:rPr>
          <w:w w:val="100"/>
        </w:rPr>
        <w:fldChar w:fldCharType="begin"/>
      </w:r>
      <w:r>
        <w:rPr>
          <w:w w:val="100"/>
        </w:rPr>
        <w:instrText xml:space="preserve"> REF  RTF39363938343a204669675469 \h</w:instrText>
      </w:r>
      <w:r>
        <w:rPr>
          <w:w w:val="100"/>
        </w:rPr>
      </w:r>
      <w:r>
        <w:rPr>
          <w:w w:val="100"/>
        </w:rPr>
        <w:fldChar w:fldCharType="separate"/>
      </w:r>
      <w:r>
        <w:rPr>
          <w:w w:val="100"/>
        </w:rPr>
        <w:t>Figure 202–45</w:t>
      </w:r>
      <w:r>
        <w:rPr>
          <w:w w:val="100"/>
        </w:rPr>
        <w:fldChar w:fldCharType="end"/>
      </w:r>
      <w:r>
        <w:rPr>
          <w:w w:val="100"/>
        </w:rPr>
        <w:t>, which is provided for information only.</w:t>
      </w:r>
    </w:p>
    <w:p w14:paraId="5190C9F3" w14:textId="77777777" w:rsidR="00856768" w:rsidRDefault="00000000">
      <w:pPr>
        <w:pStyle w:val="T"/>
        <w:rPr>
          <w:w w:val="100"/>
        </w:rPr>
      </w:pPr>
      <w:r>
        <w:rPr>
          <w:w w:val="100"/>
        </w:rPr>
        <w:pict w14:anchorId="3ECF7CD7">
          <v:shape id="_x0000_i1040" type="#_x0000_t75" style="width:6in;height:249.75pt">
            <v:imagedata r:id="rId22" o:title=""/>
          </v:shape>
        </w:pict>
      </w:r>
    </w:p>
    <w:p w14:paraId="2ECCF15C" w14:textId="77777777" w:rsidR="00856768" w:rsidRDefault="00856768" w:rsidP="00CF4D29">
      <w:pPr>
        <w:pStyle w:val="H2"/>
        <w:numPr>
          <w:ilvl w:val="0"/>
          <w:numId w:val="277"/>
        </w:numPr>
        <w:rPr>
          <w:rFonts w:ascii="Times New Roman" w:hAnsi="Times New Roman" w:cs="Times New Roman"/>
          <w:b w:val="0"/>
          <w:bCs w:val="0"/>
          <w:w w:val="100"/>
          <w:sz w:val="24"/>
          <w:szCs w:val="24"/>
        </w:rPr>
      </w:pPr>
      <w:r w:rsidRPr="00723F65">
        <w:rPr>
          <w:w w:val="100"/>
          <w:highlight w:val="yellow"/>
        </w:rPr>
        <w:t>Delay</w:t>
      </w:r>
      <w:r>
        <w:rPr>
          <w:w w:val="100"/>
        </w:rPr>
        <w:t xml:space="preserve"> constraints</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48CE1ED3"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07542E04" w14:textId="77777777" w:rsidR="00856768" w:rsidRDefault="00856768">
            <w:pPr>
              <w:pStyle w:val="EditorsNote"/>
              <w:keepNext/>
              <w:suppressAutoHyphens w:val="0"/>
              <w:rPr>
                <w:b/>
                <w:bCs/>
                <w:w w:val="100"/>
              </w:rPr>
            </w:pPr>
            <w:r>
              <w:rPr>
                <w:b/>
                <w:bCs/>
                <w:w w:val="100"/>
              </w:rPr>
              <w:t>Editor’s Note (to be removed prior to Working Group Ballot):</w:t>
            </w:r>
          </w:p>
          <w:p w14:paraId="43760FE4" w14:textId="77777777" w:rsidR="00856768" w:rsidRDefault="00856768">
            <w:pPr>
              <w:pStyle w:val="EditorsNote"/>
              <w:keepNext/>
              <w:suppressAutoHyphens w:val="0"/>
              <w:rPr>
                <w:b/>
                <w:bCs/>
                <w:w w:val="100"/>
              </w:rPr>
            </w:pPr>
          </w:p>
          <w:p w14:paraId="234C7FC3"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Exceptions and modifications TBD.</w:t>
            </w:r>
          </w:p>
        </w:tc>
      </w:tr>
    </w:tbl>
    <w:p w14:paraId="4E4BFFD7" w14:textId="77777777" w:rsidR="00856768" w:rsidRDefault="00856768">
      <w:pPr>
        <w:pStyle w:val="T"/>
        <w:rPr>
          <w:w w:val="100"/>
        </w:rPr>
      </w:pPr>
      <w:r>
        <w:rPr>
          <w:w w:val="100"/>
        </w:rPr>
        <w:t>In full duplex mode, predictable operation of the MAC Control PAUSE operation (</w:t>
      </w:r>
      <w:r>
        <w:rPr>
          <w:rStyle w:val="External"/>
          <w:w w:val="100"/>
        </w:rPr>
        <w:t>Clause 31</w:t>
      </w:r>
      <w:r>
        <w:rPr>
          <w:w w:val="100"/>
        </w:rPr>
        <w:t xml:space="preserve">, </w:t>
      </w:r>
      <w:r>
        <w:rPr>
          <w:rStyle w:val="External"/>
          <w:w w:val="100"/>
        </w:rPr>
        <w:t>Annex 31B</w:t>
      </w:r>
      <w:r>
        <w:rPr>
          <w:w w:val="100"/>
        </w:rPr>
        <w:t>) also demands that there be an upper bound on the propagation delays through the network. This implies that MAC, MAC Control sublayer, and PHY implementers conform to certain delay maxima, and that network planners and administrators conform to constraints regarding the cable topology and concatenation of devices.</w:t>
      </w:r>
    </w:p>
    <w:p w14:paraId="54A2AA27" w14:textId="77777777" w:rsidR="00856768" w:rsidRDefault="00856768">
      <w:pPr>
        <w:pStyle w:val="T"/>
        <w:pageBreakBefore/>
        <w:rPr>
          <w:w w:val="100"/>
        </w:rPr>
      </w:pPr>
      <w:r>
        <w:rPr>
          <w:w w:val="100"/>
        </w:rPr>
        <w:lastRenderedPageBreak/>
        <w:t xml:space="preserve">The sum of the transmit and receive data delays for an implementation of the PHY shall not exceed the limits shown in </w:t>
      </w:r>
      <w:r>
        <w:rPr>
          <w:w w:val="100"/>
        </w:rPr>
        <w:fldChar w:fldCharType="begin"/>
      </w:r>
      <w:r>
        <w:rPr>
          <w:w w:val="100"/>
        </w:rPr>
        <w:instrText xml:space="preserve"> REF  RTF34323135373a205461626c65 \h</w:instrText>
      </w:r>
      <w:r>
        <w:rPr>
          <w:w w:val="100"/>
        </w:rPr>
      </w:r>
      <w:r>
        <w:rPr>
          <w:w w:val="100"/>
        </w:rPr>
        <w:fldChar w:fldCharType="separate"/>
      </w:r>
      <w:r>
        <w:rPr>
          <w:w w:val="100"/>
        </w:rPr>
        <w:t>Table 202–19</w:t>
      </w:r>
      <w:r>
        <w:rPr>
          <w:w w:val="100"/>
        </w:rPr>
        <w:fldChar w:fldCharType="end"/>
      </w:r>
      <w:r>
        <w:rPr>
          <w:w w:val="100"/>
        </w:rPr>
        <w:t xml:space="preserve">. Transmit data delay is measured from the input of a given unit of data at the XGMII to the presentation of the same unit of data by the PHY to the MDI. </w:t>
      </w:r>
      <w:proofErr w:type="gramStart"/>
      <w:r>
        <w:rPr>
          <w:w w:val="100"/>
        </w:rPr>
        <w:t>Receive</w:t>
      </w:r>
      <w:proofErr w:type="gramEnd"/>
      <w:r>
        <w:rPr>
          <w:w w:val="100"/>
        </w:rPr>
        <w:t xml:space="preserve"> data delay is measured from the input of a given unit of data at the MDI to the presentation of the same unit of data by the PHY to the XGMII.</w:t>
      </w:r>
    </w:p>
    <w:p w14:paraId="7F668C35" w14:textId="77777777" w:rsidR="00856768" w:rsidRDefault="00856768">
      <w:pPr>
        <w:pStyle w:val="Note"/>
        <w:suppressAutoHyphens w:val="0"/>
        <w:rPr>
          <w:w w:val="100"/>
        </w:rPr>
      </w:pPr>
      <w:r>
        <w:rPr>
          <w:w w:val="100"/>
        </w:rPr>
        <w:t>NOTE—The physical medium interconnecting two PHYs introduces additional delay in a link.</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800"/>
        <w:gridCol w:w="1600"/>
        <w:gridCol w:w="1600"/>
        <w:gridCol w:w="1600"/>
      </w:tblGrid>
      <w:tr w:rsidR="0063087D" w14:paraId="3B40B734" w14:textId="77777777">
        <w:trPr>
          <w:jc w:val="center"/>
        </w:trPr>
        <w:tc>
          <w:tcPr>
            <w:tcW w:w="7600" w:type="dxa"/>
            <w:gridSpan w:val="4"/>
            <w:tcBorders>
              <w:top w:val="nil"/>
              <w:left w:val="nil"/>
              <w:bottom w:val="nil"/>
              <w:right w:val="nil"/>
            </w:tcBorders>
            <w:tcMar>
              <w:top w:w="120" w:type="dxa"/>
              <w:left w:w="120" w:type="dxa"/>
              <w:bottom w:w="60" w:type="dxa"/>
              <w:right w:w="120" w:type="dxa"/>
            </w:tcMar>
            <w:vAlign w:val="center"/>
          </w:tcPr>
          <w:p w14:paraId="1C1DB8A1" w14:textId="77777777" w:rsidR="00856768" w:rsidRDefault="00856768" w:rsidP="00CF4D29">
            <w:pPr>
              <w:pStyle w:val="TableTitle"/>
              <w:numPr>
                <w:ilvl w:val="0"/>
                <w:numId w:val="278"/>
              </w:numPr>
            </w:pPr>
            <w:bookmarkStart w:id="197" w:name="RTF34323135373a205461626c65"/>
            <w:r>
              <w:rPr>
                <w:w w:val="100"/>
              </w:rPr>
              <w:t>Delay Limits</w:t>
            </w:r>
            <w:bookmarkEnd w:id="197"/>
          </w:p>
        </w:tc>
      </w:tr>
      <w:tr w:rsidR="0063087D" w14:paraId="3B51C0A4" w14:textId="77777777">
        <w:trPr>
          <w:trHeight w:val="360"/>
          <w:jc w:val="center"/>
        </w:trPr>
        <w:tc>
          <w:tcPr>
            <w:tcW w:w="2800" w:type="dxa"/>
            <w:tcBorders>
              <w:top w:val="single" w:sz="10"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3CC12101" w14:textId="77777777" w:rsidR="00856768" w:rsidRDefault="00856768">
            <w:pPr>
              <w:pStyle w:val="Body"/>
              <w:suppressAutoHyphens w:val="0"/>
              <w:jc w:val="center"/>
              <w:rPr>
                <w:b/>
                <w:bCs/>
              </w:rPr>
            </w:pPr>
            <w:r>
              <w:rPr>
                <w:b/>
                <w:bCs/>
                <w:w w:val="100"/>
              </w:rPr>
              <w:t>Mode</w:t>
            </w:r>
          </w:p>
        </w:tc>
        <w:tc>
          <w:tcPr>
            <w:tcW w:w="160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581BF868" w14:textId="77777777" w:rsidR="00856768" w:rsidRDefault="00856768">
            <w:pPr>
              <w:pStyle w:val="Body"/>
              <w:suppressAutoHyphens w:val="0"/>
              <w:jc w:val="center"/>
              <w:rPr>
                <w:b/>
                <w:bCs/>
              </w:rPr>
            </w:pPr>
            <w:r>
              <w:rPr>
                <w:b/>
                <w:bCs/>
                <w:w w:val="100"/>
              </w:rPr>
              <w:t>Bit times</w:t>
            </w:r>
          </w:p>
        </w:tc>
        <w:tc>
          <w:tcPr>
            <w:tcW w:w="160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44158DD7" w14:textId="77777777" w:rsidR="00856768" w:rsidRDefault="00856768">
            <w:pPr>
              <w:pStyle w:val="Body"/>
              <w:suppressAutoHyphens w:val="0"/>
              <w:jc w:val="center"/>
              <w:rPr>
                <w:b/>
                <w:bCs/>
              </w:rPr>
            </w:pPr>
            <w:r>
              <w:rPr>
                <w:b/>
                <w:bCs/>
                <w:w w:val="100"/>
              </w:rPr>
              <w:t>Pause Quanta</w:t>
            </w:r>
          </w:p>
        </w:tc>
        <w:tc>
          <w:tcPr>
            <w:tcW w:w="1600" w:type="dxa"/>
            <w:tcBorders>
              <w:top w:val="single" w:sz="10"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09EF45B4" w14:textId="77777777" w:rsidR="00856768" w:rsidRDefault="00856768">
            <w:pPr>
              <w:pStyle w:val="Body"/>
              <w:suppressAutoHyphens w:val="0"/>
              <w:jc w:val="center"/>
              <w:rPr>
                <w:b/>
                <w:bCs/>
              </w:rPr>
            </w:pPr>
            <w:r>
              <w:rPr>
                <w:b/>
                <w:bCs/>
                <w:w w:val="100"/>
              </w:rPr>
              <w:t>Delay (ns)</w:t>
            </w:r>
          </w:p>
        </w:tc>
      </w:tr>
      <w:tr w:rsidR="0063087D" w14:paraId="31236F11" w14:textId="77777777">
        <w:trPr>
          <w:trHeight w:val="360"/>
          <w:jc w:val="center"/>
        </w:trPr>
        <w:tc>
          <w:tcPr>
            <w:tcW w:w="2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A581A89" w14:textId="77777777" w:rsidR="00856768" w:rsidRDefault="00856768">
            <w:pPr>
              <w:pStyle w:val="Body"/>
              <w:suppressAutoHyphens w:val="0"/>
            </w:pPr>
            <w:r>
              <w:rPr>
                <w:w w:val="100"/>
              </w:rPr>
              <w:t>100MBASE-T1/V1 LS_PATH</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0FED422" w14:textId="77777777" w:rsidR="00856768" w:rsidRDefault="00856768">
            <w:pPr>
              <w:pStyle w:val="Body"/>
              <w:suppressAutoHyphens w:val="0"/>
              <w:jc w:val="center"/>
            </w:pPr>
            <w:r>
              <w:rPr>
                <w:w w:val="100"/>
              </w:rPr>
              <w:t>1024</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1CF870" w14:textId="77777777" w:rsidR="00856768" w:rsidRDefault="00856768">
            <w:pPr>
              <w:pStyle w:val="Body"/>
              <w:suppressAutoHyphens w:val="0"/>
              <w:jc w:val="center"/>
            </w:pPr>
            <w:r>
              <w:rPr>
                <w:w w:val="100"/>
              </w:rPr>
              <w:t>2</w:t>
            </w:r>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173C397" w14:textId="77777777" w:rsidR="00856768" w:rsidRDefault="00856768">
            <w:pPr>
              <w:pStyle w:val="Body"/>
              <w:suppressAutoHyphens w:val="0"/>
              <w:jc w:val="center"/>
            </w:pPr>
            <w:r>
              <w:rPr>
                <w:w w:val="100"/>
              </w:rPr>
              <w:t>10 240</w:t>
            </w:r>
          </w:p>
        </w:tc>
      </w:tr>
      <w:tr w:rsidR="00716E97" w14:paraId="3678043C" w14:textId="77777777">
        <w:trPr>
          <w:trHeight w:val="360"/>
          <w:jc w:val="center"/>
          <w:ins w:id="198" w:author="Steve Gorshe - C33336" w:date="2026-02-13T11:37:00Z"/>
        </w:trPr>
        <w:tc>
          <w:tcPr>
            <w:tcW w:w="2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B6DC1B0" w14:textId="13A518F9" w:rsidR="00716E97" w:rsidRDefault="00716E97" w:rsidP="00716E97">
            <w:pPr>
              <w:pStyle w:val="Body"/>
              <w:suppressAutoHyphens w:val="0"/>
              <w:rPr>
                <w:ins w:id="199" w:author="Steve Gorshe - C33336" w:date="2026-02-13T11:37:00Z"/>
                <w:w w:val="100"/>
              </w:rPr>
            </w:pPr>
            <w:ins w:id="200" w:author="Steve Gorshe - C33336" w:date="2026-02-13T11:37:00Z">
              <w:r>
                <w:rPr>
                  <w:w w:val="100"/>
                </w:rPr>
                <w:t>1GBASE-T1/V1 HS_PATH</w:t>
              </w:r>
            </w:ins>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CAC4A7D" w14:textId="5E1502DE" w:rsidR="00716E97" w:rsidRDefault="00716E97" w:rsidP="00716E97">
            <w:pPr>
              <w:pStyle w:val="Body"/>
              <w:suppressAutoHyphens w:val="0"/>
              <w:jc w:val="center"/>
              <w:rPr>
                <w:ins w:id="201" w:author="Steve Gorshe - C33336" w:date="2026-02-13T11:37:00Z"/>
                <w:w w:val="100"/>
              </w:rPr>
            </w:pPr>
            <w:ins w:id="202" w:author="Steve Gorshe - C33336" w:date="2026-02-13T11:38:00Z">
              <w:r>
                <w:rPr>
                  <w:w w:val="100"/>
                </w:rPr>
                <w:t>To be calculated</w:t>
              </w:r>
            </w:ins>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8B2772E" w14:textId="32588491" w:rsidR="00716E97" w:rsidRDefault="00716E97" w:rsidP="00716E97">
            <w:pPr>
              <w:pStyle w:val="Body"/>
              <w:suppressAutoHyphens w:val="0"/>
              <w:jc w:val="center"/>
              <w:rPr>
                <w:ins w:id="203" w:author="Steve Gorshe - C33336" w:date="2026-02-13T11:37:00Z"/>
                <w:w w:val="100"/>
              </w:rPr>
            </w:pPr>
            <w:ins w:id="204" w:author="Steve Gorshe - C33336" w:date="2026-02-13T11:38:00Z">
              <w:r>
                <w:rPr>
                  <w:w w:val="100"/>
                </w:rPr>
                <w:t>To be calculated</w:t>
              </w:r>
            </w:ins>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192C40D" w14:textId="73125EDA" w:rsidR="00716E97" w:rsidRDefault="00716E97" w:rsidP="00716E97">
            <w:pPr>
              <w:pStyle w:val="Body"/>
              <w:suppressAutoHyphens w:val="0"/>
              <w:jc w:val="center"/>
              <w:rPr>
                <w:ins w:id="205" w:author="Steve Gorshe - C33336" w:date="2026-02-13T11:37:00Z"/>
                <w:w w:val="100"/>
              </w:rPr>
            </w:pPr>
            <w:ins w:id="206" w:author="Steve Gorshe - C33336" w:date="2026-02-13T11:38:00Z">
              <w:r>
                <w:rPr>
                  <w:w w:val="100"/>
                </w:rPr>
                <w:t>To be calculated</w:t>
              </w:r>
            </w:ins>
          </w:p>
        </w:tc>
      </w:tr>
      <w:tr w:rsidR="00716E97" w14:paraId="609FC21E" w14:textId="77777777">
        <w:trPr>
          <w:trHeight w:val="360"/>
          <w:jc w:val="center"/>
        </w:trPr>
        <w:tc>
          <w:tcPr>
            <w:tcW w:w="2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768B8A4" w14:textId="77777777" w:rsidR="00716E97" w:rsidRDefault="00716E97" w:rsidP="00716E97">
            <w:pPr>
              <w:pStyle w:val="Body"/>
              <w:suppressAutoHyphens w:val="0"/>
            </w:pPr>
            <w:r>
              <w:rPr>
                <w:w w:val="100"/>
              </w:rPr>
              <w:t>2.5GBASE-T1/V1 HS_PATH</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8040C5" w14:textId="77777777" w:rsidR="00716E97" w:rsidRDefault="00716E97" w:rsidP="00716E97">
            <w:pPr>
              <w:pStyle w:val="Body"/>
              <w:suppressAutoHyphens w:val="0"/>
              <w:jc w:val="center"/>
            </w:pPr>
            <w:r>
              <w:rPr>
                <w:w w:val="100"/>
              </w:rPr>
              <w:t>10 240</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E41B390" w14:textId="77777777" w:rsidR="00716E97" w:rsidRDefault="00716E97" w:rsidP="00716E97">
            <w:pPr>
              <w:pStyle w:val="Body"/>
              <w:suppressAutoHyphens w:val="0"/>
              <w:jc w:val="center"/>
            </w:pPr>
            <w:r>
              <w:rPr>
                <w:w w:val="100"/>
              </w:rPr>
              <w:t>20</w:t>
            </w:r>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99267AA" w14:textId="77777777" w:rsidR="00716E97" w:rsidRDefault="00716E97" w:rsidP="00716E97">
            <w:pPr>
              <w:pStyle w:val="Body"/>
              <w:suppressAutoHyphens w:val="0"/>
              <w:jc w:val="center"/>
            </w:pPr>
            <w:r>
              <w:rPr>
                <w:w w:val="100"/>
              </w:rPr>
              <w:t>4096</w:t>
            </w:r>
          </w:p>
        </w:tc>
      </w:tr>
      <w:tr w:rsidR="00716E97" w14:paraId="50FC0D40" w14:textId="77777777">
        <w:trPr>
          <w:trHeight w:val="360"/>
          <w:jc w:val="center"/>
        </w:trPr>
        <w:tc>
          <w:tcPr>
            <w:tcW w:w="2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BE6DF2C" w14:textId="77777777" w:rsidR="00716E97" w:rsidRDefault="00716E97" w:rsidP="00716E97">
            <w:pPr>
              <w:pStyle w:val="Body"/>
              <w:suppressAutoHyphens w:val="0"/>
            </w:pPr>
            <w:r>
              <w:rPr>
                <w:w w:val="100"/>
              </w:rPr>
              <w:t>5GBASE-T1/V1 HS_PATH</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30C98DE" w14:textId="77777777" w:rsidR="00716E97" w:rsidRDefault="00716E97" w:rsidP="00716E97">
            <w:pPr>
              <w:pStyle w:val="Body"/>
              <w:suppressAutoHyphens w:val="0"/>
              <w:jc w:val="center"/>
            </w:pPr>
            <w:r>
              <w:rPr>
                <w:w w:val="100"/>
              </w:rPr>
              <w:t>13 824</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551361E" w14:textId="77777777" w:rsidR="00716E97" w:rsidRDefault="00716E97" w:rsidP="00716E97">
            <w:pPr>
              <w:pStyle w:val="Body"/>
              <w:suppressAutoHyphens w:val="0"/>
              <w:jc w:val="center"/>
            </w:pPr>
            <w:r>
              <w:rPr>
                <w:w w:val="100"/>
              </w:rPr>
              <w:t>27</w:t>
            </w:r>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9602F3" w14:textId="77777777" w:rsidR="00716E97" w:rsidRDefault="00716E97" w:rsidP="00716E97">
            <w:pPr>
              <w:pStyle w:val="Body"/>
              <w:suppressAutoHyphens w:val="0"/>
              <w:jc w:val="center"/>
            </w:pPr>
            <w:r>
              <w:rPr>
                <w:w w:val="100"/>
              </w:rPr>
              <w:t>2764.8</w:t>
            </w:r>
          </w:p>
        </w:tc>
      </w:tr>
      <w:tr w:rsidR="00716E97" w14:paraId="62F9E13F" w14:textId="77777777">
        <w:trPr>
          <w:trHeight w:val="360"/>
          <w:jc w:val="center"/>
        </w:trPr>
        <w:tc>
          <w:tcPr>
            <w:tcW w:w="28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0953C85" w14:textId="77777777" w:rsidR="00716E97" w:rsidRDefault="00716E97" w:rsidP="00716E97">
            <w:pPr>
              <w:pStyle w:val="Body"/>
              <w:suppressAutoHyphens w:val="0"/>
            </w:pPr>
            <w:r>
              <w:rPr>
                <w:w w:val="100"/>
              </w:rPr>
              <w:t>10GBASE-T1/V1 HS_PATH</w:t>
            </w:r>
          </w:p>
        </w:tc>
        <w:tc>
          <w:tcPr>
            <w:tcW w:w="1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83FA637" w14:textId="77777777" w:rsidR="00716E97" w:rsidRDefault="00716E97" w:rsidP="00716E97">
            <w:pPr>
              <w:pStyle w:val="Body"/>
              <w:suppressAutoHyphens w:val="0"/>
              <w:jc w:val="center"/>
            </w:pPr>
            <w:r>
              <w:rPr>
                <w:w w:val="100"/>
              </w:rPr>
              <w:t>20 480</w:t>
            </w:r>
          </w:p>
        </w:tc>
        <w:tc>
          <w:tcPr>
            <w:tcW w:w="1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CD85509" w14:textId="77777777" w:rsidR="00716E97" w:rsidRDefault="00716E97" w:rsidP="00716E97">
            <w:pPr>
              <w:pStyle w:val="Body"/>
              <w:suppressAutoHyphens w:val="0"/>
              <w:jc w:val="center"/>
            </w:pPr>
            <w:r>
              <w:rPr>
                <w:w w:val="100"/>
              </w:rPr>
              <w:t>40</w:t>
            </w:r>
          </w:p>
        </w:tc>
        <w:tc>
          <w:tcPr>
            <w:tcW w:w="16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24317EF" w14:textId="77777777" w:rsidR="00716E97" w:rsidRDefault="00716E97" w:rsidP="00716E97">
            <w:pPr>
              <w:pStyle w:val="Body"/>
              <w:suppressAutoHyphens w:val="0"/>
              <w:jc w:val="center"/>
            </w:pPr>
            <w:r>
              <w:rPr>
                <w:w w:val="100"/>
              </w:rPr>
              <w:t>2048</w:t>
            </w:r>
          </w:p>
        </w:tc>
      </w:tr>
    </w:tbl>
    <w:p w14:paraId="27431B49" w14:textId="77777777" w:rsidR="00856768" w:rsidRDefault="00856768">
      <w:pPr>
        <w:pStyle w:val="Note"/>
        <w:suppressAutoHyphens w:val="0"/>
        <w:rPr>
          <w:w w:val="100"/>
        </w:rPr>
      </w:pPr>
    </w:p>
    <w:p w14:paraId="547A917D" w14:textId="7388CC50" w:rsidR="00856768" w:rsidRDefault="00856768" w:rsidP="00CF4D29">
      <w:pPr>
        <w:pStyle w:val="H2"/>
        <w:pageBreakBefore/>
        <w:numPr>
          <w:ilvl w:val="0"/>
          <w:numId w:val="279"/>
        </w:numPr>
        <w:rPr>
          <w:w w:val="100"/>
        </w:rPr>
      </w:pPr>
      <w:r>
        <w:rPr>
          <w:w w:val="100"/>
        </w:rPr>
        <w:lastRenderedPageBreak/>
        <w:t xml:space="preserve">Protocol implementation conformance statement (PICS) proforma for </w:t>
      </w:r>
      <w:r>
        <w:rPr>
          <w:w w:val="100"/>
        </w:rPr>
        <w:fldChar w:fldCharType="begin"/>
      </w:r>
      <w:r>
        <w:rPr>
          <w:w w:val="100"/>
        </w:rPr>
        <w:instrText xml:space="preserve"> REF  RTF34313530383a2048312c3173 \h</w:instrText>
      </w:r>
      <w:r>
        <w:rPr>
          <w:w w:val="100"/>
        </w:rPr>
      </w:r>
      <w:r>
        <w:rPr>
          <w:w w:val="100"/>
        </w:rPr>
        <w:fldChar w:fldCharType="separate"/>
      </w:r>
      <w:r>
        <w:rPr>
          <w:w w:val="100"/>
        </w:rPr>
        <w:t>Clause 202</w:t>
      </w:r>
      <w:r>
        <w:rPr>
          <w:w w:val="100"/>
        </w:rPr>
        <w:fldChar w:fldCharType="end"/>
      </w:r>
      <w:r>
        <w:rPr>
          <w:w w:val="100"/>
        </w:rPr>
        <w:t xml:space="preserve">, </w:t>
      </w:r>
      <w:r>
        <w:rPr>
          <w:w w:val="100"/>
        </w:rPr>
        <w:fldChar w:fldCharType="begin"/>
      </w:r>
      <w:r>
        <w:rPr>
          <w:w w:val="100"/>
        </w:rPr>
        <w:instrText xml:space="preserve"> REF  RTF34313530383a2048312c3173 \h</w:instrText>
      </w:r>
      <w:r>
        <w:rPr>
          <w:w w:val="100"/>
        </w:rPr>
      </w:r>
      <w:r>
        <w:rPr>
          <w:w w:val="100"/>
        </w:rPr>
        <w:fldChar w:fldCharType="separate"/>
      </w:r>
      <w:r>
        <w:rPr>
          <w:w w:val="100"/>
        </w:rPr>
        <w:t xml:space="preserve">TDD proposal, Physical Coding Sublayer (PCS), Physical Medium Attachment (PMA) sublayer, and baseband medium, type </w:t>
      </w:r>
      <w:ins w:id="207" w:author="Steve Gorshe - C33336" w:date="2026-02-12T15:46:00Z">
        <w:r w:rsidR="00CE556C">
          <w:rPr>
            <w:w w:val="100"/>
          </w:rPr>
          <w:t>100M+1GBASE</w:t>
        </w:r>
        <w:r w:rsidR="00CE556C">
          <w:rPr>
            <w:w w:val="100"/>
          </w:rPr>
          <w:noBreakHyphen/>
          <w:t xml:space="preserve">T1, </w:t>
        </w:r>
      </w:ins>
      <w:ins w:id="208" w:author="Steve Gorshe - C33336" w:date="2026-02-12T15:48:00Z">
        <w:r w:rsidR="00D564AC">
          <w:rPr>
            <w:w w:val="100"/>
          </w:rPr>
          <w:t xml:space="preserve">1G+100MBASE-T1, </w:t>
        </w:r>
      </w:ins>
      <w:r>
        <w:rPr>
          <w:w w:val="100"/>
        </w:rPr>
        <w:t>100M+2.5GBASE</w:t>
      </w:r>
      <w:r>
        <w:rPr>
          <w:w w:val="100"/>
        </w:rPr>
        <w:noBreakHyphen/>
        <w:t xml:space="preserve">T1, 2.5G+100MBASE-T1, 100M+5GBASE-T1, 5G+100MBASE-T1, 100M+10GBASE-T1, 10G+100MBASE-T1, </w:t>
      </w:r>
      <w:ins w:id="209" w:author="Steve Gorshe - C33336" w:date="2026-02-12T15:46:00Z">
        <w:r w:rsidR="0047553C">
          <w:rPr>
            <w:w w:val="100"/>
          </w:rPr>
          <w:t>100M+</w:t>
        </w:r>
      </w:ins>
      <w:ins w:id="210" w:author="Steve Gorshe - C33336" w:date="2026-02-12T15:48:00Z">
        <w:r w:rsidR="00241510">
          <w:rPr>
            <w:w w:val="100"/>
          </w:rPr>
          <w:t>1</w:t>
        </w:r>
      </w:ins>
      <w:ins w:id="211" w:author="Steve Gorshe - C33336" w:date="2026-02-12T15:46:00Z">
        <w:r w:rsidR="0047553C">
          <w:rPr>
            <w:w w:val="100"/>
          </w:rPr>
          <w:t>GBASE</w:t>
        </w:r>
        <w:r w:rsidR="0047553C">
          <w:rPr>
            <w:w w:val="100"/>
          </w:rPr>
          <w:noBreakHyphen/>
          <w:t xml:space="preserve">V1, </w:t>
        </w:r>
      </w:ins>
      <w:ins w:id="212" w:author="Steve Gorshe - C33336" w:date="2026-02-12T15:48:00Z">
        <w:r w:rsidR="00241510">
          <w:rPr>
            <w:w w:val="100"/>
          </w:rPr>
          <w:t xml:space="preserve">1G+100MBASE-T1, </w:t>
        </w:r>
      </w:ins>
      <w:r>
        <w:rPr>
          <w:w w:val="100"/>
        </w:rPr>
        <w:t>100M+2.5GBASE-V1, 2.5G+100MBASE-V1, 100M+5GBASE-V1, 5G+100MBASE-V1, 100M+10GBASE-V1, 10G+100MBASE-V1</w:t>
      </w:r>
      <w:r>
        <w:rPr>
          <w:w w:val="100"/>
        </w:rPr>
        <w:fldChar w:fldCharType="end"/>
      </w:r>
      <w:r>
        <w:rPr>
          <w:w w:val="100"/>
          <w:vertAlign w:val="superscript"/>
        </w:rPr>
        <w:footnoteReference w:id="1"/>
      </w:r>
    </w:p>
    <w:p w14:paraId="7D2C5DAB" w14:textId="77777777" w:rsidR="00856768" w:rsidRDefault="00856768" w:rsidP="00CF4D29">
      <w:pPr>
        <w:pStyle w:val="H3"/>
        <w:numPr>
          <w:ilvl w:val="0"/>
          <w:numId w:val="280"/>
        </w:numPr>
        <w:rPr>
          <w:w w:val="100"/>
        </w:rPr>
      </w:pPr>
      <w:r>
        <w:rPr>
          <w:w w:val="100"/>
        </w:rPr>
        <w:t>Introduction</w:t>
      </w:r>
    </w:p>
    <w:p w14:paraId="2A127397" w14:textId="09A2A722" w:rsidR="00856768" w:rsidRDefault="00856768">
      <w:pPr>
        <w:pStyle w:val="T"/>
        <w:spacing w:after="240"/>
        <w:rPr>
          <w:w w:val="100"/>
        </w:rPr>
      </w:pPr>
      <w:r>
        <w:rPr>
          <w:w w:val="100"/>
        </w:rPr>
        <w:t xml:space="preserve">The supplier of a protocol implementation that is claimed to conform to </w:t>
      </w:r>
      <w:r>
        <w:rPr>
          <w:w w:val="100"/>
        </w:rPr>
        <w:fldChar w:fldCharType="begin"/>
      </w:r>
      <w:r>
        <w:rPr>
          <w:w w:val="100"/>
        </w:rPr>
        <w:instrText xml:space="preserve"> REF  RTF34313530383a2048312c3173 \h</w:instrText>
      </w:r>
      <w:r>
        <w:rPr>
          <w:w w:val="100"/>
        </w:rPr>
      </w:r>
      <w:r>
        <w:rPr>
          <w:w w:val="100"/>
        </w:rPr>
        <w:fldChar w:fldCharType="separate"/>
      </w:r>
      <w:r>
        <w:rPr>
          <w:w w:val="100"/>
        </w:rPr>
        <w:t>Clause 202</w:t>
      </w:r>
      <w:r>
        <w:rPr>
          <w:w w:val="100"/>
        </w:rPr>
        <w:fldChar w:fldCharType="end"/>
      </w:r>
      <w:r>
        <w:rPr>
          <w:w w:val="100"/>
        </w:rPr>
        <w:t xml:space="preserve">, </w:t>
      </w:r>
      <w:r>
        <w:rPr>
          <w:w w:val="100"/>
        </w:rPr>
        <w:fldChar w:fldCharType="begin"/>
      </w:r>
      <w:r>
        <w:rPr>
          <w:w w:val="100"/>
        </w:rPr>
        <w:instrText xml:space="preserve"> REF  RTF34313530383a2048312c3173 \h</w:instrText>
      </w:r>
      <w:r>
        <w:rPr>
          <w:w w:val="100"/>
        </w:rPr>
      </w:r>
      <w:r>
        <w:rPr>
          <w:w w:val="100"/>
        </w:rPr>
        <w:fldChar w:fldCharType="separate"/>
      </w:r>
      <w:r>
        <w:rPr>
          <w:w w:val="100"/>
        </w:rPr>
        <w:t xml:space="preserve">TDD proposal, Physical Coding Sublayer (PCS), Physical Medium Attachment (PMA) sublayer, and baseband medium, type </w:t>
      </w:r>
      <w:ins w:id="213" w:author="Steve Gorshe - C33336" w:date="2026-02-12T15:51:00Z">
        <w:r w:rsidR="00915EF1">
          <w:rPr>
            <w:w w:val="100"/>
          </w:rPr>
          <w:t>100M+1GBASE</w:t>
        </w:r>
        <w:r w:rsidR="00915EF1">
          <w:rPr>
            <w:w w:val="100"/>
          </w:rPr>
          <w:noBreakHyphen/>
          <w:t xml:space="preserve">T1, 1G+100MBASE-T1, </w:t>
        </w:r>
      </w:ins>
      <w:r>
        <w:rPr>
          <w:w w:val="100"/>
        </w:rPr>
        <w:t>100M+2.5GBASE</w:t>
      </w:r>
      <w:r>
        <w:rPr>
          <w:w w:val="100"/>
        </w:rPr>
        <w:noBreakHyphen/>
        <w:t xml:space="preserve">T1, 2.5G+100MBASE-T1, 100M+5GBASE-T1, 5G+100MBASE-T1, 100M+10GBASE-T1, 10G+100MBASE-T1, </w:t>
      </w:r>
      <w:ins w:id="214" w:author="Steve Gorshe - C33336" w:date="2026-02-12T15:52:00Z">
        <w:r w:rsidR="00B46140">
          <w:rPr>
            <w:w w:val="100"/>
          </w:rPr>
          <w:t>100M+1GBASE</w:t>
        </w:r>
        <w:r w:rsidR="00B46140">
          <w:rPr>
            <w:w w:val="100"/>
          </w:rPr>
          <w:noBreakHyphen/>
          <w:t xml:space="preserve">V1, 1G+100MBASE-V1, </w:t>
        </w:r>
      </w:ins>
      <w:r>
        <w:rPr>
          <w:w w:val="100"/>
        </w:rPr>
        <w:t>100M+2.5GBASE-V1, 2.5G+100MBASE-V1, 100M+5GBASE-V1, 5G+100MBASE-V1, 100M+10GBASE-V1, 10G+100MBASE-V1</w:t>
      </w:r>
      <w:r>
        <w:rPr>
          <w:w w:val="100"/>
        </w:rPr>
        <w:fldChar w:fldCharType="end"/>
      </w:r>
      <w:r>
        <w:rPr>
          <w:w w:val="100"/>
        </w:rPr>
        <w:t>, shall complete the following protocol implementation conformance statement (PICS) proforma.</w:t>
      </w:r>
    </w:p>
    <w:p w14:paraId="20E9351C" w14:textId="77777777" w:rsidR="00856768" w:rsidRDefault="00856768">
      <w:pPr>
        <w:pStyle w:val="T"/>
        <w:spacing w:after="240"/>
        <w:rPr>
          <w:w w:val="100"/>
        </w:rPr>
      </w:pPr>
      <w:r>
        <w:rPr>
          <w:w w:val="100"/>
        </w:rPr>
        <w:t xml:space="preserve">A detailed description of the symbols used in the PICS proforma, along with instructions for completing the PICS proforma, can be found in </w:t>
      </w:r>
      <w:r>
        <w:rPr>
          <w:rStyle w:val="External"/>
          <w:w w:val="100"/>
        </w:rPr>
        <w:t>Clause 21</w:t>
      </w:r>
      <w:r>
        <w:rPr>
          <w:w w:val="100"/>
        </w:rPr>
        <w:t>.</w:t>
      </w:r>
    </w:p>
    <w:p w14:paraId="2DA73110" w14:textId="77777777" w:rsidR="00856768" w:rsidRDefault="00856768" w:rsidP="00CF4D29">
      <w:pPr>
        <w:pStyle w:val="H3"/>
        <w:numPr>
          <w:ilvl w:val="0"/>
          <w:numId w:val="281"/>
        </w:numPr>
        <w:rPr>
          <w:w w:val="100"/>
        </w:rPr>
      </w:pPr>
      <w:r>
        <w:rPr>
          <w:w w:val="100"/>
        </w:rPr>
        <w:t>Identification</w:t>
      </w:r>
    </w:p>
    <w:p w14:paraId="08408E09" w14:textId="77777777" w:rsidR="00856768" w:rsidRDefault="00856768" w:rsidP="00CF4D29">
      <w:pPr>
        <w:pStyle w:val="H4"/>
        <w:numPr>
          <w:ilvl w:val="0"/>
          <w:numId w:val="282"/>
        </w:numPr>
        <w:rPr>
          <w:rFonts w:ascii="Times New Roman" w:hAnsi="Times New Roman" w:cs="Times New Roman"/>
          <w:b w:val="0"/>
          <w:bCs w:val="0"/>
          <w:w w:val="100"/>
          <w:sz w:val="24"/>
          <w:szCs w:val="24"/>
        </w:rPr>
      </w:pPr>
    </w:p>
    <w:p w14:paraId="2F95A239" w14:textId="77777777" w:rsidR="00856768" w:rsidRDefault="00856768" w:rsidP="00CF4D29">
      <w:pPr>
        <w:pStyle w:val="H4"/>
        <w:numPr>
          <w:ilvl w:val="0"/>
          <w:numId w:val="283"/>
        </w:numPr>
        <w:rPr>
          <w:w w:val="100"/>
        </w:rPr>
      </w:pPr>
      <w:r>
        <w:rPr>
          <w:w w:val="100"/>
        </w:rPr>
        <w:t>Protocol summary</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980"/>
        <w:gridCol w:w="4640"/>
      </w:tblGrid>
      <w:tr w:rsidR="0063087D" w14:paraId="2B956FEA" w14:textId="77777777">
        <w:trPr>
          <w:trHeight w:val="1960"/>
          <w:jc w:val="center"/>
        </w:trPr>
        <w:tc>
          <w:tcPr>
            <w:tcW w:w="398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1A7D2BF7" w14:textId="77777777" w:rsidR="00856768" w:rsidRDefault="00856768">
            <w:pPr>
              <w:pStyle w:val="CellBody"/>
            </w:pPr>
            <w:r>
              <w:rPr>
                <w:w w:val="100"/>
              </w:rPr>
              <w:t>Identification of protocol standard</w:t>
            </w:r>
          </w:p>
        </w:tc>
        <w:tc>
          <w:tcPr>
            <w:tcW w:w="464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4F0C729A" w14:textId="5C1B37E9" w:rsidR="00856768" w:rsidRDefault="00856768">
            <w:pPr>
              <w:pStyle w:val="CellBody"/>
            </w:pPr>
            <w:r>
              <w:rPr>
                <w:w w:val="100"/>
              </w:rPr>
              <w:t xml:space="preserve">IEEE Std 802.3xx-202x, </w:t>
            </w:r>
            <w:r>
              <w:rPr>
                <w:w w:val="100"/>
              </w:rPr>
              <w:fldChar w:fldCharType="begin"/>
            </w:r>
            <w:r>
              <w:rPr>
                <w:w w:val="100"/>
              </w:rPr>
              <w:instrText xml:space="preserve"> REF  RTF34313530383a2048312c3173 \h</w:instrText>
            </w:r>
            <w:r>
              <w:rPr>
                <w:w w:val="100"/>
              </w:rPr>
            </w:r>
            <w:r>
              <w:rPr>
                <w:w w:val="100"/>
              </w:rPr>
              <w:fldChar w:fldCharType="separate"/>
            </w:r>
            <w:r>
              <w:rPr>
                <w:w w:val="100"/>
              </w:rPr>
              <w:t>Clause 202</w:t>
            </w:r>
            <w:r>
              <w:rPr>
                <w:w w:val="100"/>
              </w:rPr>
              <w:fldChar w:fldCharType="end"/>
            </w:r>
            <w:r>
              <w:rPr>
                <w:w w:val="100"/>
              </w:rPr>
              <w:t xml:space="preserve">, </w:t>
            </w:r>
            <w:r>
              <w:rPr>
                <w:w w:val="100"/>
              </w:rPr>
              <w:fldChar w:fldCharType="begin"/>
            </w:r>
            <w:r>
              <w:rPr>
                <w:w w:val="100"/>
              </w:rPr>
              <w:instrText xml:space="preserve"> REF  RTF34313530383a2048312c3173 \h</w:instrText>
            </w:r>
            <w:r>
              <w:rPr>
                <w:w w:val="100"/>
              </w:rPr>
            </w:r>
            <w:r>
              <w:rPr>
                <w:w w:val="100"/>
              </w:rPr>
              <w:fldChar w:fldCharType="separate"/>
            </w:r>
            <w:r>
              <w:rPr>
                <w:w w:val="100"/>
              </w:rPr>
              <w:t xml:space="preserve">TDD proposal, Physical Coding Sublayer (PCS), Physical Medium Attachment (PMA) sublayer, and baseband medium, type </w:t>
            </w:r>
            <w:ins w:id="215" w:author="Steve Gorshe - C33336" w:date="2026-02-12T15:56:00Z">
              <w:r w:rsidR="002F7292">
                <w:rPr>
                  <w:w w:val="100"/>
                </w:rPr>
                <w:t>100M+1GBASE</w:t>
              </w:r>
              <w:r w:rsidR="002F7292">
                <w:rPr>
                  <w:w w:val="100"/>
                </w:rPr>
                <w:noBreakHyphen/>
                <w:t xml:space="preserve">T1, 1G+100MBASE-T1, </w:t>
              </w:r>
            </w:ins>
            <w:r>
              <w:rPr>
                <w:w w:val="100"/>
              </w:rPr>
              <w:t>100M+2.5GBASE</w:t>
            </w:r>
            <w:r>
              <w:rPr>
                <w:w w:val="100"/>
              </w:rPr>
              <w:noBreakHyphen/>
              <w:t xml:space="preserve">T1, 2.5G+100MBASE-T1, 100M+5GBASE-T1, 5G+100MBASE-T1, 100M+10GBASE-T1, 10G+100MBASE-T1, </w:t>
            </w:r>
            <w:ins w:id="216" w:author="Steve Gorshe - C33336" w:date="2026-02-12T15:56:00Z">
              <w:r w:rsidR="00A00670">
                <w:rPr>
                  <w:w w:val="100"/>
                </w:rPr>
                <w:t>100M+1GBASE</w:t>
              </w:r>
              <w:r w:rsidR="00A00670">
                <w:rPr>
                  <w:w w:val="100"/>
                </w:rPr>
                <w:noBreakHyphen/>
                <w:t xml:space="preserve">V1, 1G+100MBASE-V1, </w:t>
              </w:r>
            </w:ins>
            <w:r>
              <w:rPr>
                <w:w w:val="100"/>
              </w:rPr>
              <w:t>100M+2.5GBASE-V1, 2.5G+100MBASE-V1, 100M+5GBASE-V1, 5G+100MBASE-V1, 100M+10GBASE-V1, 10G+100MBASE-V1</w:t>
            </w:r>
            <w:r>
              <w:rPr>
                <w:w w:val="100"/>
              </w:rPr>
              <w:fldChar w:fldCharType="end"/>
            </w:r>
          </w:p>
        </w:tc>
      </w:tr>
      <w:tr w:rsidR="0063087D" w14:paraId="4954DBD1" w14:textId="77777777">
        <w:trPr>
          <w:trHeight w:val="760"/>
          <w:jc w:val="center"/>
        </w:trPr>
        <w:tc>
          <w:tcPr>
            <w:tcW w:w="39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EF3220D" w14:textId="77777777" w:rsidR="00856768" w:rsidRDefault="00856768">
            <w:pPr>
              <w:pStyle w:val="CellBody"/>
            </w:pPr>
            <w:r>
              <w:rPr>
                <w:w w:val="100"/>
              </w:rPr>
              <w:t>Identification of amendments and corrigenda to this PICS proforma that have been completed as part of this PICS</w:t>
            </w:r>
          </w:p>
        </w:tc>
        <w:tc>
          <w:tcPr>
            <w:tcW w:w="46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706E0F7B" w14:textId="77777777" w:rsidR="00856768" w:rsidRDefault="00856768">
            <w:pPr>
              <w:pStyle w:val="CellBody"/>
            </w:pPr>
          </w:p>
        </w:tc>
      </w:tr>
      <w:tr w:rsidR="0063087D" w14:paraId="38CF7064" w14:textId="77777777">
        <w:trPr>
          <w:trHeight w:val="560"/>
          <w:jc w:val="center"/>
        </w:trPr>
        <w:tc>
          <w:tcPr>
            <w:tcW w:w="8620" w:type="dxa"/>
            <w:gridSpan w:val="2"/>
            <w:tcBorders>
              <w:top w:val="nil"/>
              <w:left w:val="single" w:sz="10" w:space="0" w:color="000000"/>
              <w:bottom w:val="single" w:sz="10" w:space="0" w:color="000000"/>
              <w:right w:val="single" w:sz="10" w:space="0" w:color="000000"/>
            </w:tcBorders>
            <w:tcMar>
              <w:top w:w="120" w:type="dxa"/>
              <w:left w:w="120" w:type="dxa"/>
              <w:bottom w:w="60" w:type="dxa"/>
              <w:right w:w="120" w:type="dxa"/>
            </w:tcMar>
          </w:tcPr>
          <w:p w14:paraId="5781BDC3" w14:textId="77777777" w:rsidR="00856768" w:rsidRDefault="00856768">
            <w:pPr>
              <w:pStyle w:val="CellBody"/>
              <w:rPr>
                <w:w w:val="100"/>
              </w:rPr>
            </w:pPr>
            <w:r>
              <w:rPr>
                <w:w w:val="100"/>
              </w:rPr>
              <w:lastRenderedPageBreak/>
              <w:t>Have any Exception items been required?    No [ ]           Yes [ ]</w:t>
            </w:r>
          </w:p>
          <w:p w14:paraId="2759BDB4" w14:textId="77777777" w:rsidR="00856768" w:rsidRDefault="00856768">
            <w:pPr>
              <w:pStyle w:val="CellBody"/>
            </w:pPr>
            <w:r>
              <w:rPr>
                <w:w w:val="100"/>
              </w:rPr>
              <w:t xml:space="preserve">(See </w:t>
            </w:r>
            <w:r>
              <w:rPr>
                <w:rStyle w:val="External"/>
                <w:w w:val="100"/>
              </w:rPr>
              <w:t>Clause 21</w:t>
            </w:r>
            <w:r>
              <w:rPr>
                <w:w w:val="100"/>
              </w:rPr>
              <w:t>; the answer Yes means that the implementation does not conform to IEEE Std 802.3xx-202x.)</w:t>
            </w:r>
          </w:p>
        </w:tc>
      </w:tr>
      <w:tr w:rsidR="0063087D" w14:paraId="2AD040B8" w14:textId="77777777">
        <w:trPr>
          <w:trHeight w:val="360"/>
          <w:jc w:val="center"/>
        </w:trPr>
        <w:tc>
          <w:tcPr>
            <w:tcW w:w="3980" w:type="dxa"/>
            <w:tcBorders>
              <w:top w:val="nil"/>
              <w:left w:val="nil"/>
              <w:bottom w:val="single" w:sz="10" w:space="0" w:color="000000"/>
              <w:right w:val="nil"/>
            </w:tcBorders>
            <w:tcMar>
              <w:top w:w="120" w:type="dxa"/>
              <w:left w:w="120" w:type="dxa"/>
              <w:bottom w:w="60" w:type="dxa"/>
              <w:right w:w="120" w:type="dxa"/>
            </w:tcMar>
          </w:tcPr>
          <w:p w14:paraId="0917898B" w14:textId="77777777" w:rsidR="00856768" w:rsidRDefault="00856768">
            <w:pPr>
              <w:pStyle w:val="CellBody"/>
            </w:pPr>
          </w:p>
        </w:tc>
        <w:tc>
          <w:tcPr>
            <w:tcW w:w="4640" w:type="dxa"/>
            <w:tcBorders>
              <w:top w:val="nil"/>
              <w:left w:val="nil"/>
              <w:bottom w:val="single" w:sz="10" w:space="0" w:color="000000"/>
              <w:right w:val="nil"/>
            </w:tcBorders>
            <w:tcMar>
              <w:top w:w="120" w:type="dxa"/>
              <w:left w:w="120" w:type="dxa"/>
              <w:bottom w:w="60" w:type="dxa"/>
              <w:right w:w="120" w:type="dxa"/>
            </w:tcMar>
          </w:tcPr>
          <w:p w14:paraId="67044B79" w14:textId="77777777" w:rsidR="00856768" w:rsidRDefault="00856768">
            <w:pPr>
              <w:pStyle w:val="CellBody"/>
            </w:pPr>
          </w:p>
        </w:tc>
      </w:tr>
      <w:tr w:rsidR="0063087D" w14:paraId="64DE819A" w14:textId="77777777">
        <w:trPr>
          <w:trHeight w:val="360"/>
          <w:jc w:val="center"/>
        </w:trPr>
        <w:tc>
          <w:tcPr>
            <w:tcW w:w="3980" w:type="dxa"/>
            <w:tcBorders>
              <w:top w:val="single" w:sz="10"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124F8B91" w14:textId="77777777" w:rsidR="00856768" w:rsidRDefault="00856768">
            <w:pPr>
              <w:pStyle w:val="CellBody"/>
            </w:pPr>
            <w:r>
              <w:rPr>
                <w:w w:val="100"/>
              </w:rPr>
              <w:t>Date of Statement</w:t>
            </w:r>
          </w:p>
        </w:tc>
        <w:tc>
          <w:tcPr>
            <w:tcW w:w="4640" w:type="dxa"/>
            <w:tcBorders>
              <w:top w:val="single" w:sz="10"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10AA0069" w14:textId="77777777" w:rsidR="00856768" w:rsidRDefault="00856768">
            <w:pPr>
              <w:pStyle w:val="CellBody"/>
            </w:pPr>
          </w:p>
        </w:tc>
      </w:tr>
    </w:tbl>
    <w:p w14:paraId="471ED965" w14:textId="77777777" w:rsidR="00856768" w:rsidRDefault="00856768" w:rsidP="00CF4D29">
      <w:pPr>
        <w:pStyle w:val="H4"/>
        <w:numPr>
          <w:ilvl w:val="0"/>
          <w:numId w:val="283"/>
        </w:numPr>
        <w:rPr>
          <w:w w:val="100"/>
        </w:rPr>
      </w:pPr>
    </w:p>
    <w:p w14:paraId="5DC0E68E" w14:textId="7FB42038" w:rsidR="00856768" w:rsidRDefault="00856768" w:rsidP="00CF4D29">
      <w:pPr>
        <w:pStyle w:val="H3"/>
        <w:numPr>
          <w:ilvl w:val="0"/>
          <w:numId w:val="285"/>
        </w:numPr>
        <w:rPr>
          <w:w w:val="100"/>
        </w:rPr>
      </w:pPr>
      <w:r>
        <w:rPr>
          <w:w w:val="100"/>
        </w:rPr>
        <w:t xml:space="preserve">PICS proforma tables for </w:t>
      </w:r>
      <w:r>
        <w:rPr>
          <w:w w:val="100"/>
        </w:rPr>
        <w:fldChar w:fldCharType="begin"/>
      </w:r>
      <w:r>
        <w:rPr>
          <w:w w:val="100"/>
        </w:rPr>
        <w:instrText xml:space="preserve"> REF  RTF34313530383a2048312c3173 \h</w:instrText>
      </w:r>
      <w:r>
        <w:rPr>
          <w:w w:val="100"/>
        </w:rPr>
      </w:r>
      <w:r>
        <w:rPr>
          <w:w w:val="100"/>
        </w:rPr>
        <w:fldChar w:fldCharType="separate"/>
      </w:r>
      <w:r>
        <w:rPr>
          <w:w w:val="100"/>
        </w:rPr>
        <w:t xml:space="preserve">TDD proposal, Physical Coding Sublayer (PCS), Physical Medium Attachment (PMA) sublayer, and baseband medium, type </w:t>
      </w:r>
      <w:ins w:id="217" w:author="Steve Gorshe - C33336" w:date="2026-02-12T15:58:00Z">
        <w:r w:rsidR="000C3701">
          <w:rPr>
            <w:w w:val="100"/>
          </w:rPr>
          <w:t>100M+1GBASE</w:t>
        </w:r>
        <w:r w:rsidR="000C3701">
          <w:rPr>
            <w:w w:val="100"/>
          </w:rPr>
          <w:noBreakHyphen/>
          <w:t xml:space="preserve">T1, 1G+100MBASE-T1, </w:t>
        </w:r>
      </w:ins>
      <w:r>
        <w:rPr>
          <w:w w:val="100"/>
        </w:rPr>
        <w:t>100M+2.5GBASE</w:t>
      </w:r>
      <w:r>
        <w:rPr>
          <w:w w:val="100"/>
        </w:rPr>
        <w:noBreakHyphen/>
        <w:t xml:space="preserve">T1, 2.5G+100MBASE-T1, 100M+5GBASE-T1, 5G+100MBASE-T1, 100M+10GBASE-T1, 10G+100MBASE-T1, </w:t>
      </w:r>
      <w:ins w:id="218" w:author="Steve Gorshe - C33336" w:date="2026-02-12T15:59:00Z">
        <w:r w:rsidR="00784058">
          <w:rPr>
            <w:w w:val="100"/>
          </w:rPr>
          <w:t>100M+1GBASE</w:t>
        </w:r>
        <w:r w:rsidR="00784058">
          <w:rPr>
            <w:w w:val="100"/>
          </w:rPr>
          <w:noBreakHyphen/>
          <w:t xml:space="preserve">V1, 1G+100MBASE-V1, </w:t>
        </w:r>
      </w:ins>
      <w:r>
        <w:rPr>
          <w:w w:val="100"/>
        </w:rPr>
        <w:t>100M+2.5GBASE-V1, 2.5G+100MBASE-V1, 100M+5GBASE-V1, 5G+100MBASE-V1, 100M+10GBASE-V1, 10G+100MBASE-V1</w:t>
      </w:r>
      <w:r>
        <w:rPr>
          <w:w w:val="100"/>
        </w:rPr>
        <w:fldChar w:fldCharType="end"/>
      </w:r>
    </w:p>
    <w:p w14:paraId="40F58D96" w14:textId="6388FDE3" w:rsidR="00856768" w:rsidRDefault="00415EDB">
      <w:pPr>
        <w:pStyle w:val="T"/>
        <w:rPr>
          <w:ins w:id="219" w:author="Steve Gorshe - C33336" w:date="2026-02-12T16:02:00Z"/>
          <w:w w:val="100"/>
        </w:rPr>
      </w:pPr>
      <w:ins w:id="220" w:author="Steve Gorshe - C33336" w:date="2026-02-12T16:01:00Z">
        <w:r w:rsidRPr="00E80F82">
          <w:rPr>
            <w:b/>
            <w:bCs/>
            <w:w w:val="100"/>
            <w:rPrChange w:id="221" w:author="Steve Gorshe - C33336" w:date="2026-02-12T16:05:00Z">
              <w:rPr>
                <w:w w:val="100"/>
              </w:rPr>
            </w:rPrChange>
          </w:rPr>
          <w:t>Table 98B-1b</w:t>
        </w:r>
        <w:r>
          <w:rPr>
            <w:w w:val="100"/>
          </w:rPr>
          <w:t xml:space="preserve">:  </w:t>
        </w:r>
      </w:ins>
      <w:ins w:id="222" w:author="Steve Gorshe - C33336" w:date="2026-02-12T16:02:00Z">
        <w:r>
          <w:rPr>
            <w:w w:val="100"/>
          </w:rPr>
          <w:t>Add row</w:t>
        </w:r>
      </w:ins>
      <w:ins w:id="223" w:author="Steve Gorshe - C33336" w:date="2026-02-12T16:03:00Z">
        <w:r w:rsidR="00E87B82">
          <w:rPr>
            <w:w w:val="100"/>
          </w:rPr>
          <w:t>s</w:t>
        </w:r>
      </w:ins>
      <w:ins w:id="224" w:author="Steve Gorshe - C33336" w:date="2026-02-12T16:02:00Z">
        <w:r w:rsidR="00C725BD">
          <w:rPr>
            <w:w w:val="100"/>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8"/>
        <w:tblGridChange w:id="225">
          <w:tblGrid>
            <w:gridCol w:w="738"/>
            <w:gridCol w:w="8118"/>
          </w:tblGrid>
        </w:tblGridChange>
      </w:tblGrid>
      <w:tr w:rsidR="00A34F16" w14:paraId="3E4688C5" w14:textId="77777777">
        <w:trPr>
          <w:ins w:id="226" w:author="Steve Gorshe - C33336" w:date="2026-02-12T16:02:00Z"/>
        </w:trPr>
        <w:tc>
          <w:tcPr>
            <w:tcW w:w="738" w:type="dxa"/>
          </w:tcPr>
          <w:p w14:paraId="27F5EFE5" w14:textId="52C9008C" w:rsidR="00A34F16" w:rsidRDefault="00A34F16">
            <w:pPr>
              <w:pStyle w:val="T"/>
              <w:rPr>
                <w:ins w:id="227" w:author="Steve Gorshe - C33336" w:date="2026-02-12T16:02:00Z"/>
                <w:w w:val="100"/>
              </w:rPr>
            </w:pPr>
            <w:ins w:id="228" w:author="Steve Gorshe - C33336" w:date="2026-02-12T16:02:00Z">
              <w:r>
                <w:rPr>
                  <w:w w:val="100"/>
                </w:rPr>
                <w:t>A17</w:t>
              </w:r>
            </w:ins>
          </w:p>
        </w:tc>
        <w:tc>
          <w:tcPr>
            <w:tcW w:w="8118" w:type="dxa"/>
          </w:tcPr>
          <w:p w14:paraId="2100FF15" w14:textId="0445D7B0" w:rsidR="00A34F16" w:rsidRDefault="00742E84">
            <w:pPr>
              <w:pStyle w:val="T"/>
              <w:rPr>
                <w:ins w:id="229" w:author="Steve Gorshe - C33336" w:date="2026-02-12T16:02:00Z"/>
                <w:w w:val="100"/>
              </w:rPr>
            </w:pPr>
            <w:ins w:id="230" w:author="Steve Gorshe - C33336" w:date="2026-02-12T16:04:00Z">
              <w:r>
                <w:rPr>
                  <w:w w:val="100"/>
                </w:rPr>
                <w:t>100M+</w:t>
              </w:r>
              <w:r w:rsidR="00DD497C">
                <w:rPr>
                  <w:w w:val="100"/>
                </w:rPr>
                <w:t>1</w:t>
              </w:r>
              <w:r>
                <w:rPr>
                  <w:w w:val="100"/>
                </w:rPr>
                <w:t>GBASE-T1/V1 ability</w:t>
              </w:r>
            </w:ins>
          </w:p>
        </w:tc>
      </w:tr>
      <w:tr w:rsidR="00742E84" w14:paraId="5C15B328" w14:textId="77777777">
        <w:trPr>
          <w:ins w:id="231" w:author="Steve Gorshe - C33336" w:date="2026-02-12T16:03:00Z"/>
        </w:trPr>
        <w:tc>
          <w:tcPr>
            <w:tcW w:w="738" w:type="dxa"/>
          </w:tcPr>
          <w:p w14:paraId="023B73E3" w14:textId="0069F4F8" w:rsidR="00742E84" w:rsidRDefault="00742E84">
            <w:pPr>
              <w:pStyle w:val="T"/>
              <w:rPr>
                <w:ins w:id="232" w:author="Steve Gorshe - C33336" w:date="2026-02-12T16:03:00Z"/>
                <w:w w:val="100"/>
              </w:rPr>
            </w:pPr>
            <w:ins w:id="233" w:author="Steve Gorshe - C33336" w:date="2026-02-12T16:03:00Z">
              <w:r>
                <w:rPr>
                  <w:w w:val="100"/>
                </w:rPr>
                <w:t>A18</w:t>
              </w:r>
            </w:ins>
          </w:p>
        </w:tc>
        <w:tc>
          <w:tcPr>
            <w:tcW w:w="8118" w:type="dxa"/>
          </w:tcPr>
          <w:p w14:paraId="3DD98024" w14:textId="53C39DA4" w:rsidR="00742E84" w:rsidRDefault="00DD497C">
            <w:pPr>
              <w:pStyle w:val="T"/>
              <w:rPr>
                <w:ins w:id="234" w:author="Steve Gorshe - C33336" w:date="2026-02-12T16:03:00Z"/>
                <w:w w:val="100"/>
              </w:rPr>
            </w:pPr>
            <w:ins w:id="235" w:author="Steve Gorshe - C33336" w:date="2026-02-12T16:04:00Z">
              <w:r>
                <w:rPr>
                  <w:w w:val="100"/>
                </w:rPr>
                <w:t>1G+100MBASE-T1/V1 ability</w:t>
              </w:r>
            </w:ins>
          </w:p>
        </w:tc>
      </w:tr>
    </w:tbl>
    <w:p w14:paraId="47EAA6FA" w14:textId="77777777" w:rsidR="00A34F16" w:rsidRDefault="00A34F16">
      <w:pPr>
        <w:pStyle w:val="T"/>
        <w:rPr>
          <w:ins w:id="236" w:author="Steve Gorshe - C33336" w:date="2026-02-12T16:10:00Z"/>
          <w:w w:val="100"/>
        </w:rPr>
      </w:pPr>
    </w:p>
    <w:p w14:paraId="5F1D0DFE" w14:textId="77777777" w:rsidR="00E36F2F" w:rsidRDefault="00E36F2F" w:rsidP="00E36F2F">
      <w:pPr>
        <w:pStyle w:val="T"/>
        <w:rPr>
          <w:ins w:id="237" w:author="Steve Gorshe - C33336" w:date="2026-02-12T16:10:00Z"/>
          <w:b/>
          <w:bCs/>
          <w:w w:val="100"/>
        </w:rPr>
      </w:pPr>
      <w:ins w:id="238" w:author="Steve Gorshe - C33336" w:date="2026-02-12T16:10:00Z">
        <w:r w:rsidRPr="00C95B02">
          <w:rPr>
            <w:b/>
            <w:bCs/>
            <w:w w:val="100"/>
          </w:rPr>
          <w:t>Table 98B–2—Priority Resolutio</w:t>
        </w:r>
        <w:r>
          <w:rPr>
            <w:b/>
            <w:bCs/>
            <w:w w:val="100"/>
          </w:rPr>
          <w:t>n</w:t>
        </w:r>
      </w:ins>
    </w:p>
    <w:p w14:paraId="78AEA13C" w14:textId="6E51C71E" w:rsidR="00E36F2F" w:rsidRPr="008741E2" w:rsidRDefault="00E36F2F" w:rsidP="00E36F2F">
      <w:pPr>
        <w:pStyle w:val="T"/>
        <w:rPr>
          <w:ins w:id="239" w:author="Steve Gorshe - C33336" w:date="2026-02-12T16:10:00Z"/>
          <w:w w:val="100"/>
        </w:rPr>
      </w:pPr>
      <w:ins w:id="240" w:author="Steve Gorshe - C33336" w:date="2026-02-12T16:10:00Z">
        <w:r w:rsidRPr="001B5DA3">
          <w:rPr>
            <w:w w:val="100"/>
          </w:rPr>
          <w:t>Add</w:t>
        </w:r>
        <w:r>
          <w:rPr>
            <w:w w:val="100"/>
          </w:rPr>
          <w:t xml:space="preserve"> rows and columns associated with </w:t>
        </w:r>
        <w:r w:rsidRPr="00742E84">
          <w:rPr>
            <w:w w:val="100"/>
          </w:rPr>
          <w:t>100M+</w:t>
        </w:r>
      </w:ins>
      <w:ins w:id="241" w:author="Steve Gorshe - C33336" w:date="2026-02-12T16:11:00Z">
        <w:r>
          <w:rPr>
            <w:w w:val="100"/>
          </w:rPr>
          <w:t>1</w:t>
        </w:r>
      </w:ins>
      <w:ins w:id="242" w:author="Steve Gorshe - C33336" w:date="2026-02-12T16:10:00Z">
        <w:r w:rsidRPr="00742E84">
          <w:rPr>
            <w:w w:val="100"/>
          </w:rPr>
          <w:t>GBASE-T1/V1</w:t>
        </w:r>
        <w:r>
          <w:rPr>
            <w:w w:val="100"/>
          </w:rPr>
          <w:t xml:space="preserve"> and </w:t>
        </w:r>
      </w:ins>
      <w:ins w:id="243" w:author="Steve Gorshe - C33336" w:date="2026-02-12T16:11:00Z">
        <w:r>
          <w:rPr>
            <w:w w:val="100"/>
          </w:rPr>
          <w:t>1</w:t>
        </w:r>
      </w:ins>
      <w:ins w:id="244" w:author="Steve Gorshe - C33336" w:date="2026-02-12T16:10:00Z">
        <w:r>
          <w:rPr>
            <w:w w:val="100"/>
          </w:rPr>
          <w:t>G+100MBASE-T1/V1.  Priority parameters are TBD.</w:t>
        </w:r>
      </w:ins>
    </w:p>
    <w:p w14:paraId="70C214C8" w14:textId="77777777" w:rsidR="00E36F2F" w:rsidRDefault="00E36F2F">
      <w:pPr>
        <w:pStyle w:val="T"/>
        <w:rPr>
          <w:w w:val="100"/>
        </w:rPr>
      </w:pPr>
    </w:p>
    <w:sectPr w:rsidR="00E36F2F">
      <w:headerReference w:type="even" r:id="rId23"/>
      <w:headerReference w:type="default" r:id="rId24"/>
      <w:footerReference w:type="even" r:id="rId25"/>
      <w:footerReference w:type="default" r:id="rId2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C597" w14:textId="77777777" w:rsidR="00AC232E" w:rsidRDefault="00AC232E">
      <w:pPr>
        <w:spacing w:after="0" w:line="240" w:lineRule="auto"/>
      </w:pPr>
      <w:r>
        <w:separator/>
      </w:r>
    </w:p>
  </w:endnote>
  <w:endnote w:type="continuationSeparator" w:id="0">
    <w:p w14:paraId="61BD9A4E" w14:textId="77777777" w:rsidR="00AC232E" w:rsidRDefault="00AC2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Moder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D91F" w14:textId="77777777" w:rsidR="00856768" w:rsidRDefault="00856768">
    <w:pPr>
      <w:pStyle w:val="RPageNumber"/>
      <w:spacing w:line="240" w:lineRule="atLeast"/>
      <w:jc w:val="center"/>
      <w:rPr>
        <w:rFonts w:ascii="Times New Roman" w:hAnsi="Times New Roman" w:cs="Times New Roman"/>
        <w:w w:val="100"/>
        <w:sz w:val="20"/>
        <w:szCs w:val="20"/>
      </w:rPr>
    </w:pPr>
    <w:r>
      <w:rPr>
        <w:rFonts w:ascii="Times New Roman" w:hAnsi="Times New Roman" w:cs="Times New Roman"/>
        <w:w w:val="100"/>
        <w:sz w:val="20"/>
        <w:szCs w:val="20"/>
      </w:rPr>
      <w:fldChar w:fldCharType="begin"/>
    </w:r>
    <w:r>
      <w:rPr>
        <w:rFonts w:ascii="Times New Roman" w:hAnsi="Times New Roman" w:cs="Times New Roman"/>
        <w:w w:val="100"/>
        <w:sz w:val="20"/>
        <w:szCs w:val="20"/>
      </w:rPr>
      <w:instrText xml:space="preserve"> PAGE </w:instrText>
    </w:r>
    <w:r>
      <w:rPr>
        <w:rFonts w:ascii="Times New Roman" w:hAnsi="Times New Roman" w:cs="Times New Roman"/>
        <w:w w:val="100"/>
        <w:sz w:val="20"/>
        <w:szCs w:val="20"/>
      </w:rPr>
      <w:fldChar w:fldCharType="separate"/>
    </w:r>
    <w:r>
      <w:rPr>
        <w:rFonts w:ascii="Times New Roman" w:hAnsi="Times New Roman" w:cs="Times New Roman"/>
        <w:w w:val="100"/>
        <w:sz w:val="20"/>
        <w:szCs w:val="20"/>
      </w:rPr>
      <w:t>155</w:t>
    </w:r>
    <w:r>
      <w:rPr>
        <w:rFonts w:ascii="Times New Roman" w:hAnsi="Times New Roman" w:cs="Times New Roman"/>
        <w:w w:val="100"/>
        <w:sz w:val="20"/>
        <w:szCs w:val="20"/>
      </w:rPr>
      <w:fldChar w:fldCharType="end"/>
    </w:r>
  </w:p>
  <w:p w14:paraId="59946BA1" w14:textId="77777777" w:rsidR="00856768" w:rsidRDefault="00856768">
    <w:pPr>
      <w:pStyle w:val="RPageNumber"/>
      <w:jc w:val="center"/>
      <w:rPr>
        <w:w w:val="100"/>
      </w:rPr>
    </w:pPr>
    <w:r>
      <w:rPr>
        <w:w w:val="100"/>
      </w:rPr>
      <w:t>Copyright © 2026 IEEE. All rights reserved.</w:t>
    </w:r>
  </w:p>
  <w:p w14:paraId="2DF1D296" w14:textId="77777777" w:rsidR="00856768" w:rsidRDefault="00856768">
    <w:pPr>
      <w:pStyle w:val="RPageNumber"/>
      <w:jc w:val="center"/>
      <w:rPr>
        <w:w w:val="100"/>
      </w:rPr>
    </w:pPr>
    <w:r>
      <w:rPr>
        <w:w w:val="100"/>
      </w:rPr>
      <w:t>This is an unapproved IEEE Standards draft, subject to change.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F9AA" w14:textId="77777777" w:rsidR="00856768" w:rsidRDefault="00856768">
    <w:pPr>
      <w:pStyle w:val="RPageNumber"/>
      <w:spacing w:line="240" w:lineRule="atLeast"/>
      <w:jc w:val="center"/>
      <w:rPr>
        <w:rFonts w:ascii="Times New Roman" w:hAnsi="Times New Roman" w:cs="Times New Roman"/>
        <w:w w:val="100"/>
        <w:sz w:val="20"/>
        <w:szCs w:val="20"/>
      </w:rPr>
    </w:pPr>
    <w:r>
      <w:rPr>
        <w:rFonts w:ascii="Times New Roman" w:hAnsi="Times New Roman" w:cs="Times New Roman"/>
        <w:w w:val="100"/>
        <w:sz w:val="20"/>
        <w:szCs w:val="20"/>
      </w:rPr>
      <w:fldChar w:fldCharType="begin"/>
    </w:r>
    <w:r>
      <w:rPr>
        <w:rFonts w:ascii="Times New Roman" w:hAnsi="Times New Roman" w:cs="Times New Roman"/>
        <w:w w:val="100"/>
        <w:sz w:val="20"/>
        <w:szCs w:val="20"/>
      </w:rPr>
      <w:instrText xml:space="preserve"> PAGE </w:instrText>
    </w:r>
    <w:r>
      <w:rPr>
        <w:rFonts w:ascii="Times New Roman" w:hAnsi="Times New Roman" w:cs="Times New Roman"/>
        <w:w w:val="100"/>
        <w:sz w:val="20"/>
        <w:szCs w:val="20"/>
      </w:rPr>
      <w:fldChar w:fldCharType="separate"/>
    </w:r>
    <w:r>
      <w:rPr>
        <w:rFonts w:ascii="Times New Roman" w:hAnsi="Times New Roman" w:cs="Times New Roman"/>
        <w:w w:val="100"/>
        <w:sz w:val="20"/>
        <w:szCs w:val="20"/>
      </w:rPr>
      <w:t>155</w:t>
    </w:r>
    <w:r>
      <w:rPr>
        <w:rFonts w:ascii="Times New Roman" w:hAnsi="Times New Roman" w:cs="Times New Roman"/>
        <w:w w:val="100"/>
        <w:sz w:val="20"/>
        <w:szCs w:val="20"/>
      </w:rPr>
      <w:fldChar w:fldCharType="end"/>
    </w:r>
  </w:p>
  <w:p w14:paraId="1517E7FF" w14:textId="77777777" w:rsidR="00856768" w:rsidRDefault="00856768">
    <w:pPr>
      <w:pStyle w:val="RPageNumber"/>
      <w:jc w:val="center"/>
      <w:rPr>
        <w:w w:val="100"/>
      </w:rPr>
    </w:pPr>
    <w:r>
      <w:rPr>
        <w:w w:val="100"/>
      </w:rPr>
      <w:t>Copyright © 2026 IEEE. All rights reserved.</w:t>
    </w:r>
  </w:p>
  <w:p w14:paraId="512BD137" w14:textId="77777777" w:rsidR="00856768" w:rsidRDefault="00856768">
    <w:pPr>
      <w:pStyle w:val="RPageNumber"/>
      <w:jc w:val="center"/>
      <w:rPr>
        <w:w w:val="100"/>
      </w:rPr>
    </w:pPr>
    <w:r>
      <w:rPr>
        <w:w w:val="100"/>
      </w:rPr>
      <w:t>This is an unapproved IEEE Standards draft,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24F4" w14:textId="77777777" w:rsidR="00AC232E" w:rsidRDefault="00AC232E">
      <w:pPr>
        <w:spacing w:after="0" w:line="240" w:lineRule="auto"/>
      </w:pPr>
      <w:r>
        <w:separator/>
      </w:r>
    </w:p>
  </w:footnote>
  <w:footnote w:type="continuationSeparator" w:id="0">
    <w:p w14:paraId="41CF61A1" w14:textId="77777777" w:rsidR="00AC232E" w:rsidRDefault="00AC232E">
      <w:pPr>
        <w:spacing w:after="0" w:line="240" w:lineRule="auto"/>
      </w:pPr>
      <w:r>
        <w:continuationSeparator/>
      </w:r>
    </w:p>
  </w:footnote>
  <w:footnote w:id="1">
    <w:p w14:paraId="010FF416" w14:textId="77777777" w:rsidR="00856768" w:rsidRDefault="00856768">
      <w:pPr>
        <w:pStyle w:val="Footnote"/>
        <w:jc w:val="both"/>
      </w:pPr>
      <w:r>
        <w:rPr>
          <w:vertAlign w:val="superscript"/>
        </w:rPr>
        <w:footnoteRef/>
      </w:r>
      <w:r>
        <w:rPr>
          <w:i/>
          <w:iCs/>
          <w:w w:val="100"/>
        </w:rPr>
        <w:t xml:space="preserve">Copyright release for PICS proformas: </w:t>
      </w:r>
      <w:r>
        <w:rPr>
          <w:w w:val="100"/>
        </w:rPr>
        <w:t>Users of this standard may freely reproduce the PICS proforma in this subclause so that it can be used for its intended purpose and may further publish the completed PICS.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0F44" w14:textId="77777777" w:rsidR="00856768" w:rsidRDefault="00856768">
    <w:pPr>
      <w:pStyle w:val="Header"/>
      <w:rPr>
        <w:w w:val="100"/>
      </w:rPr>
    </w:pPr>
    <w:r>
      <w:rPr>
        <w:w w:val="100"/>
      </w:rPr>
      <w:t>Draft Amendment to IEEE Std 802.3-2022</w:t>
    </w:r>
    <w:r>
      <w:rPr>
        <w:w w:val="100"/>
      </w:rPr>
      <w:tab/>
      <w:t>IEEE </w:t>
    </w:r>
    <w:r>
      <w:rPr>
        <w:i/>
        <w:iCs/>
        <w:w w:val="100"/>
      </w:rPr>
      <w:t>Draft</w:t>
    </w:r>
    <w:r>
      <w:rPr>
        <w:w w:val="100"/>
      </w:rPr>
      <w:t> P802.3dm/D0.b</w:t>
    </w:r>
    <w:r>
      <w:rPr>
        <w:w w:val="100"/>
      </w:rPr>
      <w:tab/>
    </w:r>
  </w:p>
  <w:p w14:paraId="5FE09538" w14:textId="77777777" w:rsidR="00856768" w:rsidRDefault="00856768">
    <w:pPr>
      <w:pStyle w:val="Header"/>
      <w:rPr>
        <w:w w:val="100"/>
      </w:rPr>
    </w:pPr>
    <w:r>
      <w:rPr>
        <w:w w:val="100"/>
      </w:rPr>
      <w:t>IEEE P802.3dm Asymmetrical Electrical Automotive Ethernet Task Force</w:t>
    </w:r>
    <w:r>
      <w:rPr>
        <w:w w:val="100"/>
      </w:rPr>
      <w:tab/>
      <w:t>2nd February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7375" w14:textId="77777777" w:rsidR="00856768" w:rsidRDefault="00856768">
    <w:pPr>
      <w:pStyle w:val="Header"/>
      <w:rPr>
        <w:w w:val="100"/>
      </w:rPr>
    </w:pPr>
    <w:r>
      <w:rPr>
        <w:w w:val="100"/>
      </w:rPr>
      <w:t>Draft Amendment to IEEE Std 802.3-2022</w:t>
    </w:r>
    <w:r>
      <w:rPr>
        <w:w w:val="100"/>
      </w:rPr>
      <w:tab/>
      <w:t>IEEE </w:t>
    </w:r>
    <w:r>
      <w:rPr>
        <w:i/>
        <w:iCs/>
        <w:w w:val="100"/>
      </w:rPr>
      <w:t>Draft</w:t>
    </w:r>
    <w:r>
      <w:rPr>
        <w:w w:val="100"/>
      </w:rPr>
      <w:t> P802.3dm/D0.b</w:t>
    </w:r>
  </w:p>
  <w:p w14:paraId="27684764" w14:textId="77777777" w:rsidR="00856768" w:rsidRDefault="00856768">
    <w:pPr>
      <w:pStyle w:val="Header"/>
      <w:rPr>
        <w:w w:val="100"/>
      </w:rPr>
    </w:pPr>
    <w:r>
      <w:rPr>
        <w:w w:val="100"/>
      </w:rPr>
      <w:t>IEEE P802.3dm Asymmetrical Electrical Automotive Ethernet Task Force</w:t>
    </w:r>
    <w:r>
      <w:rPr>
        <w:w w:val="100"/>
      </w:rPr>
      <w:tab/>
      <w:t>2nd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ED20CAC"/>
    <w:lvl w:ilvl="0">
      <w:numFmt w:val="bullet"/>
      <w:lvlText w:val="*"/>
      <w:lvlJc w:val="left"/>
    </w:lvl>
  </w:abstractNum>
  <w:num w:numId="1" w16cid:durableId="1034187337">
    <w:abstractNumId w:val="0"/>
    <w:lvlOverride w:ilvl="0">
      <w:lvl w:ilvl="0">
        <w:start w:val="1"/>
        <w:numFmt w:val="bullet"/>
        <w:lvlText w:val="202. "/>
        <w:legacy w:legacy="1" w:legacySpace="0" w:legacyIndent="0"/>
        <w:lvlJc w:val="left"/>
        <w:pPr>
          <w:ind w:left="0" w:firstLine="0"/>
        </w:pPr>
        <w:rPr>
          <w:rFonts w:ascii="Arial" w:hAnsi="Arial" w:cs="Arial" w:hint="default"/>
          <w:b/>
          <w:i w:val="0"/>
          <w:strike w:val="0"/>
          <w:color w:val="000000"/>
          <w:sz w:val="24"/>
          <w:u w:val="none"/>
        </w:rPr>
      </w:lvl>
    </w:lvlOverride>
  </w:num>
  <w:num w:numId="2" w16cid:durableId="1974141768">
    <w:abstractNumId w:val="0"/>
    <w:lvlOverride w:ilvl="0">
      <w:lvl w:ilvl="0">
        <w:start w:val="1"/>
        <w:numFmt w:val="bullet"/>
        <w:lvlText w:val="202.1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542140136">
    <w:abstractNumId w:val="0"/>
    <w:lvlOverride w:ilvl="0">
      <w:lvl w:ilvl="0">
        <w:start w:val="1"/>
        <w:numFmt w:val="bullet"/>
        <w:lvlText w:val="202.1.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254946575">
    <w:abstractNumId w:val="0"/>
    <w:lvlOverride w:ilvl="0">
      <w:lvl w:ilvl="0">
        <w:start w:val="1"/>
        <w:numFmt w:val="bullet"/>
        <w:lvlText w:val="Table 202–1—"/>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1254506957">
    <w:abstractNumId w:val="0"/>
    <w:lvlOverride w:ilvl="0">
      <w:lvl w:ilvl="0">
        <w:start w:val="1"/>
        <w:numFmt w:val="bullet"/>
        <w:lvlText w:val="Table 202–2—"/>
        <w:legacy w:legacy="1" w:legacySpace="0" w:legacyIndent="0"/>
        <w:lvlJc w:val="center"/>
        <w:pPr>
          <w:ind w:left="0" w:firstLine="0"/>
        </w:pPr>
        <w:rPr>
          <w:rFonts w:ascii="Arial" w:hAnsi="Arial" w:cs="Arial" w:hint="default"/>
          <w:b/>
          <w:i w:val="0"/>
          <w:strike w:val="0"/>
          <w:color w:val="000000"/>
          <w:sz w:val="20"/>
          <w:u w:val="none"/>
        </w:rPr>
      </w:lvl>
    </w:lvlOverride>
  </w:num>
  <w:num w:numId="6" w16cid:durableId="313729615">
    <w:abstractNumId w:val="0"/>
    <w:lvlOverride w:ilvl="0">
      <w:lvl w:ilvl="0">
        <w:start w:val="1"/>
        <w:numFmt w:val="bullet"/>
        <w:lvlText w:val="202.1.2 "/>
        <w:legacy w:legacy="1" w:legacySpace="0" w:legacyIndent="0"/>
        <w:lvlJc w:val="left"/>
        <w:pPr>
          <w:ind w:left="0" w:firstLine="0"/>
        </w:pPr>
        <w:rPr>
          <w:rFonts w:ascii="Arial" w:hAnsi="Arial" w:cs="Arial" w:hint="default"/>
          <w:b/>
          <w:i w:val="0"/>
          <w:strike w:val="0"/>
          <w:color w:val="000000"/>
          <w:sz w:val="20"/>
          <w:u w:val="none"/>
        </w:rPr>
      </w:lvl>
    </w:lvlOverride>
  </w:num>
  <w:num w:numId="7" w16cid:durableId="1660040631">
    <w:abstractNumId w:val="0"/>
    <w:lvlOverride w:ilvl="0">
      <w:lvl w:ilvl="0">
        <w:start w:val="1"/>
        <w:numFmt w:val="bullet"/>
        <w:lvlText w:val="202.1.3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2049867721">
    <w:abstractNumId w:val="0"/>
    <w:lvlOverride w:ilvl="0">
      <w:lvl w:ilvl="0">
        <w:start w:val="1"/>
        <w:numFmt w:val="bullet"/>
        <w:lvlText w:val="202.1.3.1 "/>
        <w:legacy w:legacy="1" w:legacySpace="0" w:legacyIndent="0"/>
        <w:lvlJc w:val="left"/>
        <w:pPr>
          <w:ind w:left="0" w:firstLine="0"/>
        </w:pPr>
        <w:rPr>
          <w:rFonts w:ascii="Arial" w:hAnsi="Arial" w:cs="Arial" w:hint="default"/>
          <w:b/>
          <w:i w:val="0"/>
          <w:strike w:val="0"/>
          <w:color w:val="000000"/>
          <w:sz w:val="20"/>
          <w:u w:val="none"/>
        </w:rPr>
      </w:lvl>
    </w:lvlOverride>
  </w:num>
  <w:num w:numId="9" w16cid:durableId="229123956">
    <w:abstractNumId w:val="0"/>
    <w:lvlOverride w:ilvl="0">
      <w:lvl w:ilvl="0">
        <w:start w:val="1"/>
        <w:numFmt w:val="bullet"/>
        <w:lvlText w:val="202.1.3.2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1129281132">
    <w:abstractNumId w:val="0"/>
    <w:lvlOverride w:ilvl="0">
      <w:lvl w:ilvl="0">
        <w:start w:val="1"/>
        <w:numFmt w:val="bullet"/>
        <w:lvlText w:val="202.1.3.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688410141">
    <w:abstractNumId w:val="0"/>
    <w:lvlOverride w:ilvl="0">
      <w:lvl w:ilvl="0">
        <w:start w:val="1"/>
        <w:numFmt w:val="bullet"/>
        <w:lvlText w:val="202.1.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1322083619">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957956977">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 w16cid:durableId="192041512">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94593914">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6" w16cid:durableId="206138366">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1312710958">
    <w:abstractNumId w:val="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8" w16cid:durableId="1608460973">
    <w:abstractNumId w:val="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9" w16cid:durableId="1548449768">
    <w:abstractNumId w:val="0"/>
    <w:lvlOverride w:ilvl="0">
      <w:lvl w:ilvl="0">
        <w:start w:val="1"/>
        <w:numFmt w:val="bullet"/>
        <w:lvlText w:val="h)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 w16cid:durableId="1055659631">
    <w:abstractNumId w:val="0"/>
    <w:lvlOverride w:ilvl="0">
      <w:lvl w:ilvl="0">
        <w:start w:val="1"/>
        <w:numFmt w:val="bullet"/>
        <w:lvlText w:val="202.1.5 "/>
        <w:legacy w:legacy="1" w:legacySpace="0" w:legacyIndent="0"/>
        <w:lvlJc w:val="left"/>
        <w:pPr>
          <w:ind w:left="0" w:firstLine="0"/>
        </w:pPr>
        <w:rPr>
          <w:rFonts w:ascii="Arial" w:hAnsi="Arial" w:cs="Arial" w:hint="default"/>
          <w:b/>
          <w:i w:val="0"/>
          <w:strike w:val="0"/>
          <w:color w:val="000000"/>
          <w:sz w:val="20"/>
          <w:u w:val="none"/>
        </w:rPr>
      </w:lvl>
    </w:lvlOverride>
  </w:num>
  <w:num w:numId="21" w16cid:durableId="1173954904">
    <w:abstractNumId w:val="0"/>
    <w:lvlOverride w:ilvl="0">
      <w:lvl w:ilvl="0">
        <w:start w:val="1"/>
        <w:numFmt w:val="bullet"/>
        <w:lvlText w:val="i)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 w16cid:durableId="1822965922">
    <w:abstractNumId w:val="0"/>
    <w:lvlOverride w:ilvl="0">
      <w:lvl w:ilvl="0">
        <w:start w:val="1"/>
        <w:numFmt w:val="bullet"/>
        <w:lvlText w:val="j)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 w16cid:durableId="1311061209">
    <w:abstractNumId w:val="0"/>
    <w:lvlOverride w:ilvl="0">
      <w:lvl w:ilvl="0">
        <w:start w:val="1"/>
        <w:numFmt w:val="bullet"/>
        <w:lvlText w:val="k)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 w16cid:durableId="357584135">
    <w:abstractNumId w:val="0"/>
    <w:lvlOverride w:ilvl="0">
      <w:lvl w:ilvl="0">
        <w:start w:val="1"/>
        <w:numFmt w:val="bullet"/>
        <w:lvlText w:val="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 w16cid:durableId="1239095359">
    <w:abstractNumId w:val="0"/>
    <w:lvlOverride w:ilvl="0">
      <w:lvl w:ilvl="0">
        <w:start w:val="1"/>
        <w:numFmt w:val="bullet"/>
        <w:lvlText w:val="m)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6" w16cid:durableId="1581216887">
    <w:abstractNumId w:val="0"/>
    <w:lvlOverride w:ilvl="0">
      <w:lvl w:ilvl="0">
        <w:start w:val="1"/>
        <w:numFmt w:val="bullet"/>
        <w:lvlText w:val="n)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7" w16cid:durableId="1171214646">
    <w:abstractNumId w:val="0"/>
    <w:lvlOverride w:ilvl="0">
      <w:lvl w:ilvl="0">
        <w:start w:val="1"/>
        <w:numFmt w:val="bullet"/>
        <w:lvlText w:val="o)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8" w16cid:durableId="1355376924">
    <w:abstractNumId w:val="0"/>
    <w:lvlOverride w:ilvl="0">
      <w:lvl w:ilvl="0">
        <w:start w:val="1"/>
        <w:numFmt w:val="bullet"/>
        <w:lvlText w:val="p)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9" w16cid:durableId="847526776">
    <w:abstractNumId w:val="0"/>
    <w:lvlOverride w:ilvl="0">
      <w:lvl w:ilvl="0">
        <w:start w:val="1"/>
        <w:numFmt w:val="bullet"/>
        <w:lvlText w:val="202.1.6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892928981">
    <w:abstractNumId w:val="0"/>
    <w:lvlOverride w:ilvl="0">
      <w:lvl w:ilvl="0">
        <w:start w:val="1"/>
        <w:numFmt w:val="bullet"/>
        <w:lvlText w:val="202.1.7 "/>
        <w:legacy w:legacy="1" w:legacySpace="0" w:legacyIndent="0"/>
        <w:lvlJc w:val="left"/>
        <w:pPr>
          <w:ind w:left="0" w:firstLine="0"/>
        </w:pPr>
        <w:rPr>
          <w:rFonts w:ascii="Arial" w:hAnsi="Arial" w:cs="Arial" w:hint="default"/>
          <w:b/>
          <w:i w:val="0"/>
          <w:strike w:val="0"/>
          <w:color w:val="000000"/>
          <w:sz w:val="20"/>
          <w:u w:val="none"/>
        </w:rPr>
      </w:lvl>
    </w:lvlOverride>
  </w:num>
  <w:num w:numId="31" w16cid:durableId="691154476">
    <w:abstractNumId w:val="0"/>
    <w:lvlOverride w:ilvl="0">
      <w:lvl w:ilvl="0">
        <w:start w:val="1"/>
        <w:numFmt w:val="bullet"/>
        <w:lvlText w:val="202.2 "/>
        <w:legacy w:legacy="1" w:legacySpace="0" w:legacyIndent="0"/>
        <w:lvlJc w:val="left"/>
        <w:pPr>
          <w:ind w:left="0" w:firstLine="0"/>
        </w:pPr>
        <w:rPr>
          <w:rFonts w:ascii="Arial" w:hAnsi="Arial" w:cs="Arial" w:hint="default"/>
          <w:b/>
          <w:i w:val="0"/>
          <w:strike w:val="0"/>
          <w:color w:val="000000"/>
          <w:sz w:val="22"/>
          <w:u w:val="none"/>
        </w:rPr>
      </w:lvl>
    </w:lvlOverride>
  </w:num>
  <w:num w:numId="32" w16cid:durableId="343367430">
    <w:abstractNumId w:val="0"/>
    <w:lvlOverride w:ilvl="0">
      <w:lvl w:ilvl="0">
        <w:start w:val="1"/>
        <w:numFmt w:val="bullet"/>
        <w:lvlText w:val="202.2.1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842475416">
    <w:abstractNumId w:val="0"/>
    <w:lvlOverride w:ilvl="0">
      <w:lvl w:ilvl="0">
        <w:start w:val="1"/>
        <w:numFmt w:val="bullet"/>
        <w:lvlText w:val="202.2.1.1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496769603">
    <w:abstractNumId w:val="0"/>
    <w:lvlOverride w:ilvl="0">
      <w:lvl w:ilvl="0">
        <w:start w:val="1"/>
        <w:numFmt w:val="bullet"/>
        <w:lvlText w:val="202.2.1.1.1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669405207">
    <w:abstractNumId w:val="0"/>
    <w:lvlOverride w:ilvl="0">
      <w:lvl w:ilvl="0">
        <w:start w:val="1"/>
        <w:numFmt w:val="bullet"/>
        <w:lvlText w:val="202.2.1.1.2 "/>
        <w:legacy w:legacy="1" w:legacySpace="0" w:legacyIndent="0"/>
        <w:lvlJc w:val="left"/>
        <w:pPr>
          <w:ind w:left="0" w:firstLine="0"/>
        </w:pPr>
        <w:rPr>
          <w:rFonts w:ascii="Arial" w:hAnsi="Arial" w:cs="Arial" w:hint="default"/>
          <w:b/>
          <w:i w:val="0"/>
          <w:strike w:val="0"/>
          <w:color w:val="000000"/>
          <w:sz w:val="20"/>
          <w:u w:val="none"/>
        </w:rPr>
      </w:lvl>
    </w:lvlOverride>
  </w:num>
  <w:num w:numId="36" w16cid:durableId="1201238655">
    <w:abstractNumId w:val="0"/>
    <w:lvlOverride w:ilvl="0">
      <w:lvl w:ilvl="0">
        <w:start w:val="1"/>
        <w:numFmt w:val="bullet"/>
        <w:lvlText w:val="202.2.1.1.3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1427076756">
    <w:abstractNumId w:val="0"/>
    <w:lvlOverride w:ilvl="0">
      <w:lvl w:ilvl="0">
        <w:start w:val="1"/>
        <w:numFmt w:val="bullet"/>
        <w:lvlText w:val="202.2.1.2 "/>
        <w:legacy w:legacy="1" w:legacySpace="0" w:legacyIndent="0"/>
        <w:lvlJc w:val="left"/>
        <w:pPr>
          <w:ind w:left="0" w:firstLine="0"/>
        </w:pPr>
        <w:rPr>
          <w:rFonts w:ascii="Arial" w:hAnsi="Arial" w:cs="Arial" w:hint="default"/>
          <w:b/>
          <w:i w:val="0"/>
          <w:strike w:val="0"/>
          <w:color w:val="000000"/>
          <w:sz w:val="20"/>
          <w:u w:val="none"/>
        </w:rPr>
      </w:lvl>
    </w:lvlOverride>
  </w:num>
  <w:num w:numId="38" w16cid:durableId="1450472795">
    <w:abstractNumId w:val="0"/>
    <w:lvlOverride w:ilvl="0">
      <w:lvl w:ilvl="0">
        <w:start w:val="1"/>
        <w:numFmt w:val="bullet"/>
        <w:lvlText w:val="202.2.1.2.1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772237369">
    <w:abstractNumId w:val="0"/>
    <w:lvlOverride w:ilvl="0">
      <w:lvl w:ilvl="0">
        <w:start w:val="1"/>
        <w:numFmt w:val="bullet"/>
        <w:lvlText w:val="202.2.1.2.2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1727025512">
    <w:abstractNumId w:val="0"/>
    <w:lvlOverride w:ilvl="0">
      <w:lvl w:ilvl="0">
        <w:start w:val="1"/>
        <w:numFmt w:val="bullet"/>
        <w:lvlText w:val="202.2.1.2.3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124419678">
    <w:abstractNumId w:val="0"/>
    <w:lvlOverride w:ilvl="0">
      <w:lvl w:ilvl="0">
        <w:start w:val="1"/>
        <w:numFmt w:val="bullet"/>
        <w:lvlText w:val="202.2.1.3 "/>
        <w:legacy w:legacy="1" w:legacySpace="0" w:legacyIndent="0"/>
        <w:lvlJc w:val="left"/>
        <w:pPr>
          <w:ind w:left="0" w:firstLine="0"/>
        </w:pPr>
        <w:rPr>
          <w:rFonts w:ascii="Arial" w:hAnsi="Arial" w:cs="Arial" w:hint="default"/>
          <w:b/>
          <w:i w:val="0"/>
          <w:strike w:val="0"/>
          <w:color w:val="000000"/>
          <w:sz w:val="20"/>
          <w:u w:val="none"/>
        </w:rPr>
      </w:lvl>
    </w:lvlOverride>
  </w:num>
  <w:num w:numId="42" w16cid:durableId="314381838">
    <w:abstractNumId w:val="0"/>
    <w:lvlOverride w:ilvl="0">
      <w:lvl w:ilvl="0">
        <w:start w:val="1"/>
        <w:numFmt w:val="bullet"/>
        <w:lvlText w:val="202.2.1.3.1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1138255109">
    <w:abstractNumId w:val="0"/>
    <w:lvlOverride w:ilvl="0">
      <w:lvl w:ilvl="0">
        <w:start w:val="1"/>
        <w:numFmt w:val="bullet"/>
        <w:lvlText w:val="1) "/>
        <w:legacy w:legacy="1" w:legacySpace="0" w:legacyIndent="0"/>
        <w:lvlJc w:val="left"/>
        <w:pPr>
          <w:ind w:left="2000" w:firstLine="0"/>
        </w:pPr>
        <w:rPr>
          <w:rFonts w:ascii="Times New Roman" w:hAnsi="Times New Roman" w:cs="Times New Roman" w:hint="default"/>
          <w:b w:val="0"/>
          <w:i w:val="0"/>
          <w:strike w:val="0"/>
          <w:color w:val="000000"/>
          <w:sz w:val="20"/>
          <w:u w:val="none"/>
        </w:rPr>
      </w:lvl>
    </w:lvlOverride>
  </w:num>
  <w:num w:numId="44" w16cid:durableId="1247224966">
    <w:abstractNumId w:val="0"/>
    <w:lvlOverride w:ilvl="0">
      <w:lvl w:ilvl="0">
        <w:start w:val="1"/>
        <w:numFmt w:val="bullet"/>
        <w:lvlText w:val="2) "/>
        <w:legacy w:legacy="1" w:legacySpace="0" w:legacyIndent="0"/>
        <w:lvlJc w:val="left"/>
        <w:pPr>
          <w:ind w:left="2000" w:firstLine="0"/>
        </w:pPr>
        <w:rPr>
          <w:rFonts w:ascii="Times New Roman" w:hAnsi="Times New Roman" w:cs="Times New Roman" w:hint="default"/>
          <w:b w:val="0"/>
          <w:i w:val="0"/>
          <w:strike w:val="0"/>
          <w:color w:val="000000"/>
          <w:sz w:val="20"/>
          <w:u w:val="none"/>
        </w:rPr>
      </w:lvl>
    </w:lvlOverride>
  </w:num>
  <w:num w:numId="45" w16cid:durableId="1812599715">
    <w:abstractNumId w:val="0"/>
    <w:lvlOverride w:ilvl="0">
      <w:lvl w:ilvl="0">
        <w:start w:val="1"/>
        <w:numFmt w:val="bullet"/>
        <w:lvlText w:val="202.2.1.3.2 "/>
        <w:legacy w:legacy="1" w:legacySpace="0" w:legacyIndent="0"/>
        <w:lvlJc w:val="left"/>
        <w:pPr>
          <w:ind w:left="0" w:firstLine="0"/>
        </w:pPr>
        <w:rPr>
          <w:rFonts w:ascii="Arial" w:hAnsi="Arial" w:cs="Arial" w:hint="default"/>
          <w:b/>
          <w:i w:val="0"/>
          <w:strike w:val="0"/>
          <w:color w:val="000000"/>
          <w:sz w:val="20"/>
          <w:u w:val="none"/>
        </w:rPr>
      </w:lvl>
    </w:lvlOverride>
  </w:num>
  <w:num w:numId="46" w16cid:durableId="169607532">
    <w:abstractNumId w:val="0"/>
    <w:lvlOverride w:ilvl="0">
      <w:lvl w:ilvl="0">
        <w:start w:val="1"/>
        <w:numFmt w:val="bullet"/>
        <w:lvlText w:val="202.2.1.3.3 "/>
        <w:legacy w:legacy="1" w:legacySpace="0" w:legacyIndent="0"/>
        <w:lvlJc w:val="left"/>
        <w:pPr>
          <w:ind w:left="0" w:firstLine="0"/>
        </w:pPr>
        <w:rPr>
          <w:rFonts w:ascii="Arial" w:hAnsi="Arial" w:cs="Arial" w:hint="default"/>
          <w:b/>
          <w:i w:val="0"/>
          <w:strike w:val="0"/>
          <w:color w:val="000000"/>
          <w:sz w:val="20"/>
          <w:u w:val="none"/>
        </w:rPr>
      </w:lvl>
    </w:lvlOverride>
  </w:num>
  <w:num w:numId="47" w16cid:durableId="1144398114">
    <w:abstractNumId w:val="0"/>
    <w:lvlOverride w:ilvl="0">
      <w:lvl w:ilvl="0">
        <w:start w:val="1"/>
        <w:numFmt w:val="bullet"/>
        <w:lvlText w:val="202.2.1.4 "/>
        <w:legacy w:legacy="1" w:legacySpace="0" w:legacyIndent="0"/>
        <w:lvlJc w:val="left"/>
        <w:pPr>
          <w:ind w:left="0" w:firstLine="0"/>
        </w:pPr>
        <w:rPr>
          <w:rFonts w:ascii="Arial" w:hAnsi="Arial" w:cs="Arial" w:hint="default"/>
          <w:b/>
          <w:i w:val="0"/>
          <w:strike w:val="0"/>
          <w:color w:val="000000"/>
          <w:sz w:val="20"/>
          <w:u w:val="none"/>
        </w:rPr>
      </w:lvl>
    </w:lvlOverride>
  </w:num>
  <w:num w:numId="48" w16cid:durableId="1286423078">
    <w:abstractNumId w:val="0"/>
    <w:lvlOverride w:ilvl="0">
      <w:lvl w:ilvl="0">
        <w:start w:val="1"/>
        <w:numFmt w:val="bullet"/>
        <w:lvlText w:val="202.2.1.4.1 "/>
        <w:legacy w:legacy="1" w:legacySpace="0" w:legacyIndent="0"/>
        <w:lvlJc w:val="left"/>
        <w:pPr>
          <w:ind w:left="0" w:firstLine="0"/>
        </w:pPr>
        <w:rPr>
          <w:rFonts w:ascii="Arial" w:hAnsi="Arial" w:cs="Arial" w:hint="default"/>
          <w:b/>
          <w:i w:val="0"/>
          <w:strike w:val="0"/>
          <w:color w:val="000000"/>
          <w:sz w:val="20"/>
          <w:u w:val="none"/>
        </w:rPr>
      </w:lvl>
    </w:lvlOverride>
  </w:num>
  <w:num w:numId="49" w16cid:durableId="1750348561">
    <w:abstractNumId w:val="0"/>
    <w:lvlOverride w:ilvl="0">
      <w:lvl w:ilvl="0">
        <w:start w:val="1"/>
        <w:numFmt w:val="bullet"/>
        <w:lvlText w:val="202.2.1.4.2 "/>
        <w:legacy w:legacy="1" w:legacySpace="0" w:legacyIndent="0"/>
        <w:lvlJc w:val="left"/>
        <w:pPr>
          <w:ind w:left="0" w:firstLine="0"/>
        </w:pPr>
        <w:rPr>
          <w:rFonts w:ascii="Arial" w:hAnsi="Arial" w:cs="Arial" w:hint="default"/>
          <w:b/>
          <w:i w:val="0"/>
          <w:strike w:val="0"/>
          <w:color w:val="000000"/>
          <w:sz w:val="20"/>
          <w:u w:val="none"/>
        </w:rPr>
      </w:lvl>
    </w:lvlOverride>
  </w:num>
  <w:num w:numId="50" w16cid:durableId="1481461659">
    <w:abstractNumId w:val="0"/>
    <w:lvlOverride w:ilvl="0">
      <w:lvl w:ilvl="0">
        <w:start w:val="1"/>
        <w:numFmt w:val="bullet"/>
        <w:lvlText w:val="202.2.1.4.3 "/>
        <w:legacy w:legacy="1" w:legacySpace="0" w:legacyIndent="0"/>
        <w:lvlJc w:val="left"/>
        <w:pPr>
          <w:ind w:left="0" w:firstLine="0"/>
        </w:pPr>
        <w:rPr>
          <w:rFonts w:ascii="Arial" w:hAnsi="Arial" w:cs="Arial" w:hint="default"/>
          <w:b/>
          <w:i w:val="0"/>
          <w:strike w:val="0"/>
          <w:color w:val="000000"/>
          <w:sz w:val="20"/>
          <w:u w:val="none"/>
        </w:rPr>
      </w:lvl>
    </w:lvlOverride>
  </w:num>
  <w:num w:numId="51" w16cid:durableId="1116174748">
    <w:abstractNumId w:val="0"/>
    <w:lvlOverride w:ilvl="0">
      <w:lvl w:ilvl="0">
        <w:start w:val="1"/>
        <w:numFmt w:val="bullet"/>
        <w:lvlText w:val="202.2.1.5 "/>
        <w:legacy w:legacy="1" w:legacySpace="0" w:legacyIndent="0"/>
        <w:lvlJc w:val="left"/>
        <w:pPr>
          <w:ind w:left="0" w:firstLine="0"/>
        </w:pPr>
        <w:rPr>
          <w:rFonts w:ascii="Arial" w:hAnsi="Arial" w:cs="Arial" w:hint="default"/>
          <w:b/>
          <w:i w:val="0"/>
          <w:strike w:val="0"/>
          <w:color w:val="000000"/>
          <w:sz w:val="20"/>
          <w:u w:val="none"/>
        </w:rPr>
      </w:lvl>
    </w:lvlOverride>
  </w:num>
  <w:num w:numId="52" w16cid:durableId="756440456">
    <w:abstractNumId w:val="0"/>
    <w:lvlOverride w:ilvl="0">
      <w:lvl w:ilvl="0">
        <w:start w:val="1"/>
        <w:numFmt w:val="bullet"/>
        <w:lvlText w:val="202.2.1.5.1 "/>
        <w:legacy w:legacy="1" w:legacySpace="0" w:legacyIndent="0"/>
        <w:lvlJc w:val="left"/>
        <w:pPr>
          <w:ind w:left="0" w:firstLine="0"/>
        </w:pPr>
        <w:rPr>
          <w:rFonts w:ascii="Arial" w:hAnsi="Arial" w:cs="Arial" w:hint="default"/>
          <w:b/>
          <w:i w:val="0"/>
          <w:strike w:val="0"/>
          <w:color w:val="000000"/>
          <w:sz w:val="20"/>
          <w:u w:val="none"/>
        </w:rPr>
      </w:lvl>
    </w:lvlOverride>
  </w:num>
  <w:num w:numId="53" w16cid:durableId="1715808827">
    <w:abstractNumId w:val="0"/>
    <w:lvlOverride w:ilvl="0">
      <w:lvl w:ilvl="0">
        <w:start w:val="1"/>
        <w:numFmt w:val="bullet"/>
        <w:lvlText w:val="202.2.1.5.2 "/>
        <w:legacy w:legacy="1" w:legacySpace="0" w:legacyIndent="0"/>
        <w:lvlJc w:val="left"/>
        <w:pPr>
          <w:ind w:left="0" w:firstLine="0"/>
        </w:pPr>
        <w:rPr>
          <w:rFonts w:ascii="Arial" w:hAnsi="Arial" w:cs="Arial" w:hint="default"/>
          <w:b/>
          <w:i w:val="0"/>
          <w:strike w:val="0"/>
          <w:color w:val="000000"/>
          <w:sz w:val="20"/>
          <w:u w:val="none"/>
        </w:rPr>
      </w:lvl>
    </w:lvlOverride>
  </w:num>
  <w:num w:numId="54" w16cid:durableId="1190992944">
    <w:abstractNumId w:val="0"/>
    <w:lvlOverride w:ilvl="0">
      <w:lvl w:ilvl="0">
        <w:start w:val="1"/>
        <w:numFmt w:val="bullet"/>
        <w:lvlText w:val="202.2.1.5.3 "/>
        <w:legacy w:legacy="1" w:legacySpace="0" w:legacyIndent="0"/>
        <w:lvlJc w:val="left"/>
        <w:pPr>
          <w:ind w:left="0" w:firstLine="0"/>
        </w:pPr>
        <w:rPr>
          <w:rFonts w:ascii="Arial" w:hAnsi="Arial" w:cs="Arial" w:hint="default"/>
          <w:b/>
          <w:i w:val="0"/>
          <w:strike w:val="0"/>
          <w:color w:val="000000"/>
          <w:sz w:val="20"/>
          <w:u w:val="none"/>
        </w:rPr>
      </w:lvl>
    </w:lvlOverride>
  </w:num>
  <w:num w:numId="55" w16cid:durableId="255748413">
    <w:abstractNumId w:val="0"/>
    <w:lvlOverride w:ilvl="0">
      <w:lvl w:ilvl="0">
        <w:start w:val="1"/>
        <w:numFmt w:val="bullet"/>
        <w:lvlText w:val="202.2.1.6 "/>
        <w:legacy w:legacy="1" w:legacySpace="0" w:legacyIndent="0"/>
        <w:lvlJc w:val="left"/>
        <w:pPr>
          <w:ind w:left="0" w:firstLine="0"/>
        </w:pPr>
        <w:rPr>
          <w:rFonts w:ascii="Arial" w:hAnsi="Arial" w:cs="Arial" w:hint="default"/>
          <w:b/>
          <w:i w:val="0"/>
          <w:strike w:val="0"/>
          <w:color w:val="000000"/>
          <w:sz w:val="20"/>
          <w:u w:val="none"/>
        </w:rPr>
      </w:lvl>
    </w:lvlOverride>
  </w:num>
  <w:num w:numId="56" w16cid:durableId="541134426">
    <w:abstractNumId w:val="0"/>
    <w:lvlOverride w:ilvl="0">
      <w:lvl w:ilvl="0">
        <w:start w:val="1"/>
        <w:numFmt w:val="bullet"/>
        <w:lvlText w:val="202.2.1.6.1 "/>
        <w:legacy w:legacy="1" w:legacySpace="0" w:legacyIndent="0"/>
        <w:lvlJc w:val="left"/>
        <w:pPr>
          <w:ind w:left="0" w:firstLine="0"/>
        </w:pPr>
        <w:rPr>
          <w:rFonts w:ascii="Arial" w:hAnsi="Arial" w:cs="Arial" w:hint="default"/>
          <w:b/>
          <w:i w:val="0"/>
          <w:strike w:val="0"/>
          <w:color w:val="000000"/>
          <w:sz w:val="20"/>
          <w:u w:val="none"/>
        </w:rPr>
      </w:lvl>
    </w:lvlOverride>
  </w:num>
  <w:num w:numId="57" w16cid:durableId="1242448086">
    <w:abstractNumId w:val="0"/>
    <w:lvlOverride w:ilvl="0">
      <w:lvl w:ilvl="0">
        <w:start w:val="1"/>
        <w:numFmt w:val="bullet"/>
        <w:lvlText w:val="202.2.1.6.2 "/>
        <w:legacy w:legacy="1" w:legacySpace="0" w:legacyIndent="0"/>
        <w:lvlJc w:val="left"/>
        <w:pPr>
          <w:ind w:left="0" w:firstLine="0"/>
        </w:pPr>
        <w:rPr>
          <w:rFonts w:ascii="Arial" w:hAnsi="Arial" w:cs="Arial" w:hint="default"/>
          <w:b/>
          <w:i w:val="0"/>
          <w:strike w:val="0"/>
          <w:color w:val="000000"/>
          <w:sz w:val="20"/>
          <w:u w:val="none"/>
        </w:rPr>
      </w:lvl>
    </w:lvlOverride>
  </w:num>
  <w:num w:numId="58" w16cid:durableId="18044062">
    <w:abstractNumId w:val="0"/>
    <w:lvlOverride w:ilvl="0">
      <w:lvl w:ilvl="0">
        <w:start w:val="1"/>
        <w:numFmt w:val="bullet"/>
        <w:lvlText w:val="202.2.1.6.3 "/>
        <w:legacy w:legacy="1" w:legacySpace="0" w:legacyIndent="0"/>
        <w:lvlJc w:val="left"/>
        <w:pPr>
          <w:ind w:left="0" w:firstLine="0"/>
        </w:pPr>
        <w:rPr>
          <w:rFonts w:ascii="Arial" w:hAnsi="Arial" w:cs="Arial" w:hint="default"/>
          <w:b/>
          <w:i w:val="0"/>
          <w:strike w:val="0"/>
          <w:color w:val="000000"/>
          <w:sz w:val="20"/>
          <w:u w:val="none"/>
        </w:rPr>
      </w:lvl>
    </w:lvlOverride>
  </w:num>
  <w:num w:numId="59" w16cid:durableId="1897349126">
    <w:abstractNumId w:val="0"/>
    <w:lvlOverride w:ilvl="0">
      <w:lvl w:ilvl="0">
        <w:start w:val="1"/>
        <w:numFmt w:val="bullet"/>
        <w:lvlText w:val="202.2.1.7 "/>
        <w:legacy w:legacy="1" w:legacySpace="0" w:legacyIndent="0"/>
        <w:lvlJc w:val="left"/>
        <w:pPr>
          <w:ind w:left="0" w:firstLine="0"/>
        </w:pPr>
        <w:rPr>
          <w:rFonts w:ascii="Arial" w:hAnsi="Arial" w:cs="Arial" w:hint="default"/>
          <w:b/>
          <w:i w:val="0"/>
          <w:strike w:val="0"/>
          <w:color w:val="000000"/>
          <w:sz w:val="20"/>
          <w:u w:val="none"/>
        </w:rPr>
      </w:lvl>
    </w:lvlOverride>
  </w:num>
  <w:num w:numId="60" w16cid:durableId="1579636397">
    <w:abstractNumId w:val="0"/>
    <w:lvlOverride w:ilvl="0">
      <w:lvl w:ilvl="0">
        <w:start w:val="1"/>
        <w:numFmt w:val="bullet"/>
        <w:lvlText w:val="202.2.1.7.1 "/>
        <w:legacy w:legacy="1" w:legacySpace="0" w:legacyIndent="0"/>
        <w:lvlJc w:val="left"/>
        <w:pPr>
          <w:ind w:left="0" w:firstLine="0"/>
        </w:pPr>
        <w:rPr>
          <w:rFonts w:ascii="Arial" w:hAnsi="Arial" w:cs="Arial" w:hint="default"/>
          <w:b/>
          <w:i w:val="0"/>
          <w:strike w:val="0"/>
          <w:color w:val="000000"/>
          <w:sz w:val="20"/>
          <w:u w:val="none"/>
        </w:rPr>
      </w:lvl>
    </w:lvlOverride>
  </w:num>
  <w:num w:numId="61" w16cid:durableId="1866677541">
    <w:abstractNumId w:val="0"/>
    <w:lvlOverride w:ilvl="0">
      <w:lvl w:ilvl="0">
        <w:start w:val="1"/>
        <w:numFmt w:val="bullet"/>
        <w:lvlText w:val="202.2.1.7.2 "/>
        <w:legacy w:legacy="1" w:legacySpace="0" w:legacyIndent="0"/>
        <w:lvlJc w:val="left"/>
        <w:pPr>
          <w:ind w:left="0" w:firstLine="0"/>
        </w:pPr>
        <w:rPr>
          <w:rFonts w:ascii="Arial" w:hAnsi="Arial" w:cs="Arial" w:hint="default"/>
          <w:b/>
          <w:i w:val="0"/>
          <w:strike w:val="0"/>
          <w:color w:val="000000"/>
          <w:sz w:val="20"/>
          <w:u w:val="none"/>
        </w:rPr>
      </w:lvl>
    </w:lvlOverride>
  </w:num>
  <w:num w:numId="62" w16cid:durableId="2109152564">
    <w:abstractNumId w:val="0"/>
    <w:lvlOverride w:ilvl="0">
      <w:lvl w:ilvl="0">
        <w:start w:val="1"/>
        <w:numFmt w:val="bullet"/>
        <w:lvlText w:val="202.2.1.7.3 "/>
        <w:legacy w:legacy="1" w:legacySpace="0" w:legacyIndent="0"/>
        <w:lvlJc w:val="left"/>
        <w:pPr>
          <w:ind w:left="0" w:firstLine="0"/>
        </w:pPr>
        <w:rPr>
          <w:rFonts w:ascii="Arial" w:hAnsi="Arial" w:cs="Arial" w:hint="default"/>
          <w:b/>
          <w:i w:val="0"/>
          <w:strike w:val="0"/>
          <w:color w:val="000000"/>
          <w:sz w:val="20"/>
          <w:u w:val="none"/>
        </w:rPr>
      </w:lvl>
    </w:lvlOverride>
  </w:num>
  <w:num w:numId="63" w16cid:durableId="293289596">
    <w:abstractNumId w:val="0"/>
    <w:lvlOverride w:ilvl="0">
      <w:lvl w:ilvl="0">
        <w:start w:val="1"/>
        <w:numFmt w:val="bullet"/>
        <w:lvlText w:val="202.2.1.8 "/>
        <w:legacy w:legacy="1" w:legacySpace="0" w:legacyIndent="0"/>
        <w:lvlJc w:val="left"/>
        <w:pPr>
          <w:ind w:left="0" w:firstLine="0"/>
        </w:pPr>
        <w:rPr>
          <w:rFonts w:ascii="Arial" w:hAnsi="Arial" w:cs="Arial" w:hint="default"/>
          <w:b/>
          <w:i w:val="0"/>
          <w:strike w:val="0"/>
          <w:color w:val="000000"/>
          <w:sz w:val="20"/>
          <w:u w:val="none"/>
        </w:rPr>
      </w:lvl>
    </w:lvlOverride>
  </w:num>
  <w:num w:numId="64" w16cid:durableId="1238058099">
    <w:abstractNumId w:val="0"/>
    <w:lvlOverride w:ilvl="0">
      <w:lvl w:ilvl="0">
        <w:start w:val="1"/>
        <w:numFmt w:val="bullet"/>
        <w:lvlText w:val="202.2.1.8.1 "/>
        <w:legacy w:legacy="1" w:legacySpace="0" w:legacyIndent="0"/>
        <w:lvlJc w:val="left"/>
        <w:pPr>
          <w:ind w:left="0" w:firstLine="0"/>
        </w:pPr>
        <w:rPr>
          <w:rFonts w:ascii="Arial" w:hAnsi="Arial" w:cs="Arial" w:hint="default"/>
          <w:b/>
          <w:i w:val="0"/>
          <w:strike w:val="0"/>
          <w:color w:val="000000"/>
          <w:sz w:val="20"/>
          <w:u w:val="none"/>
        </w:rPr>
      </w:lvl>
    </w:lvlOverride>
  </w:num>
  <w:num w:numId="65" w16cid:durableId="725837727">
    <w:abstractNumId w:val="0"/>
    <w:lvlOverride w:ilvl="0">
      <w:lvl w:ilvl="0">
        <w:start w:val="1"/>
        <w:numFmt w:val="bullet"/>
        <w:lvlText w:val="202.2.1.8.2 "/>
        <w:legacy w:legacy="1" w:legacySpace="0" w:legacyIndent="0"/>
        <w:lvlJc w:val="left"/>
        <w:pPr>
          <w:ind w:left="0" w:firstLine="0"/>
        </w:pPr>
        <w:rPr>
          <w:rFonts w:ascii="Arial" w:hAnsi="Arial" w:cs="Arial" w:hint="default"/>
          <w:b/>
          <w:i w:val="0"/>
          <w:strike w:val="0"/>
          <w:color w:val="000000"/>
          <w:sz w:val="20"/>
          <w:u w:val="none"/>
        </w:rPr>
      </w:lvl>
    </w:lvlOverride>
  </w:num>
  <w:num w:numId="66" w16cid:durableId="59910755">
    <w:abstractNumId w:val="0"/>
    <w:lvlOverride w:ilvl="0">
      <w:lvl w:ilvl="0">
        <w:start w:val="1"/>
        <w:numFmt w:val="bullet"/>
        <w:lvlText w:val="202.2.1.8.3 "/>
        <w:legacy w:legacy="1" w:legacySpace="0" w:legacyIndent="0"/>
        <w:lvlJc w:val="left"/>
        <w:pPr>
          <w:ind w:left="0" w:firstLine="0"/>
        </w:pPr>
        <w:rPr>
          <w:rFonts w:ascii="Arial" w:hAnsi="Arial" w:cs="Arial" w:hint="default"/>
          <w:b/>
          <w:i w:val="0"/>
          <w:strike w:val="0"/>
          <w:color w:val="000000"/>
          <w:sz w:val="20"/>
          <w:u w:val="none"/>
        </w:rPr>
      </w:lvl>
    </w:lvlOverride>
  </w:num>
  <w:num w:numId="67" w16cid:durableId="1129208015">
    <w:abstractNumId w:val="0"/>
    <w:lvlOverride w:ilvl="0">
      <w:lvl w:ilvl="0">
        <w:start w:val="1"/>
        <w:numFmt w:val="bullet"/>
        <w:lvlText w:val="202.2.1.9 "/>
        <w:legacy w:legacy="1" w:legacySpace="0" w:legacyIndent="0"/>
        <w:lvlJc w:val="left"/>
        <w:pPr>
          <w:ind w:left="0" w:firstLine="0"/>
        </w:pPr>
        <w:rPr>
          <w:rFonts w:ascii="Arial" w:hAnsi="Arial" w:cs="Arial" w:hint="default"/>
          <w:b/>
          <w:i w:val="0"/>
          <w:strike w:val="0"/>
          <w:color w:val="000000"/>
          <w:sz w:val="20"/>
          <w:u w:val="none"/>
        </w:rPr>
      </w:lvl>
    </w:lvlOverride>
  </w:num>
  <w:num w:numId="68" w16cid:durableId="1220167832">
    <w:abstractNumId w:val="0"/>
    <w:lvlOverride w:ilvl="0">
      <w:lvl w:ilvl="0">
        <w:start w:val="1"/>
        <w:numFmt w:val="bullet"/>
        <w:lvlText w:val="202.2.1.9.1 "/>
        <w:legacy w:legacy="1" w:legacySpace="0" w:legacyIndent="0"/>
        <w:lvlJc w:val="left"/>
        <w:pPr>
          <w:ind w:left="0" w:firstLine="0"/>
        </w:pPr>
        <w:rPr>
          <w:rFonts w:ascii="Arial" w:hAnsi="Arial" w:cs="Arial" w:hint="default"/>
          <w:b/>
          <w:i w:val="0"/>
          <w:strike w:val="0"/>
          <w:color w:val="000000"/>
          <w:sz w:val="20"/>
          <w:u w:val="none"/>
        </w:rPr>
      </w:lvl>
    </w:lvlOverride>
  </w:num>
  <w:num w:numId="69" w16cid:durableId="1171338238">
    <w:abstractNumId w:val="0"/>
    <w:lvlOverride w:ilvl="0">
      <w:lvl w:ilvl="0">
        <w:start w:val="1"/>
        <w:numFmt w:val="bullet"/>
        <w:lvlText w:val="202.2.1.9.2 "/>
        <w:legacy w:legacy="1" w:legacySpace="0" w:legacyIndent="0"/>
        <w:lvlJc w:val="left"/>
        <w:pPr>
          <w:ind w:left="0" w:firstLine="0"/>
        </w:pPr>
        <w:rPr>
          <w:rFonts w:ascii="Arial" w:hAnsi="Arial" w:cs="Arial" w:hint="default"/>
          <w:b/>
          <w:i w:val="0"/>
          <w:strike w:val="0"/>
          <w:color w:val="000000"/>
          <w:sz w:val="20"/>
          <w:u w:val="none"/>
        </w:rPr>
      </w:lvl>
    </w:lvlOverride>
  </w:num>
  <w:num w:numId="70" w16cid:durableId="1558589159">
    <w:abstractNumId w:val="0"/>
    <w:lvlOverride w:ilvl="0">
      <w:lvl w:ilvl="0">
        <w:start w:val="1"/>
        <w:numFmt w:val="bullet"/>
        <w:lvlText w:val="202.2.1.9.3 "/>
        <w:legacy w:legacy="1" w:legacySpace="0" w:legacyIndent="0"/>
        <w:lvlJc w:val="left"/>
        <w:pPr>
          <w:ind w:left="0" w:firstLine="0"/>
        </w:pPr>
        <w:rPr>
          <w:rFonts w:ascii="Arial" w:hAnsi="Arial" w:cs="Arial" w:hint="default"/>
          <w:b/>
          <w:i w:val="0"/>
          <w:strike w:val="0"/>
          <w:color w:val="000000"/>
          <w:sz w:val="20"/>
          <w:u w:val="none"/>
        </w:rPr>
      </w:lvl>
    </w:lvlOverride>
  </w:num>
  <w:num w:numId="71" w16cid:durableId="79108696">
    <w:abstractNumId w:val="0"/>
    <w:lvlOverride w:ilvl="0">
      <w:lvl w:ilvl="0">
        <w:start w:val="1"/>
        <w:numFmt w:val="bullet"/>
        <w:lvlText w:val="202.2.1.10 "/>
        <w:legacy w:legacy="1" w:legacySpace="0" w:legacyIndent="0"/>
        <w:lvlJc w:val="left"/>
        <w:pPr>
          <w:ind w:left="0" w:firstLine="0"/>
        </w:pPr>
        <w:rPr>
          <w:rFonts w:ascii="Arial" w:hAnsi="Arial" w:cs="Arial" w:hint="default"/>
          <w:b/>
          <w:i w:val="0"/>
          <w:strike w:val="0"/>
          <w:color w:val="000000"/>
          <w:sz w:val="20"/>
          <w:u w:val="none"/>
        </w:rPr>
      </w:lvl>
    </w:lvlOverride>
  </w:num>
  <w:num w:numId="72" w16cid:durableId="1738432598">
    <w:abstractNumId w:val="0"/>
    <w:lvlOverride w:ilvl="0">
      <w:lvl w:ilvl="0">
        <w:start w:val="1"/>
        <w:numFmt w:val="bullet"/>
        <w:lvlText w:val="202.2.1.10.1 "/>
        <w:legacy w:legacy="1" w:legacySpace="0" w:legacyIndent="0"/>
        <w:lvlJc w:val="left"/>
        <w:pPr>
          <w:ind w:left="0" w:firstLine="0"/>
        </w:pPr>
        <w:rPr>
          <w:rFonts w:ascii="Arial" w:hAnsi="Arial" w:cs="Arial" w:hint="default"/>
          <w:b/>
          <w:i w:val="0"/>
          <w:strike w:val="0"/>
          <w:color w:val="000000"/>
          <w:sz w:val="20"/>
          <w:u w:val="none"/>
        </w:rPr>
      </w:lvl>
    </w:lvlOverride>
  </w:num>
  <w:num w:numId="73" w16cid:durableId="2138181690">
    <w:abstractNumId w:val="0"/>
    <w:lvlOverride w:ilvl="0">
      <w:lvl w:ilvl="0">
        <w:start w:val="1"/>
        <w:numFmt w:val="bullet"/>
        <w:lvlText w:val="202.2.1.10.2 "/>
        <w:legacy w:legacy="1" w:legacySpace="0" w:legacyIndent="0"/>
        <w:lvlJc w:val="left"/>
        <w:pPr>
          <w:ind w:left="0" w:firstLine="0"/>
        </w:pPr>
        <w:rPr>
          <w:rFonts w:ascii="Arial" w:hAnsi="Arial" w:cs="Arial" w:hint="default"/>
          <w:b/>
          <w:i w:val="0"/>
          <w:strike w:val="0"/>
          <w:color w:val="000000"/>
          <w:sz w:val="20"/>
          <w:u w:val="none"/>
        </w:rPr>
      </w:lvl>
    </w:lvlOverride>
  </w:num>
  <w:num w:numId="74" w16cid:durableId="701440668">
    <w:abstractNumId w:val="0"/>
    <w:lvlOverride w:ilvl="0">
      <w:lvl w:ilvl="0">
        <w:start w:val="1"/>
        <w:numFmt w:val="bullet"/>
        <w:lvlText w:val="202.2.1.10.3 "/>
        <w:legacy w:legacy="1" w:legacySpace="0" w:legacyIndent="0"/>
        <w:lvlJc w:val="left"/>
        <w:pPr>
          <w:ind w:left="0" w:firstLine="0"/>
        </w:pPr>
        <w:rPr>
          <w:rFonts w:ascii="Arial" w:hAnsi="Arial" w:cs="Arial" w:hint="default"/>
          <w:b/>
          <w:i w:val="0"/>
          <w:strike w:val="0"/>
          <w:color w:val="000000"/>
          <w:sz w:val="20"/>
          <w:u w:val="none"/>
        </w:rPr>
      </w:lvl>
    </w:lvlOverride>
  </w:num>
  <w:num w:numId="75" w16cid:durableId="2020083218">
    <w:abstractNumId w:val="0"/>
    <w:lvlOverride w:ilvl="0">
      <w:lvl w:ilvl="0">
        <w:start w:val="1"/>
        <w:numFmt w:val="bullet"/>
        <w:lvlText w:val="202.2.1.11 "/>
        <w:legacy w:legacy="1" w:legacySpace="0" w:legacyIndent="0"/>
        <w:lvlJc w:val="left"/>
        <w:pPr>
          <w:ind w:left="0" w:firstLine="0"/>
        </w:pPr>
        <w:rPr>
          <w:rFonts w:ascii="Arial" w:hAnsi="Arial" w:cs="Arial" w:hint="default"/>
          <w:b/>
          <w:i w:val="0"/>
          <w:strike w:val="0"/>
          <w:color w:val="000000"/>
          <w:sz w:val="20"/>
          <w:u w:val="none"/>
        </w:rPr>
      </w:lvl>
    </w:lvlOverride>
  </w:num>
  <w:num w:numId="76" w16cid:durableId="566494300">
    <w:abstractNumId w:val="0"/>
    <w:lvlOverride w:ilvl="0">
      <w:lvl w:ilvl="0">
        <w:start w:val="1"/>
        <w:numFmt w:val="bullet"/>
        <w:lvlText w:val="202.2.1.11.1 "/>
        <w:legacy w:legacy="1" w:legacySpace="0" w:legacyIndent="0"/>
        <w:lvlJc w:val="left"/>
        <w:pPr>
          <w:ind w:left="0" w:firstLine="0"/>
        </w:pPr>
        <w:rPr>
          <w:rFonts w:ascii="Arial" w:hAnsi="Arial" w:cs="Arial" w:hint="default"/>
          <w:b/>
          <w:i w:val="0"/>
          <w:strike w:val="0"/>
          <w:color w:val="000000"/>
          <w:sz w:val="20"/>
          <w:u w:val="none"/>
        </w:rPr>
      </w:lvl>
    </w:lvlOverride>
  </w:num>
  <w:num w:numId="77" w16cid:durableId="2044817135">
    <w:abstractNumId w:val="0"/>
    <w:lvlOverride w:ilvl="0">
      <w:lvl w:ilvl="0">
        <w:start w:val="1"/>
        <w:numFmt w:val="bullet"/>
        <w:lvlText w:val="202.2.1.11.2 "/>
        <w:legacy w:legacy="1" w:legacySpace="0" w:legacyIndent="0"/>
        <w:lvlJc w:val="left"/>
        <w:pPr>
          <w:ind w:left="0" w:firstLine="0"/>
        </w:pPr>
        <w:rPr>
          <w:rFonts w:ascii="Arial" w:hAnsi="Arial" w:cs="Arial" w:hint="default"/>
          <w:b/>
          <w:i w:val="0"/>
          <w:strike w:val="0"/>
          <w:color w:val="000000"/>
          <w:sz w:val="20"/>
          <w:u w:val="none"/>
        </w:rPr>
      </w:lvl>
    </w:lvlOverride>
  </w:num>
  <w:num w:numId="78" w16cid:durableId="67190561">
    <w:abstractNumId w:val="0"/>
    <w:lvlOverride w:ilvl="0">
      <w:lvl w:ilvl="0">
        <w:start w:val="1"/>
        <w:numFmt w:val="bullet"/>
        <w:lvlText w:val="202.2.1.11.3 "/>
        <w:legacy w:legacy="1" w:legacySpace="0" w:legacyIndent="0"/>
        <w:lvlJc w:val="left"/>
        <w:pPr>
          <w:ind w:left="0" w:firstLine="0"/>
        </w:pPr>
        <w:rPr>
          <w:rFonts w:ascii="Arial" w:hAnsi="Arial" w:cs="Arial" w:hint="default"/>
          <w:b/>
          <w:i w:val="0"/>
          <w:strike w:val="0"/>
          <w:color w:val="000000"/>
          <w:sz w:val="20"/>
          <w:u w:val="none"/>
        </w:rPr>
      </w:lvl>
    </w:lvlOverride>
  </w:num>
  <w:num w:numId="79" w16cid:durableId="153692340">
    <w:abstractNumId w:val="0"/>
    <w:lvlOverride w:ilvl="0">
      <w:lvl w:ilvl="0">
        <w:start w:val="1"/>
        <w:numFmt w:val="bullet"/>
        <w:lvlText w:val="202.2.1.12 "/>
        <w:legacy w:legacy="1" w:legacySpace="0" w:legacyIndent="0"/>
        <w:lvlJc w:val="left"/>
        <w:pPr>
          <w:ind w:left="0" w:firstLine="0"/>
        </w:pPr>
        <w:rPr>
          <w:rFonts w:ascii="Arial" w:hAnsi="Arial" w:cs="Arial" w:hint="default"/>
          <w:b/>
          <w:i w:val="0"/>
          <w:strike w:val="0"/>
          <w:color w:val="000000"/>
          <w:sz w:val="20"/>
          <w:u w:val="none"/>
        </w:rPr>
      </w:lvl>
    </w:lvlOverride>
  </w:num>
  <w:num w:numId="80" w16cid:durableId="961812610">
    <w:abstractNumId w:val="0"/>
    <w:lvlOverride w:ilvl="0">
      <w:lvl w:ilvl="0">
        <w:start w:val="1"/>
        <w:numFmt w:val="bullet"/>
        <w:lvlText w:val="202.2.1.12.1 "/>
        <w:legacy w:legacy="1" w:legacySpace="0" w:legacyIndent="0"/>
        <w:lvlJc w:val="left"/>
        <w:pPr>
          <w:ind w:left="0" w:firstLine="0"/>
        </w:pPr>
        <w:rPr>
          <w:rFonts w:ascii="Arial" w:hAnsi="Arial" w:cs="Arial" w:hint="default"/>
          <w:b/>
          <w:i w:val="0"/>
          <w:strike w:val="0"/>
          <w:color w:val="000000"/>
          <w:sz w:val="20"/>
          <w:u w:val="none"/>
        </w:rPr>
      </w:lvl>
    </w:lvlOverride>
  </w:num>
  <w:num w:numId="81" w16cid:durableId="1960335388">
    <w:abstractNumId w:val="0"/>
    <w:lvlOverride w:ilvl="0">
      <w:lvl w:ilvl="0">
        <w:start w:val="1"/>
        <w:numFmt w:val="bullet"/>
        <w:lvlText w:val="202.2.1.12.2 "/>
        <w:legacy w:legacy="1" w:legacySpace="0" w:legacyIndent="0"/>
        <w:lvlJc w:val="left"/>
        <w:pPr>
          <w:ind w:left="0" w:firstLine="0"/>
        </w:pPr>
        <w:rPr>
          <w:rFonts w:ascii="Arial" w:hAnsi="Arial" w:cs="Arial" w:hint="default"/>
          <w:b/>
          <w:i w:val="0"/>
          <w:strike w:val="0"/>
          <w:color w:val="000000"/>
          <w:sz w:val="20"/>
          <w:u w:val="none"/>
        </w:rPr>
      </w:lvl>
    </w:lvlOverride>
  </w:num>
  <w:num w:numId="82" w16cid:durableId="2030135658">
    <w:abstractNumId w:val="0"/>
    <w:lvlOverride w:ilvl="0">
      <w:lvl w:ilvl="0">
        <w:start w:val="1"/>
        <w:numFmt w:val="bullet"/>
        <w:lvlText w:val="202.2.1.12.3 "/>
        <w:legacy w:legacy="1" w:legacySpace="0" w:legacyIndent="0"/>
        <w:lvlJc w:val="left"/>
        <w:pPr>
          <w:ind w:left="0" w:firstLine="0"/>
        </w:pPr>
        <w:rPr>
          <w:rFonts w:ascii="Arial" w:hAnsi="Arial" w:cs="Arial" w:hint="default"/>
          <w:b/>
          <w:i w:val="0"/>
          <w:strike w:val="0"/>
          <w:color w:val="000000"/>
          <w:sz w:val="20"/>
          <w:u w:val="none"/>
        </w:rPr>
      </w:lvl>
    </w:lvlOverride>
  </w:num>
  <w:num w:numId="83" w16cid:durableId="1399863432">
    <w:abstractNumId w:val="0"/>
    <w:lvlOverride w:ilvl="0">
      <w:lvl w:ilvl="0">
        <w:start w:val="1"/>
        <w:numFmt w:val="bullet"/>
        <w:lvlText w:val="202.2.1.13 "/>
        <w:legacy w:legacy="1" w:legacySpace="0" w:legacyIndent="0"/>
        <w:lvlJc w:val="left"/>
        <w:pPr>
          <w:ind w:left="0" w:firstLine="0"/>
        </w:pPr>
        <w:rPr>
          <w:rFonts w:ascii="Arial" w:hAnsi="Arial" w:cs="Arial" w:hint="default"/>
          <w:b/>
          <w:i w:val="0"/>
          <w:strike w:val="0"/>
          <w:color w:val="000000"/>
          <w:sz w:val="20"/>
          <w:u w:val="none"/>
        </w:rPr>
      </w:lvl>
    </w:lvlOverride>
  </w:num>
  <w:num w:numId="84" w16cid:durableId="1850102006">
    <w:abstractNumId w:val="0"/>
    <w:lvlOverride w:ilvl="0">
      <w:lvl w:ilvl="0">
        <w:start w:val="1"/>
        <w:numFmt w:val="bullet"/>
        <w:lvlText w:val="202.2.1.13.1 "/>
        <w:legacy w:legacy="1" w:legacySpace="0" w:legacyIndent="0"/>
        <w:lvlJc w:val="left"/>
        <w:pPr>
          <w:ind w:left="0" w:firstLine="0"/>
        </w:pPr>
        <w:rPr>
          <w:rFonts w:ascii="Arial" w:hAnsi="Arial" w:cs="Arial" w:hint="default"/>
          <w:b/>
          <w:i w:val="0"/>
          <w:strike w:val="0"/>
          <w:color w:val="000000"/>
          <w:sz w:val="20"/>
          <w:u w:val="none"/>
        </w:rPr>
      </w:lvl>
    </w:lvlOverride>
  </w:num>
  <w:num w:numId="85" w16cid:durableId="635986296">
    <w:abstractNumId w:val="0"/>
    <w:lvlOverride w:ilvl="0">
      <w:lvl w:ilvl="0">
        <w:start w:val="1"/>
        <w:numFmt w:val="bullet"/>
        <w:lvlText w:val="202.2.1.13.2 "/>
        <w:legacy w:legacy="1" w:legacySpace="0" w:legacyIndent="0"/>
        <w:lvlJc w:val="left"/>
        <w:pPr>
          <w:ind w:left="0" w:firstLine="0"/>
        </w:pPr>
        <w:rPr>
          <w:rFonts w:ascii="Arial" w:hAnsi="Arial" w:cs="Arial" w:hint="default"/>
          <w:b/>
          <w:i w:val="0"/>
          <w:strike w:val="0"/>
          <w:color w:val="000000"/>
          <w:sz w:val="20"/>
          <w:u w:val="none"/>
        </w:rPr>
      </w:lvl>
    </w:lvlOverride>
  </w:num>
  <w:num w:numId="86" w16cid:durableId="94516408">
    <w:abstractNumId w:val="0"/>
    <w:lvlOverride w:ilvl="0">
      <w:lvl w:ilvl="0">
        <w:start w:val="1"/>
        <w:numFmt w:val="bullet"/>
        <w:lvlText w:val="202.2.1.13.3 "/>
        <w:legacy w:legacy="1" w:legacySpace="0" w:legacyIndent="0"/>
        <w:lvlJc w:val="left"/>
        <w:pPr>
          <w:ind w:left="0" w:firstLine="0"/>
        </w:pPr>
        <w:rPr>
          <w:rFonts w:ascii="Arial" w:hAnsi="Arial" w:cs="Arial" w:hint="default"/>
          <w:b/>
          <w:i w:val="0"/>
          <w:strike w:val="0"/>
          <w:color w:val="000000"/>
          <w:sz w:val="20"/>
          <w:u w:val="none"/>
        </w:rPr>
      </w:lvl>
    </w:lvlOverride>
  </w:num>
  <w:num w:numId="87" w16cid:durableId="762921593">
    <w:abstractNumId w:val="0"/>
    <w:lvlOverride w:ilvl="0">
      <w:lvl w:ilvl="0">
        <w:start w:val="1"/>
        <w:numFmt w:val="bullet"/>
        <w:lvlText w:val="202.2.1.14 "/>
        <w:legacy w:legacy="1" w:legacySpace="0" w:legacyIndent="0"/>
        <w:lvlJc w:val="left"/>
        <w:pPr>
          <w:ind w:left="0" w:firstLine="0"/>
        </w:pPr>
        <w:rPr>
          <w:rFonts w:ascii="Arial" w:hAnsi="Arial" w:cs="Arial" w:hint="default"/>
          <w:b/>
          <w:i w:val="0"/>
          <w:strike w:val="0"/>
          <w:color w:val="000000"/>
          <w:sz w:val="20"/>
          <w:u w:val="none"/>
        </w:rPr>
      </w:lvl>
    </w:lvlOverride>
  </w:num>
  <w:num w:numId="88" w16cid:durableId="1299603109">
    <w:abstractNumId w:val="0"/>
    <w:lvlOverride w:ilvl="0">
      <w:lvl w:ilvl="0">
        <w:start w:val="1"/>
        <w:numFmt w:val="bullet"/>
        <w:lvlText w:val="202.2.1.14.1 "/>
        <w:legacy w:legacy="1" w:legacySpace="0" w:legacyIndent="0"/>
        <w:lvlJc w:val="left"/>
        <w:pPr>
          <w:ind w:left="0" w:firstLine="0"/>
        </w:pPr>
        <w:rPr>
          <w:rFonts w:ascii="Arial" w:hAnsi="Arial" w:cs="Arial" w:hint="default"/>
          <w:b/>
          <w:i w:val="0"/>
          <w:strike w:val="0"/>
          <w:color w:val="000000"/>
          <w:sz w:val="20"/>
          <w:u w:val="none"/>
        </w:rPr>
      </w:lvl>
    </w:lvlOverride>
  </w:num>
  <w:num w:numId="89" w16cid:durableId="941954647">
    <w:abstractNumId w:val="0"/>
    <w:lvlOverride w:ilvl="0">
      <w:lvl w:ilvl="0">
        <w:start w:val="1"/>
        <w:numFmt w:val="bullet"/>
        <w:lvlText w:val="202.2.1.14.2 "/>
        <w:legacy w:legacy="1" w:legacySpace="0" w:legacyIndent="0"/>
        <w:lvlJc w:val="left"/>
        <w:pPr>
          <w:ind w:left="0" w:firstLine="0"/>
        </w:pPr>
        <w:rPr>
          <w:rFonts w:ascii="Arial" w:hAnsi="Arial" w:cs="Arial" w:hint="default"/>
          <w:b/>
          <w:i w:val="0"/>
          <w:strike w:val="0"/>
          <w:color w:val="000000"/>
          <w:sz w:val="20"/>
          <w:u w:val="none"/>
        </w:rPr>
      </w:lvl>
    </w:lvlOverride>
  </w:num>
  <w:num w:numId="90" w16cid:durableId="1278488246">
    <w:abstractNumId w:val="0"/>
    <w:lvlOverride w:ilvl="0">
      <w:lvl w:ilvl="0">
        <w:start w:val="1"/>
        <w:numFmt w:val="bullet"/>
        <w:lvlText w:val="202.2.1.14.3 "/>
        <w:legacy w:legacy="1" w:legacySpace="0" w:legacyIndent="0"/>
        <w:lvlJc w:val="left"/>
        <w:pPr>
          <w:ind w:left="0" w:firstLine="0"/>
        </w:pPr>
        <w:rPr>
          <w:rFonts w:ascii="Arial" w:hAnsi="Arial" w:cs="Arial" w:hint="default"/>
          <w:b/>
          <w:i w:val="0"/>
          <w:strike w:val="0"/>
          <w:color w:val="000000"/>
          <w:sz w:val="20"/>
          <w:u w:val="none"/>
        </w:rPr>
      </w:lvl>
    </w:lvlOverride>
  </w:num>
  <w:num w:numId="91" w16cid:durableId="814956789">
    <w:abstractNumId w:val="0"/>
    <w:lvlOverride w:ilvl="0">
      <w:lvl w:ilvl="0">
        <w:start w:val="1"/>
        <w:numFmt w:val="bullet"/>
        <w:lvlText w:val="202.3 "/>
        <w:legacy w:legacy="1" w:legacySpace="0" w:legacyIndent="0"/>
        <w:lvlJc w:val="left"/>
        <w:pPr>
          <w:ind w:left="0" w:firstLine="0"/>
        </w:pPr>
        <w:rPr>
          <w:rFonts w:ascii="Arial" w:hAnsi="Arial" w:cs="Arial" w:hint="default"/>
          <w:b/>
          <w:i w:val="0"/>
          <w:strike w:val="0"/>
          <w:color w:val="000000"/>
          <w:sz w:val="22"/>
          <w:u w:val="none"/>
        </w:rPr>
      </w:lvl>
    </w:lvlOverride>
  </w:num>
  <w:num w:numId="92" w16cid:durableId="1041052122">
    <w:abstractNumId w:val="0"/>
    <w:lvlOverride w:ilvl="0">
      <w:lvl w:ilvl="0">
        <w:start w:val="1"/>
        <w:numFmt w:val="bullet"/>
        <w:lvlText w:val="202.3.1 "/>
        <w:legacy w:legacy="1" w:legacySpace="0" w:legacyIndent="0"/>
        <w:lvlJc w:val="left"/>
        <w:pPr>
          <w:ind w:left="0" w:firstLine="0"/>
        </w:pPr>
        <w:rPr>
          <w:rFonts w:ascii="Arial" w:hAnsi="Arial" w:cs="Arial" w:hint="default"/>
          <w:b/>
          <w:i w:val="0"/>
          <w:strike w:val="0"/>
          <w:color w:val="000000"/>
          <w:sz w:val="20"/>
          <w:u w:val="none"/>
        </w:rPr>
      </w:lvl>
    </w:lvlOverride>
  </w:num>
  <w:num w:numId="93" w16cid:durableId="724648362">
    <w:abstractNumId w:val="0"/>
    <w:lvlOverride w:ilvl="0">
      <w:lvl w:ilvl="0">
        <w:start w:val="1"/>
        <w:numFmt w:val="bullet"/>
        <w:lvlText w:val="202.3.2 "/>
        <w:legacy w:legacy="1" w:legacySpace="0" w:legacyIndent="0"/>
        <w:lvlJc w:val="left"/>
        <w:pPr>
          <w:ind w:left="0" w:firstLine="0"/>
        </w:pPr>
        <w:rPr>
          <w:rFonts w:ascii="Arial" w:hAnsi="Arial" w:cs="Arial" w:hint="default"/>
          <w:b/>
          <w:i w:val="0"/>
          <w:strike w:val="0"/>
          <w:color w:val="000000"/>
          <w:sz w:val="20"/>
          <w:u w:val="none"/>
        </w:rPr>
      </w:lvl>
    </w:lvlOverride>
  </w:num>
  <w:num w:numId="94" w16cid:durableId="1550220234">
    <w:abstractNumId w:val="0"/>
    <w:lvlOverride w:ilvl="0">
      <w:lvl w:ilvl="0">
        <w:start w:val="1"/>
        <w:numFmt w:val="bullet"/>
        <w:lvlText w:val="202.3.2.1 "/>
        <w:legacy w:legacy="1" w:legacySpace="0" w:legacyIndent="0"/>
        <w:lvlJc w:val="left"/>
        <w:pPr>
          <w:ind w:left="0" w:firstLine="0"/>
        </w:pPr>
        <w:rPr>
          <w:rFonts w:ascii="Arial" w:hAnsi="Arial" w:cs="Arial" w:hint="default"/>
          <w:b/>
          <w:i w:val="0"/>
          <w:strike w:val="0"/>
          <w:color w:val="000000"/>
          <w:sz w:val="20"/>
          <w:u w:val="none"/>
        </w:rPr>
      </w:lvl>
    </w:lvlOverride>
  </w:num>
  <w:num w:numId="95" w16cid:durableId="1462648669">
    <w:abstractNumId w:val="0"/>
    <w:lvlOverride w:ilvl="0">
      <w:lvl w:ilvl="0">
        <w:start w:val="1"/>
        <w:numFmt w:val="bullet"/>
        <w:lvlText w:val="202.3.2.2 "/>
        <w:legacy w:legacy="1" w:legacySpace="0" w:legacyIndent="0"/>
        <w:lvlJc w:val="left"/>
        <w:pPr>
          <w:ind w:left="0" w:firstLine="0"/>
        </w:pPr>
        <w:rPr>
          <w:rFonts w:ascii="Arial" w:hAnsi="Arial" w:cs="Arial" w:hint="default"/>
          <w:b/>
          <w:i w:val="0"/>
          <w:strike w:val="0"/>
          <w:color w:val="000000"/>
          <w:sz w:val="20"/>
          <w:u w:val="none"/>
        </w:rPr>
      </w:lvl>
    </w:lvlOverride>
  </w:num>
  <w:num w:numId="96" w16cid:durableId="409818017">
    <w:abstractNumId w:val="0"/>
    <w:lvlOverride w:ilvl="0">
      <w:lvl w:ilvl="0">
        <w:start w:val="1"/>
        <w:numFmt w:val="bullet"/>
        <w:lvlText w:val="202.3.2.2.1 "/>
        <w:legacy w:legacy="1" w:legacySpace="0" w:legacyIndent="0"/>
        <w:lvlJc w:val="left"/>
        <w:pPr>
          <w:ind w:left="0" w:firstLine="0"/>
        </w:pPr>
        <w:rPr>
          <w:rFonts w:ascii="Arial" w:hAnsi="Arial" w:cs="Arial" w:hint="default"/>
          <w:b/>
          <w:i w:val="0"/>
          <w:strike w:val="0"/>
          <w:color w:val="000000"/>
          <w:sz w:val="20"/>
          <w:u w:val="none"/>
        </w:rPr>
      </w:lvl>
    </w:lvlOverride>
  </w:num>
  <w:num w:numId="97" w16cid:durableId="5837753">
    <w:abstractNumId w:val="0"/>
    <w:lvlOverride w:ilvl="0">
      <w:lvl w:ilvl="0">
        <w:start w:val="1"/>
        <w:numFmt w:val="bullet"/>
        <w:lvlText w:val="202.3.2.2.2 "/>
        <w:legacy w:legacy="1" w:legacySpace="0" w:legacyIndent="0"/>
        <w:lvlJc w:val="left"/>
        <w:pPr>
          <w:ind w:left="0" w:firstLine="0"/>
        </w:pPr>
        <w:rPr>
          <w:rFonts w:ascii="Arial" w:hAnsi="Arial" w:cs="Arial" w:hint="default"/>
          <w:b/>
          <w:i w:val="0"/>
          <w:strike w:val="0"/>
          <w:color w:val="000000"/>
          <w:sz w:val="20"/>
          <w:u w:val="none"/>
        </w:rPr>
      </w:lvl>
    </w:lvlOverride>
  </w:num>
  <w:num w:numId="98" w16cid:durableId="1233930923">
    <w:abstractNumId w:val="0"/>
    <w:lvlOverride w:ilvl="0">
      <w:lvl w:ilvl="0">
        <w:start w:val="1"/>
        <w:numFmt w:val="bullet"/>
        <w:lvlText w:val="202.3.2.2.3 "/>
        <w:legacy w:legacy="1" w:legacySpace="0" w:legacyIndent="0"/>
        <w:lvlJc w:val="left"/>
        <w:pPr>
          <w:ind w:left="0" w:firstLine="0"/>
        </w:pPr>
        <w:rPr>
          <w:rFonts w:ascii="Arial" w:hAnsi="Arial" w:cs="Arial" w:hint="default"/>
          <w:b/>
          <w:i w:val="0"/>
          <w:strike w:val="0"/>
          <w:color w:val="000000"/>
          <w:sz w:val="20"/>
          <w:u w:val="none"/>
        </w:rPr>
      </w:lvl>
    </w:lvlOverride>
  </w:num>
  <w:num w:numId="99" w16cid:durableId="1103577869">
    <w:abstractNumId w:val="0"/>
    <w:lvlOverride w:ilvl="0">
      <w:lvl w:ilvl="0">
        <w:start w:val="1"/>
        <w:numFmt w:val="bullet"/>
        <w:lvlText w:val="202.3.2.2.4 "/>
        <w:legacy w:legacy="1" w:legacySpace="0" w:legacyIndent="0"/>
        <w:lvlJc w:val="left"/>
        <w:pPr>
          <w:ind w:left="0" w:firstLine="0"/>
        </w:pPr>
        <w:rPr>
          <w:rFonts w:ascii="Arial" w:hAnsi="Arial" w:cs="Arial" w:hint="default"/>
          <w:b/>
          <w:i w:val="0"/>
          <w:strike w:val="0"/>
          <w:color w:val="000000"/>
          <w:sz w:val="20"/>
          <w:u w:val="none"/>
        </w:rPr>
      </w:lvl>
    </w:lvlOverride>
  </w:num>
  <w:num w:numId="100" w16cid:durableId="514542518">
    <w:abstractNumId w:val="0"/>
    <w:lvlOverride w:ilvl="0">
      <w:lvl w:ilvl="0">
        <w:start w:val="1"/>
        <w:numFmt w:val="bullet"/>
        <w:lvlText w:val="202.3.2.2.5 "/>
        <w:legacy w:legacy="1" w:legacySpace="0" w:legacyIndent="0"/>
        <w:lvlJc w:val="left"/>
        <w:pPr>
          <w:ind w:left="0" w:firstLine="0"/>
        </w:pPr>
        <w:rPr>
          <w:rFonts w:ascii="Arial" w:hAnsi="Arial" w:cs="Arial" w:hint="default"/>
          <w:b/>
          <w:i w:val="0"/>
          <w:strike w:val="0"/>
          <w:color w:val="000000"/>
          <w:sz w:val="20"/>
          <w:u w:val="none"/>
        </w:rPr>
      </w:lvl>
    </w:lvlOverride>
  </w:num>
  <w:num w:numId="101" w16cid:durableId="1326283730">
    <w:abstractNumId w:val="0"/>
    <w:lvlOverride w:ilvl="0">
      <w:lvl w:ilvl="0">
        <w:start w:val="1"/>
        <w:numFmt w:val="bullet"/>
        <w:lvlText w:val="Table 202–3—"/>
        <w:legacy w:legacy="1" w:legacySpace="0" w:legacyIndent="0"/>
        <w:lvlJc w:val="center"/>
        <w:pPr>
          <w:ind w:left="0" w:firstLine="0"/>
        </w:pPr>
        <w:rPr>
          <w:rFonts w:ascii="Arial" w:hAnsi="Arial" w:cs="Arial" w:hint="default"/>
          <w:b/>
          <w:i w:val="0"/>
          <w:strike w:val="0"/>
          <w:color w:val="000000"/>
          <w:sz w:val="20"/>
          <w:u w:val="none"/>
        </w:rPr>
      </w:lvl>
    </w:lvlOverride>
  </w:num>
  <w:num w:numId="102" w16cid:durableId="130633072">
    <w:abstractNumId w:val="0"/>
    <w:lvlOverride w:ilvl="0">
      <w:lvl w:ilvl="0">
        <w:start w:val="1"/>
        <w:numFmt w:val="bullet"/>
        <w:lvlText w:val="202.3.2.2.6 "/>
        <w:legacy w:legacy="1" w:legacySpace="0" w:legacyIndent="0"/>
        <w:lvlJc w:val="left"/>
        <w:pPr>
          <w:ind w:left="0" w:firstLine="0"/>
        </w:pPr>
        <w:rPr>
          <w:rFonts w:ascii="Arial" w:hAnsi="Arial" w:cs="Arial" w:hint="default"/>
          <w:b/>
          <w:i w:val="0"/>
          <w:strike w:val="0"/>
          <w:color w:val="000000"/>
          <w:sz w:val="20"/>
          <w:u w:val="none"/>
        </w:rPr>
      </w:lvl>
    </w:lvlOverride>
  </w:num>
  <w:num w:numId="103" w16cid:durableId="368529735">
    <w:abstractNumId w:val="0"/>
    <w:lvlOverride w:ilvl="0">
      <w:lvl w:ilvl="0">
        <w:start w:val="1"/>
        <w:numFmt w:val="bullet"/>
        <w:lvlText w:val="202.3.2.2.7 "/>
        <w:legacy w:legacy="1" w:legacySpace="0" w:legacyIndent="0"/>
        <w:lvlJc w:val="left"/>
        <w:pPr>
          <w:ind w:left="0" w:firstLine="0"/>
        </w:pPr>
        <w:rPr>
          <w:rFonts w:ascii="Arial" w:hAnsi="Arial" w:cs="Arial" w:hint="default"/>
          <w:b/>
          <w:i w:val="0"/>
          <w:strike w:val="0"/>
          <w:color w:val="000000"/>
          <w:sz w:val="20"/>
          <w:u w:val="none"/>
        </w:rPr>
      </w:lvl>
    </w:lvlOverride>
  </w:num>
  <w:num w:numId="104" w16cid:durableId="1455829746">
    <w:abstractNumId w:val="0"/>
    <w:lvlOverride w:ilvl="0">
      <w:lvl w:ilvl="0">
        <w:start w:val="1"/>
        <w:numFmt w:val="bullet"/>
        <w:lvlText w:val="202.3.2.2.8 "/>
        <w:legacy w:legacy="1" w:legacySpace="0" w:legacyIndent="0"/>
        <w:lvlJc w:val="left"/>
        <w:pPr>
          <w:ind w:left="0" w:firstLine="0"/>
        </w:pPr>
        <w:rPr>
          <w:rFonts w:ascii="Arial" w:hAnsi="Arial" w:cs="Arial" w:hint="default"/>
          <w:b/>
          <w:i w:val="0"/>
          <w:strike w:val="0"/>
          <w:color w:val="000000"/>
          <w:sz w:val="20"/>
          <w:u w:val="none"/>
        </w:rPr>
      </w:lvl>
    </w:lvlOverride>
  </w:num>
  <w:num w:numId="105" w16cid:durableId="621034274">
    <w:abstractNumId w:val="0"/>
    <w:lvlOverride w:ilvl="0">
      <w:lvl w:ilvl="0">
        <w:start w:val="1"/>
        <w:numFmt w:val="bullet"/>
        <w:lvlText w:val="202.3.2.2.9 "/>
        <w:legacy w:legacy="1" w:legacySpace="0" w:legacyIndent="0"/>
        <w:lvlJc w:val="left"/>
        <w:pPr>
          <w:ind w:left="0" w:firstLine="0"/>
        </w:pPr>
        <w:rPr>
          <w:rFonts w:ascii="Arial" w:hAnsi="Arial" w:cs="Arial" w:hint="default"/>
          <w:b/>
          <w:i w:val="0"/>
          <w:strike w:val="0"/>
          <w:color w:val="000000"/>
          <w:sz w:val="20"/>
          <w:u w:val="none"/>
        </w:rPr>
      </w:lvl>
    </w:lvlOverride>
  </w:num>
  <w:num w:numId="106" w16cid:durableId="1151407460">
    <w:abstractNumId w:val="0"/>
    <w:lvlOverride w:ilvl="0">
      <w:lvl w:ilvl="0">
        <w:start w:val="1"/>
        <w:numFmt w:val="bullet"/>
        <w:lvlText w:val="202.3.2.2.10 "/>
        <w:legacy w:legacy="1" w:legacySpace="0" w:legacyIndent="0"/>
        <w:lvlJc w:val="left"/>
        <w:pPr>
          <w:ind w:left="0" w:firstLine="0"/>
        </w:pPr>
        <w:rPr>
          <w:rFonts w:ascii="Arial" w:hAnsi="Arial" w:cs="Arial" w:hint="default"/>
          <w:b/>
          <w:i w:val="0"/>
          <w:strike w:val="0"/>
          <w:color w:val="000000"/>
          <w:sz w:val="20"/>
          <w:u w:val="none"/>
        </w:rPr>
      </w:lvl>
    </w:lvlOverride>
  </w:num>
  <w:num w:numId="107" w16cid:durableId="1662658869">
    <w:abstractNumId w:val="0"/>
    <w:lvlOverride w:ilvl="0">
      <w:lvl w:ilvl="0">
        <w:start w:val="1"/>
        <w:numFmt w:val="bullet"/>
        <w:lvlText w:val="202.3.2.2.11 "/>
        <w:legacy w:legacy="1" w:legacySpace="0" w:legacyIndent="0"/>
        <w:lvlJc w:val="left"/>
        <w:pPr>
          <w:ind w:left="0" w:firstLine="0"/>
        </w:pPr>
        <w:rPr>
          <w:rFonts w:ascii="Arial" w:hAnsi="Arial" w:cs="Arial" w:hint="default"/>
          <w:b/>
          <w:i w:val="0"/>
          <w:strike w:val="0"/>
          <w:color w:val="000000"/>
          <w:sz w:val="20"/>
          <w:u w:val="none"/>
        </w:rPr>
      </w:lvl>
    </w:lvlOverride>
  </w:num>
  <w:num w:numId="108" w16cid:durableId="583953316">
    <w:abstractNumId w:val="0"/>
    <w:lvlOverride w:ilvl="0">
      <w:lvl w:ilvl="0">
        <w:start w:val="1"/>
        <w:numFmt w:val="bullet"/>
        <w:lvlText w:val="202.3.2.2.12 "/>
        <w:legacy w:legacy="1" w:legacySpace="0" w:legacyIndent="0"/>
        <w:lvlJc w:val="left"/>
        <w:pPr>
          <w:ind w:left="0" w:firstLine="0"/>
        </w:pPr>
        <w:rPr>
          <w:rFonts w:ascii="Arial" w:hAnsi="Arial" w:cs="Arial" w:hint="default"/>
          <w:b/>
          <w:i w:val="0"/>
          <w:strike w:val="0"/>
          <w:color w:val="000000"/>
          <w:sz w:val="20"/>
          <w:u w:val="none"/>
        </w:rPr>
      </w:lvl>
    </w:lvlOverride>
  </w:num>
  <w:num w:numId="109" w16cid:durableId="1262449590">
    <w:abstractNumId w:val="0"/>
    <w:lvlOverride w:ilvl="0">
      <w:lvl w:ilvl="0">
        <w:start w:val="1"/>
        <w:numFmt w:val="bullet"/>
        <w:lvlText w:val="202.3.2.2.13 "/>
        <w:legacy w:legacy="1" w:legacySpace="0" w:legacyIndent="0"/>
        <w:lvlJc w:val="left"/>
        <w:pPr>
          <w:ind w:left="0" w:firstLine="0"/>
        </w:pPr>
        <w:rPr>
          <w:rFonts w:ascii="Arial" w:hAnsi="Arial" w:cs="Arial" w:hint="default"/>
          <w:b/>
          <w:i w:val="0"/>
          <w:strike w:val="0"/>
          <w:color w:val="000000"/>
          <w:sz w:val="20"/>
          <w:u w:val="none"/>
        </w:rPr>
      </w:lvl>
    </w:lvlOverride>
  </w:num>
  <w:num w:numId="110" w16cid:durableId="1673800319">
    <w:abstractNumId w:val="0"/>
    <w:lvlOverride w:ilvl="0">
      <w:lvl w:ilvl="0">
        <w:start w:val="1"/>
        <w:numFmt w:val="bullet"/>
        <w:lvlText w:val="202.3.2.2.14 "/>
        <w:legacy w:legacy="1" w:legacySpace="0" w:legacyIndent="0"/>
        <w:lvlJc w:val="left"/>
        <w:pPr>
          <w:ind w:left="0" w:firstLine="0"/>
        </w:pPr>
        <w:rPr>
          <w:rFonts w:ascii="Arial" w:hAnsi="Arial" w:cs="Arial" w:hint="default"/>
          <w:b/>
          <w:i w:val="0"/>
          <w:strike w:val="0"/>
          <w:color w:val="000000"/>
          <w:sz w:val="20"/>
          <w:u w:val="none"/>
        </w:rPr>
      </w:lvl>
    </w:lvlOverride>
  </w:num>
  <w:num w:numId="111" w16cid:durableId="2117483483">
    <w:abstractNumId w:val="0"/>
    <w:lvlOverride w:ilvl="0">
      <w:lvl w:ilvl="0">
        <w:start w:val="1"/>
        <w:numFmt w:val="bullet"/>
        <w:lvlText w:val="202.3.2.2.15 "/>
        <w:legacy w:legacy="1" w:legacySpace="0" w:legacyIndent="0"/>
        <w:lvlJc w:val="left"/>
        <w:pPr>
          <w:ind w:left="0" w:firstLine="0"/>
        </w:pPr>
        <w:rPr>
          <w:rFonts w:ascii="Arial" w:hAnsi="Arial" w:cs="Arial" w:hint="default"/>
          <w:b/>
          <w:i w:val="0"/>
          <w:strike w:val="0"/>
          <w:color w:val="000000"/>
          <w:sz w:val="20"/>
          <w:u w:val="none"/>
        </w:rPr>
      </w:lvl>
    </w:lvlOverride>
  </w:num>
  <w:num w:numId="112" w16cid:durableId="1851602568">
    <w:abstractNumId w:val="0"/>
    <w:lvlOverride w:ilvl="0">
      <w:lvl w:ilvl="0">
        <w:start w:val="1"/>
        <w:numFmt w:val="bullet"/>
        <w:lvlText w:val="202.3.2.2.16 "/>
        <w:legacy w:legacy="1" w:legacySpace="0" w:legacyIndent="0"/>
        <w:lvlJc w:val="left"/>
        <w:pPr>
          <w:ind w:left="0" w:firstLine="0"/>
        </w:pPr>
        <w:rPr>
          <w:rFonts w:ascii="Arial" w:hAnsi="Arial" w:cs="Arial" w:hint="default"/>
          <w:b/>
          <w:i w:val="0"/>
          <w:strike w:val="0"/>
          <w:color w:val="000000"/>
          <w:sz w:val="20"/>
          <w:u w:val="none"/>
        </w:rPr>
      </w:lvl>
    </w:lvlOverride>
  </w:num>
  <w:num w:numId="113" w16cid:durableId="1051004399">
    <w:abstractNumId w:val="0"/>
    <w:lvlOverride w:ilvl="0">
      <w:lvl w:ilvl="0">
        <w:start w:val="1"/>
        <w:numFmt w:val="bullet"/>
        <w:lvlText w:val="(202–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4" w16cid:durableId="1069309222">
    <w:abstractNumId w:val="0"/>
    <w:lvlOverride w:ilvl="0">
      <w:lvl w:ilvl="0">
        <w:start w:val="1"/>
        <w:numFmt w:val="bullet"/>
        <w:lvlText w:val="(202–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5" w16cid:durableId="1096025773">
    <w:abstractNumId w:val="0"/>
    <w:lvlOverride w:ilvl="0">
      <w:lvl w:ilvl="0">
        <w:start w:val="1"/>
        <w:numFmt w:val="bullet"/>
        <w:lvlText w:val="(202–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6" w16cid:durableId="1539120353">
    <w:abstractNumId w:val="0"/>
    <w:lvlOverride w:ilvl="0">
      <w:lvl w:ilvl="0">
        <w:start w:val="1"/>
        <w:numFmt w:val="bullet"/>
        <w:lvlText w:val="Table 202–4—"/>
        <w:legacy w:legacy="1" w:legacySpace="0" w:legacyIndent="0"/>
        <w:lvlJc w:val="center"/>
        <w:pPr>
          <w:ind w:left="0" w:firstLine="0"/>
        </w:pPr>
        <w:rPr>
          <w:rFonts w:ascii="Arial" w:hAnsi="Arial" w:cs="Arial" w:hint="default"/>
          <w:b/>
          <w:i w:val="0"/>
          <w:strike w:val="0"/>
          <w:color w:val="000000"/>
          <w:sz w:val="20"/>
          <w:u w:val="none"/>
        </w:rPr>
      </w:lvl>
    </w:lvlOverride>
  </w:num>
  <w:num w:numId="117" w16cid:durableId="429471968">
    <w:abstractNumId w:val="0"/>
    <w:lvlOverride w:ilvl="0">
      <w:lvl w:ilvl="0">
        <w:start w:val="1"/>
        <w:numFmt w:val="bullet"/>
        <w:lvlText w:val="202.3.2.2.17 "/>
        <w:legacy w:legacy="1" w:legacySpace="0" w:legacyIndent="0"/>
        <w:lvlJc w:val="left"/>
        <w:pPr>
          <w:ind w:left="0" w:firstLine="0"/>
        </w:pPr>
        <w:rPr>
          <w:rFonts w:ascii="Arial" w:hAnsi="Arial" w:cs="Arial" w:hint="default"/>
          <w:b/>
          <w:i w:val="0"/>
          <w:strike w:val="0"/>
          <w:color w:val="000000"/>
          <w:sz w:val="20"/>
          <w:u w:val="none"/>
        </w:rPr>
      </w:lvl>
    </w:lvlOverride>
  </w:num>
  <w:num w:numId="118" w16cid:durableId="641423482">
    <w:abstractNumId w:val="0"/>
    <w:lvlOverride w:ilvl="0">
      <w:lvl w:ilvl="0">
        <w:start w:val="1"/>
        <w:numFmt w:val="bullet"/>
        <w:lvlText w:val="(202–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9" w16cid:durableId="363597339">
    <w:abstractNumId w:val="0"/>
    <w:lvlOverride w:ilvl="0">
      <w:lvl w:ilvl="0">
        <w:start w:val="1"/>
        <w:numFmt w:val="bullet"/>
        <w:lvlText w:val="(20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0" w16cid:durableId="1093208297">
    <w:abstractNumId w:val="0"/>
    <w:lvlOverride w:ilvl="0">
      <w:lvl w:ilvl="0">
        <w:start w:val="1"/>
        <w:numFmt w:val="bullet"/>
        <w:lvlText w:val="(202–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1" w16cid:durableId="55859542">
    <w:abstractNumId w:val="0"/>
    <w:lvlOverride w:ilvl="0">
      <w:lvl w:ilvl="0">
        <w:start w:val="1"/>
        <w:numFmt w:val="bullet"/>
        <w:lvlText w:val="202.3.2.2.18 "/>
        <w:legacy w:legacy="1" w:legacySpace="0" w:legacyIndent="0"/>
        <w:lvlJc w:val="left"/>
        <w:pPr>
          <w:ind w:left="0" w:firstLine="0"/>
        </w:pPr>
        <w:rPr>
          <w:rFonts w:ascii="Arial" w:hAnsi="Arial" w:cs="Arial" w:hint="default"/>
          <w:b/>
          <w:i w:val="0"/>
          <w:strike w:val="0"/>
          <w:color w:val="000000"/>
          <w:sz w:val="20"/>
          <w:u w:val="none"/>
        </w:rPr>
      </w:lvl>
    </w:lvlOverride>
  </w:num>
  <w:num w:numId="122" w16cid:durableId="84152607">
    <w:abstractNumId w:val="0"/>
    <w:lvlOverride w:ilvl="0">
      <w:lvl w:ilvl="0">
        <w:start w:val="1"/>
        <w:numFmt w:val="bullet"/>
        <w:lvlText w:val="202.3.2.2.19 "/>
        <w:legacy w:legacy="1" w:legacySpace="0" w:legacyIndent="0"/>
        <w:lvlJc w:val="left"/>
        <w:pPr>
          <w:ind w:left="0" w:firstLine="0"/>
        </w:pPr>
        <w:rPr>
          <w:rFonts w:ascii="Arial" w:hAnsi="Arial" w:cs="Arial" w:hint="default"/>
          <w:b/>
          <w:i w:val="0"/>
          <w:strike w:val="0"/>
          <w:color w:val="000000"/>
          <w:sz w:val="20"/>
          <w:u w:val="none"/>
        </w:rPr>
      </w:lvl>
    </w:lvlOverride>
  </w:num>
  <w:num w:numId="123" w16cid:durableId="159926886">
    <w:abstractNumId w:val="0"/>
    <w:lvlOverride w:ilvl="0">
      <w:lvl w:ilvl="0">
        <w:start w:val="1"/>
        <w:numFmt w:val="bullet"/>
        <w:lvlText w:val="202.3.2.2.20 "/>
        <w:legacy w:legacy="1" w:legacySpace="0" w:legacyIndent="0"/>
        <w:lvlJc w:val="left"/>
        <w:pPr>
          <w:ind w:left="0" w:firstLine="0"/>
        </w:pPr>
        <w:rPr>
          <w:rFonts w:ascii="Arial" w:hAnsi="Arial" w:cs="Arial" w:hint="default"/>
          <w:b/>
          <w:i w:val="0"/>
          <w:strike w:val="0"/>
          <w:color w:val="000000"/>
          <w:sz w:val="20"/>
          <w:u w:val="none"/>
        </w:rPr>
      </w:lvl>
    </w:lvlOverride>
  </w:num>
  <w:num w:numId="124" w16cid:durableId="1977564458">
    <w:abstractNumId w:val="0"/>
    <w:lvlOverride w:ilvl="0">
      <w:lvl w:ilvl="0">
        <w:start w:val="1"/>
        <w:numFmt w:val="bullet"/>
        <w:lvlText w:val="202.3.2.2.21 "/>
        <w:legacy w:legacy="1" w:legacySpace="0" w:legacyIndent="0"/>
        <w:lvlJc w:val="left"/>
        <w:pPr>
          <w:ind w:left="0" w:firstLine="0"/>
        </w:pPr>
        <w:rPr>
          <w:rFonts w:ascii="Arial" w:hAnsi="Arial" w:cs="Arial" w:hint="default"/>
          <w:b/>
          <w:i w:val="0"/>
          <w:strike w:val="0"/>
          <w:color w:val="000000"/>
          <w:sz w:val="20"/>
          <w:u w:val="none"/>
        </w:rPr>
      </w:lvl>
    </w:lvlOverride>
  </w:num>
  <w:num w:numId="125" w16cid:durableId="953755202">
    <w:abstractNumId w:val="0"/>
    <w:lvlOverride w:ilvl="0">
      <w:lvl w:ilvl="0">
        <w:start w:val="1"/>
        <w:numFmt w:val="bullet"/>
        <w:lvlText w:val="202.3.2.3 "/>
        <w:legacy w:legacy="1" w:legacySpace="0" w:legacyIndent="0"/>
        <w:lvlJc w:val="left"/>
        <w:pPr>
          <w:ind w:left="0" w:firstLine="0"/>
        </w:pPr>
        <w:rPr>
          <w:rFonts w:ascii="Arial" w:hAnsi="Arial" w:cs="Arial" w:hint="default"/>
          <w:b/>
          <w:i w:val="0"/>
          <w:strike w:val="0"/>
          <w:color w:val="000000"/>
          <w:sz w:val="20"/>
          <w:u w:val="none"/>
        </w:rPr>
      </w:lvl>
    </w:lvlOverride>
  </w:num>
  <w:num w:numId="126" w16cid:durableId="2123835376">
    <w:abstractNumId w:val="0"/>
    <w:lvlOverride w:ilvl="0">
      <w:lvl w:ilvl="0">
        <w:start w:val="1"/>
        <w:numFmt w:val="bullet"/>
        <w:lvlText w:val="202.3.2.3.1 "/>
        <w:legacy w:legacy="1" w:legacySpace="0" w:legacyIndent="0"/>
        <w:lvlJc w:val="left"/>
        <w:pPr>
          <w:ind w:left="0" w:firstLine="0"/>
        </w:pPr>
        <w:rPr>
          <w:rFonts w:ascii="Arial" w:hAnsi="Arial" w:cs="Arial" w:hint="default"/>
          <w:b/>
          <w:i w:val="0"/>
          <w:strike w:val="0"/>
          <w:color w:val="000000"/>
          <w:sz w:val="20"/>
          <w:u w:val="none"/>
        </w:rPr>
      </w:lvl>
    </w:lvlOverride>
  </w:num>
  <w:num w:numId="127" w16cid:durableId="1814522900">
    <w:abstractNumId w:val="0"/>
    <w:lvlOverride w:ilvl="0">
      <w:lvl w:ilvl="0">
        <w:start w:val="1"/>
        <w:numFmt w:val="bullet"/>
        <w:lvlText w:val="202.3.2.3.2 "/>
        <w:legacy w:legacy="1" w:legacySpace="0" w:legacyIndent="0"/>
        <w:lvlJc w:val="left"/>
        <w:pPr>
          <w:ind w:left="0" w:firstLine="0"/>
        </w:pPr>
        <w:rPr>
          <w:rFonts w:ascii="Arial" w:hAnsi="Arial" w:cs="Arial" w:hint="default"/>
          <w:b/>
          <w:i w:val="0"/>
          <w:strike w:val="0"/>
          <w:color w:val="000000"/>
          <w:sz w:val="20"/>
          <w:u w:val="none"/>
        </w:rPr>
      </w:lvl>
    </w:lvlOverride>
  </w:num>
  <w:num w:numId="128" w16cid:durableId="54207678">
    <w:abstractNumId w:val="0"/>
    <w:lvlOverride w:ilvl="0">
      <w:lvl w:ilvl="0">
        <w:start w:val="1"/>
        <w:numFmt w:val="bullet"/>
        <w:lvlText w:val="202.3.2.3.3 "/>
        <w:legacy w:legacy="1" w:legacySpace="0" w:legacyIndent="0"/>
        <w:lvlJc w:val="left"/>
        <w:pPr>
          <w:ind w:left="0" w:firstLine="0"/>
        </w:pPr>
        <w:rPr>
          <w:rFonts w:ascii="Arial" w:hAnsi="Arial" w:cs="Arial" w:hint="default"/>
          <w:b/>
          <w:i w:val="0"/>
          <w:strike w:val="0"/>
          <w:color w:val="000000"/>
          <w:sz w:val="20"/>
          <w:u w:val="none"/>
        </w:rPr>
      </w:lvl>
    </w:lvlOverride>
  </w:num>
  <w:num w:numId="129" w16cid:durableId="1246695488">
    <w:abstractNumId w:val="0"/>
    <w:lvlOverride w:ilvl="0">
      <w:lvl w:ilvl="0">
        <w:start w:val="1"/>
        <w:numFmt w:val="bullet"/>
        <w:lvlText w:val="202.3.3 "/>
        <w:legacy w:legacy="1" w:legacySpace="0" w:legacyIndent="0"/>
        <w:lvlJc w:val="left"/>
        <w:pPr>
          <w:ind w:left="0" w:firstLine="0"/>
        </w:pPr>
        <w:rPr>
          <w:rFonts w:ascii="Arial" w:hAnsi="Arial" w:cs="Arial" w:hint="default"/>
          <w:b/>
          <w:i w:val="0"/>
          <w:strike w:val="0"/>
          <w:color w:val="000000"/>
          <w:sz w:val="20"/>
          <w:u w:val="none"/>
        </w:rPr>
      </w:lvl>
    </w:lvlOverride>
  </w:num>
  <w:num w:numId="130" w16cid:durableId="349333551">
    <w:abstractNumId w:val="0"/>
    <w:lvlOverride w:ilvl="0">
      <w:lvl w:ilvl="0">
        <w:start w:val="1"/>
        <w:numFmt w:val="bullet"/>
        <w:lvlText w:val="202.3.4 "/>
        <w:legacy w:legacy="1" w:legacySpace="0" w:legacyIndent="0"/>
        <w:lvlJc w:val="left"/>
        <w:pPr>
          <w:ind w:left="0" w:firstLine="0"/>
        </w:pPr>
        <w:rPr>
          <w:rFonts w:ascii="Arial" w:hAnsi="Arial" w:cs="Arial" w:hint="default"/>
          <w:b/>
          <w:i w:val="0"/>
          <w:strike w:val="0"/>
          <w:color w:val="000000"/>
          <w:sz w:val="20"/>
          <w:u w:val="none"/>
        </w:rPr>
      </w:lvl>
    </w:lvlOverride>
  </w:num>
  <w:num w:numId="131" w16cid:durableId="286543352">
    <w:abstractNumId w:val="0"/>
    <w:lvlOverride w:ilvl="0">
      <w:lvl w:ilvl="0">
        <w:start w:val="1"/>
        <w:numFmt w:val="bullet"/>
        <w:lvlText w:val="202.3.4.1 "/>
        <w:legacy w:legacy="1" w:legacySpace="0" w:legacyIndent="0"/>
        <w:lvlJc w:val="left"/>
        <w:pPr>
          <w:ind w:left="0" w:firstLine="0"/>
        </w:pPr>
        <w:rPr>
          <w:rFonts w:ascii="Arial" w:hAnsi="Arial" w:cs="Arial" w:hint="default"/>
          <w:b/>
          <w:i w:val="0"/>
          <w:strike w:val="0"/>
          <w:color w:val="000000"/>
          <w:sz w:val="20"/>
          <w:u w:val="none"/>
        </w:rPr>
      </w:lvl>
    </w:lvlOverride>
  </w:num>
  <w:num w:numId="132" w16cid:durableId="1594391709">
    <w:abstractNumId w:val="0"/>
    <w:lvlOverride w:ilvl="0">
      <w:lvl w:ilvl="0">
        <w:start w:val="1"/>
        <w:numFmt w:val="bullet"/>
        <w:lvlText w:val="(202–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3" w16cid:durableId="1412894425">
    <w:abstractNumId w:val="0"/>
    <w:lvlOverride w:ilvl="0">
      <w:lvl w:ilvl="0">
        <w:start w:val="1"/>
        <w:numFmt w:val="bullet"/>
        <w:lvlText w:val="202.3.4.2 "/>
        <w:legacy w:legacy="1" w:legacySpace="0" w:legacyIndent="0"/>
        <w:lvlJc w:val="left"/>
        <w:pPr>
          <w:ind w:left="0" w:firstLine="0"/>
        </w:pPr>
        <w:rPr>
          <w:rFonts w:ascii="Arial" w:hAnsi="Arial" w:cs="Arial" w:hint="default"/>
          <w:b/>
          <w:i w:val="0"/>
          <w:strike w:val="0"/>
          <w:color w:val="000000"/>
          <w:sz w:val="20"/>
          <w:u w:val="none"/>
        </w:rPr>
      </w:lvl>
    </w:lvlOverride>
  </w:num>
  <w:num w:numId="134" w16cid:durableId="1020820587">
    <w:abstractNumId w:val="0"/>
    <w:lvlOverride w:ilvl="0">
      <w:lvl w:ilvl="0">
        <w:start w:val="1"/>
        <w:numFmt w:val="bullet"/>
        <w:lvlText w:val="(202–8)"/>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5" w16cid:durableId="1958566339">
    <w:abstractNumId w:val="0"/>
    <w:lvlOverride w:ilvl="0">
      <w:lvl w:ilvl="0">
        <w:start w:val="1"/>
        <w:numFmt w:val="bullet"/>
        <w:lvlText w:val="(202–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6" w16cid:durableId="1739598641">
    <w:abstractNumId w:val="0"/>
    <w:lvlOverride w:ilvl="0">
      <w:lvl w:ilvl="0">
        <w:start w:val="1"/>
        <w:numFmt w:val="bullet"/>
        <w:lvlText w:val="202.3.5 "/>
        <w:legacy w:legacy="1" w:legacySpace="0" w:legacyIndent="0"/>
        <w:lvlJc w:val="left"/>
        <w:pPr>
          <w:ind w:left="0" w:firstLine="0"/>
        </w:pPr>
        <w:rPr>
          <w:rFonts w:ascii="Arial" w:hAnsi="Arial" w:cs="Arial" w:hint="default"/>
          <w:b/>
          <w:i w:val="0"/>
          <w:strike w:val="0"/>
          <w:color w:val="000000"/>
          <w:sz w:val="20"/>
          <w:u w:val="none"/>
        </w:rPr>
      </w:lvl>
    </w:lvlOverride>
  </w:num>
  <w:num w:numId="137" w16cid:durableId="877812289">
    <w:abstractNumId w:val="0"/>
    <w:lvlOverride w:ilvl="0">
      <w:lvl w:ilvl="0">
        <w:start w:val="1"/>
        <w:numFmt w:val="bullet"/>
        <w:lvlText w:val="202.3.5.1 "/>
        <w:legacy w:legacy="1" w:legacySpace="0" w:legacyIndent="0"/>
        <w:lvlJc w:val="left"/>
        <w:pPr>
          <w:ind w:left="0" w:firstLine="0"/>
        </w:pPr>
        <w:rPr>
          <w:rFonts w:ascii="Arial" w:hAnsi="Arial" w:cs="Arial" w:hint="default"/>
          <w:b/>
          <w:i w:val="0"/>
          <w:strike w:val="0"/>
          <w:color w:val="000000"/>
          <w:sz w:val="20"/>
          <w:u w:val="none"/>
        </w:rPr>
      </w:lvl>
    </w:lvlOverride>
  </w:num>
  <w:num w:numId="138" w16cid:durableId="755975394">
    <w:abstractNumId w:val="0"/>
    <w:lvlOverride w:ilvl="0">
      <w:lvl w:ilvl="0">
        <w:start w:val="1"/>
        <w:numFmt w:val="bullet"/>
        <w:lvlText w:val="Table 202–5—"/>
        <w:legacy w:legacy="1" w:legacySpace="0" w:legacyIndent="0"/>
        <w:lvlJc w:val="center"/>
        <w:pPr>
          <w:ind w:left="0" w:firstLine="0"/>
        </w:pPr>
        <w:rPr>
          <w:rFonts w:ascii="Arial" w:hAnsi="Arial" w:cs="Arial" w:hint="default"/>
          <w:b/>
          <w:i w:val="0"/>
          <w:strike w:val="0"/>
          <w:color w:val="000000"/>
          <w:sz w:val="20"/>
          <w:u w:val="none"/>
        </w:rPr>
      </w:lvl>
    </w:lvlOverride>
  </w:num>
  <w:num w:numId="139" w16cid:durableId="1685473016">
    <w:abstractNumId w:val="0"/>
    <w:lvlOverride w:ilvl="0">
      <w:lvl w:ilvl="0">
        <w:start w:val="1"/>
        <w:numFmt w:val="bullet"/>
        <w:lvlText w:val="Table 202–6—"/>
        <w:legacy w:legacy="1" w:legacySpace="0" w:legacyIndent="0"/>
        <w:lvlJc w:val="center"/>
        <w:pPr>
          <w:ind w:left="0" w:firstLine="0"/>
        </w:pPr>
        <w:rPr>
          <w:rFonts w:ascii="Arial" w:hAnsi="Arial" w:cs="Arial" w:hint="default"/>
          <w:b/>
          <w:i w:val="0"/>
          <w:strike w:val="0"/>
          <w:color w:val="000000"/>
          <w:sz w:val="20"/>
          <w:u w:val="none"/>
        </w:rPr>
      </w:lvl>
    </w:lvlOverride>
  </w:num>
  <w:num w:numId="140" w16cid:durableId="1596941181">
    <w:abstractNumId w:val="0"/>
    <w:lvlOverride w:ilvl="0">
      <w:lvl w:ilvl="0">
        <w:start w:val="1"/>
        <w:numFmt w:val="bullet"/>
        <w:lvlText w:val="Table 202–7—"/>
        <w:legacy w:legacy="1" w:legacySpace="0" w:legacyIndent="0"/>
        <w:lvlJc w:val="center"/>
        <w:pPr>
          <w:ind w:left="0" w:firstLine="0"/>
        </w:pPr>
        <w:rPr>
          <w:rFonts w:ascii="Arial" w:hAnsi="Arial" w:cs="Arial" w:hint="default"/>
          <w:b/>
          <w:i w:val="0"/>
          <w:strike w:val="0"/>
          <w:color w:val="000000"/>
          <w:sz w:val="20"/>
          <w:u w:val="none"/>
        </w:rPr>
      </w:lvl>
    </w:lvlOverride>
  </w:num>
  <w:num w:numId="141" w16cid:durableId="191890297">
    <w:abstractNumId w:val="0"/>
    <w:lvlOverride w:ilvl="0">
      <w:lvl w:ilvl="0">
        <w:start w:val="1"/>
        <w:numFmt w:val="bullet"/>
        <w:lvlText w:val="202.3.5.2 "/>
        <w:legacy w:legacy="1" w:legacySpace="0" w:legacyIndent="0"/>
        <w:lvlJc w:val="left"/>
        <w:pPr>
          <w:ind w:left="0" w:firstLine="0"/>
        </w:pPr>
        <w:rPr>
          <w:rFonts w:ascii="Arial" w:hAnsi="Arial" w:cs="Arial" w:hint="default"/>
          <w:b/>
          <w:i w:val="0"/>
          <w:strike w:val="0"/>
          <w:color w:val="000000"/>
          <w:sz w:val="20"/>
          <w:u w:val="none"/>
        </w:rPr>
      </w:lvl>
    </w:lvlOverride>
  </w:num>
  <w:num w:numId="142" w16cid:durableId="1890993451">
    <w:abstractNumId w:val="0"/>
    <w:lvlOverride w:ilvl="0">
      <w:lvl w:ilvl="0">
        <w:start w:val="1"/>
        <w:numFmt w:val="bullet"/>
        <w:lvlText w:val="(202–10)"/>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3" w16cid:durableId="922372304">
    <w:abstractNumId w:val="0"/>
    <w:lvlOverride w:ilvl="0">
      <w:lvl w:ilvl="0">
        <w:start w:val="1"/>
        <w:numFmt w:val="bullet"/>
        <w:lvlText w:val="(202–1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4" w16cid:durableId="347368782">
    <w:abstractNumId w:val="0"/>
    <w:lvlOverride w:ilvl="0">
      <w:lvl w:ilvl="0">
        <w:start w:val="1"/>
        <w:numFmt w:val="bullet"/>
        <w:lvlText w:val="(202–1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5" w16cid:durableId="658925424">
    <w:abstractNumId w:val="0"/>
    <w:lvlOverride w:ilvl="0">
      <w:lvl w:ilvl="0">
        <w:start w:val="1"/>
        <w:numFmt w:val="bullet"/>
        <w:lvlText w:val="(202–1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6" w16cid:durableId="317459633">
    <w:abstractNumId w:val="0"/>
    <w:lvlOverride w:ilvl="0">
      <w:lvl w:ilvl="0">
        <w:start w:val="1"/>
        <w:numFmt w:val="bullet"/>
        <w:lvlText w:val="202.3.5.2.1 "/>
        <w:legacy w:legacy="1" w:legacySpace="0" w:legacyIndent="0"/>
        <w:lvlJc w:val="left"/>
        <w:pPr>
          <w:ind w:left="0" w:firstLine="0"/>
        </w:pPr>
        <w:rPr>
          <w:rFonts w:ascii="Arial" w:hAnsi="Arial" w:cs="Arial" w:hint="default"/>
          <w:b/>
          <w:i w:val="0"/>
          <w:strike w:val="0"/>
          <w:color w:val="000000"/>
          <w:sz w:val="20"/>
          <w:u w:val="none"/>
        </w:rPr>
      </w:lvl>
    </w:lvlOverride>
  </w:num>
  <w:num w:numId="147" w16cid:durableId="627321941">
    <w:abstractNumId w:val="0"/>
    <w:lvlOverride w:ilvl="0">
      <w:lvl w:ilvl="0">
        <w:start w:val="1"/>
        <w:numFmt w:val="bullet"/>
        <w:lvlText w:val="202.3.5.3 "/>
        <w:legacy w:legacy="1" w:legacySpace="0" w:legacyIndent="0"/>
        <w:lvlJc w:val="left"/>
        <w:pPr>
          <w:ind w:left="0" w:firstLine="0"/>
        </w:pPr>
        <w:rPr>
          <w:rFonts w:ascii="Arial" w:hAnsi="Arial" w:cs="Arial" w:hint="default"/>
          <w:b/>
          <w:i w:val="0"/>
          <w:strike w:val="0"/>
          <w:color w:val="000000"/>
          <w:sz w:val="20"/>
          <w:u w:val="none"/>
        </w:rPr>
      </w:lvl>
    </w:lvlOverride>
  </w:num>
  <w:num w:numId="148" w16cid:durableId="1677263450">
    <w:abstractNumId w:val="0"/>
    <w:lvlOverride w:ilvl="0">
      <w:lvl w:ilvl="0">
        <w:start w:val="1"/>
        <w:numFmt w:val="bullet"/>
        <w:lvlText w:val="(202–1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9" w16cid:durableId="1463109150">
    <w:abstractNumId w:val="0"/>
    <w:lvlOverride w:ilvl="0">
      <w:lvl w:ilvl="0">
        <w:start w:val="1"/>
        <w:numFmt w:val="bullet"/>
        <w:lvlText w:val="(202–1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0" w16cid:durableId="558202607">
    <w:abstractNumId w:val="0"/>
    <w:lvlOverride w:ilvl="0">
      <w:lvl w:ilvl="0">
        <w:start w:val="1"/>
        <w:numFmt w:val="bullet"/>
        <w:lvlText w:val="202.3.5.4 "/>
        <w:legacy w:legacy="1" w:legacySpace="0" w:legacyIndent="0"/>
        <w:lvlJc w:val="left"/>
        <w:pPr>
          <w:ind w:left="0" w:firstLine="0"/>
        </w:pPr>
        <w:rPr>
          <w:rFonts w:ascii="Arial" w:hAnsi="Arial" w:cs="Arial" w:hint="default"/>
          <w:b/>
          <w:i w:val="0"/>
          <w:strike w:val="0"/>
          <w:color w:val="000000"/>
          <w:sz w:val="20"/>
          <w:u w:val="none"/>
        </w:rPr>
      </w:lvl>
    </w:lvlOverride>
  </w:num>
  <w:num w:numId="151" w16cid:durableId="1962611317">
    <w:abstractNumId w:val="0"/>
    <w:lvlOverride w:ilvl="0">
      <w:lvl w:ilvl="0">
        <w:start w:val="1"/>
        <w:numFmt w:val="bullet"/>
        <w:lvlText w:val="(202–1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2" w16cid:durableId="1279138841">
    <w:abstractNumId w:val="0"/>
    <w:lvlOverride w:ilvl="0">
      <w:lvl w:ilvl="0">
        <w:start w:val="1"/>
        <w:numFmt w:val="bullet"/>
        <w:lvlText w:val="202.3.5.5 "/>
        <w:legacy w:legacy="1" w:legacySpace="0" w:legacyIndent="0"/>
        <w:lvlJc w:val="left"/>
        <w:pPr>
          <w:ind w:left="0" w:firstLine="0"/>
        </w:pPr>
        <w:rPr>
          <w:rFonts w:ascii="Arial" w:hAnsi="Arial" w:cs="Arial" w:hint="default"/>
          <w:b/>
          <w:i w:val="0"/>
          <w:strike w:val="0"/>
          <w:color w:val="000000"/>
          <w:sz w:val="20"/>
          <w:u w:val="none"/>
        </w:rPr>
      </w:lvl>
    </w:lvlOverride>
  </w:num>
  <w:num w:numId="153" w16cid:durableId="424881728">
    <w:abstractNumId w:val="0"/>
    <w:lvlOverride w:ilvl="0">
      <w:lvl w:ilvl="0">
        <w:start w:val="1"/>
        <w:numFmt w:val="bullet"/>
        <w:lvlText w:val="202.3.6 "/>
        <w:legacy w:legacy="1" w:legacySpace="0" w:legacyIndent="0"/>
        <w:lvlJc w:val="left"/>
        <w:pPr>
          <w:ind w:left="0" w:firstLine="0"/>
        </w:pPr>
        <w:rPr>
          <w:rFonts w:ascii="Arial" w:hAnsi="Arial" w:cs="Arial" w:hint="default"/>
          <w:b/>
          <w:i w:val="0"/>
          <w:strike w:val="0"/>
          <w:color w:val="000000"/>
          <w:sz w:val="20"/>
          <w:u w:val="none"/>
        </w:rPr>
      </w:lvl>
    </w:lvlOverride>
  </w:num>
  <w:num w:numId="154" w16cid:durableId="2017489958">
    <w:abstractNumId w:val="0"/>
    <w:lvlOverride w:ilvl="0">
      <w:lvl w:ilvl="0">
        <w:start w:val="1"/>
        <w:numFmt w:val="bullet"/>
        <w:lvlText w:val="Table 202–8—"/>
        <w:legacy w:legacy="1" w:legacySpace="0" w:legacyIndent="0"/>
        <w:lvlJc w:val="center"/>
        <w:pPr>
          <w:ind w:left="0" w:firstLine="0"/>
        </w:pPr>
        <w:rPr>
          <w:rFonts w:ascii="Arial" w:hAnsi="Arial" w:cs="Arial" w:hint="default"/>
          <w:b/>
          <w:i w:val="0"/>
          <w:strike w:val="0"/>
          <w:color w:val="000000"/>
          <w:sz w:val="20"/>
          <w:u w:val="none"/>
        </w:rPr>
      </w:lvl>
    </w:lvlOverride>
  </w:num>
  <w:num w:numId="155" w16cid:durableId="705526040">
    <w:abstractNumId w:val="0"/>
    <w:lvlOverride w:ilvl="0">
      <w:lvl w:ilvl="0">
        <w:start w:val="1"/>
        <w:numFmt w:val="bullet"/>
        <w:lvlText w:val="202.3.7 "/>
        <w:legacy w:legacy="1" w:legacySpace="0" w:legacyIndent="0"/>
        <w:lvlJc w:val="left"/>
        <w:pPr>
          <w:ind w:left="0" w:firstLine="0"/>
        </w:pPr>
        <w:rPr>
          <w:rFonts w:ascii="Arial" w:hAnsi="Arial" w:cs="Arial" w:hint="default"/>
          <w:b/>
          <w:i w:val="0"/>
          <w:strike w:val="0"/>
          <w:color w:val="000000"/>
          <w:sz w:val="20"/>
          <w:u w:val="none"/>
        </w:rPr>
      </w:lvl>
    </w:lvlOverride>
  </w:num>
  <w:num w:numId="156" w16cid:durableId="1475946864">
    <w:abstractNumId w:val="0"/>
    <w:lvlOverride w:ilvl="0">
      <w:lvl w:ilvl="0">
        <w:start w:val="1"/>
        <w:numFmt w:val="bullet"/>
        <w:lvlText w:val="202.3.7.1 "/>
        <w:legacy w:legacy="1" w:legacySpace="0" w:legacyIndent="0"/>
        <w:lvlJc w:val="left"/>
        <w:pPr>
          <w:ind w:left="0" w:firstLine="0"/>
        </w:pPr>
        <w:rPr>
          <w:rFonts w:ascii="Arial" w:hAnsi="Arial" w:cs="Arial" w:hint="default"/>
          <w:b/>
          <w:i w:val="0"/>
          <w:strike w:val="0"/>
          <w:color w:val="000000"/>
          <w:sz w:val="20"/>
          <w:u w:val="none"/>
        </w:rPr>
      </w:lvl>
    </w:lvlOverride>
  </w:num>
  <w:num w:numId="157" w16cid:durableId="1696225110">
    <w:abstractNumId w:val="0"/>
    <w:lvlOverride w:ilvl="0">
      <w:lvl w:ilvl="0">
        <w:start w:val="1"/>
        <w:numFmt w:val="bullet"/>
        <w:lvlText w:val="202.3.7.2 "/>
        <w:legacy w:legacy="1" w:legacySpace="0" w:legacyIndent="0"/>
        <w:lvlJc w:val="left"/>
        <w:pPr>
          <w:ind w:left="0" w:firstLine="0"/>
        </w:pPr>
        <w:rPr>
          <w:rFonts w:ascii="Arial" w:hAnsi="Arial" w:cs="Arial" w:hint="default"/>
          <w:b/>
          <w:i w:val="0"/>
          <w:strike w:val="0"/>
          <w:color w:val="000000"/>
          <w:sz w:val="20"/>
          <w:u w:val="none"/>
        </w:rPr>
      </w:lvl>
    </w:lvlOverride>
  </w:num>
  <w:num w:numId="158" w16cid:durableId="1443263862">
    <w:abstractNumId w:val="0"/>
    <w:lvlOverride w:ilvl="0">
      <w:lvl w:ilvl="0">
        <w:start w:val="1"/>
        <w:numFmt w:val="bullet"/>
        <w:lvlText w:val="202.3.7.2.1 "/>
        <w:legacy w:legacy="1" w:legacySpace="0" w:legacyIndent="0"/>
        <w:lvlJc w:val="left"/>
        <w:pPr>
          <w:ind w:left="0" w:firstLine="0"/>
        </w:pPr>
        <w:rPr>
          <w:rFonts w:ascii="Arial" w:hAnsi="Arial" w:cs="Arial" w:hint="default"/>
          <w:b/>
          <w:i w:val="0"/>
          <w:strike w:val="0"/>
          <w:color w:val="000000"/>
          <w:sz w:val="20"/>
          <w:u w:val="none"/>
        </w:rPr>
      </w:lvl>
    </w:lvlOverride>
  </w:num>
  <w:num w:numId="159" w16cid:durableId="1899658111">
    <w:abstractNumId w:val="0"/>
    <w:lvlOverride w:ilvl="0">
      <w:lvl w:ilvl="0">
        <w:start w:val="1"/>
        <w:numFmt w:val="bullet"/>
        <w:lvlText w:val="202.3.7.2.2 "/>
        <w:legacy w:legacy="1" w:legacySpace="0" w:legacyIndent="0"/>
        <w:lvlJc w:val="left"/>
        <w:pPr>
          <w:ind w:left="0" w:firstLine="0"/>
        </w:pPr>
        <w:rPr>
          <w:rFonts w:ascii="Arial" w:hAnsi="Arial" w:cs="Arial" w:hint="default"/>
          <w:b/>
          <w:i w:val="0"/>
          <w:strike w:val="0"/>
          <w:color w:val="000000"/>
          <w:sz w:val="20"/>
          <w:u w:val="none"/>
        </w:rPr>
      </w:lvl>
    </w:lvlOverride>
  </w:num>
  <w:num w:numId="160" w16cid:durableId="425620065">
    <w:abstractNumId w:val="0"/>
    <w:lvlOverride w:ilvl="0">
      <w:lvl w:ilvl="0">
        <w:start w:val="1"/>
        <w:numFmt w:val="bullet"/>
        <w:lvlText w:val="202.3.7.2.3 "/>
        <w:legacy w:legacy="1" w:legacySpace="0" w:legacyIndent="0"/>
        <w:lvlJc w:val="left"/>
        <w:pPr>
          <w:ind w:left="0" w:firstLine="0"/>
        </w:pPr>
        <w:rPr>
          <w:rFonts w:ascii="Arial" w:hAnsi="Arial" w:cs="Arial" w:hint="default"/>
          <w:b/>
          <w:i w:val="0"/>
          <w:strike w:val="0"/>
          <w:color w:val="000000"/>
          <w:sz w:val="20"/>
          <w:u w:val="none"/>
        </w:rPr>
      </w:lvl>
    </w:lvlOverride>
  </w:num>
  <w:num w:numId="161" w16cid:durableId="1229925986">
    <w:abstractNumId w:val="0"/>
    <w:lvlOverride w:ilvl="0">
      <w:lvl w:ilvl="0">
        <w:start w:val="1"/>
        <w:numFmt w:val="bullet"/>
        <w:lvlText w:val="202.3.7.2.4 "/>
        <w:legacy w:legacy="1" w:legacySpace="0" w:legacyIndent="0"/>
        <w:lvlJc w:val="left"/>
        <w:pPr>
          <w:ind w:left="0" w:firstLine="0"/>
        </w:pPr>
        <w:rPr>
          <w:rFonts w:ascii="Arial" w:hAnsi="Arial" w:cs="Arial" w:hint="default"/>
          <w:b/>
          <w:i w:val="0"/>
          <w:strike w:val="0"/>
          <w:color w:val="000000"/>
          <w:sz w:val="20"/>
          <w:u w:val="none"/>
        </w:rPr>
      </w:lvl>
    </w:lvlOverride>
  </w:num>
  <w:num w:numId="162" w16cid:durableId="765272087">
    <w:abstractNumId w:val="0"/>
    <w:lvlOverride w:ilvl="0">
      <w:lvl w:ilvl="0">
        <w:start w:val="1"/>
        <w:numFmt w:val="bullet"/>
        <w:lvlText w:val="a) "/>
        <w:legacy w:legacy="1" w:legacySpace="0" w:legacyIndent="0"/>
        <w:lvlJc w:val="left"/>
        <w:pPr>
          <w:ind w:left="1920" w:firstLine="0"/>
        </w:pPr>
        <w:rPr>
          <w:rFonts w:ascii="Times New Roman" w:hAnsi="Times New Roman" w:cs="Times New Roman" w:hint="default"/>
          <w:b w:val="0"/>
          <w:i w:val="0"/>
          <w:strike w:val="0"/>
          <w:color w:val="000000"/>
          <w:sz w:val="20"/>
          <w:u w:val="none"/>
        </w:rPr>
      </w:lvl>
    </w:lvlOverride>
  </w:num>
  <w:num w:numId="163" w16cid:durableId="997852968">
    <w:abstractNumId w:val="0"/>
    <w:lvlOverride w:ilvl="0">
      <w:lvl w:ilvl="0">
        <w:start w:val="1"/>
        <w:numFmt w:val="bullet"/>
        <w:lvlText w:val="b) "/>
        <w:legacy w:legacy="1" w:legacySpace="0" w:legacyIndent="0"/>
        <w:lvlJc w:val="left"/>
        <w:pPr>
          <w:ind w:left="1920" w:firstLine="0"/>
        </w:pPr>
        <w:rPr>
          <w:rFonts w:ascii="Times New Roman" w:hAnsi="Times New Roman" w:cs="Times New Roman" w:hint="default"/>
          <w:b w:val="0"/>
          <w:i w:val="0"/>
          <w:strike w:val="0"/>
          <w:color w:val="000000"/>
          <w:sz w:val="20"/>
          <w:u w:val="none"/>
        </w:rPr>
      </w:lvl>
    </w:lvlOverride>
  </w:num>
  <w:num w:numId="164" w16cid:durableId="985622747">
    <w:abstractNumId w:val="0"/>
    <w:lvlOverride w:ilvl="0">
      <w:lvl w:ilvl="0">
        <w:start w:val="1"/>
        <w:numFmt w:val="bullet"/>
        <w:lvlText w:val="c) "/>
        <w:legacy w:legacy="1" w:legacySpace="0" w:legacyIndent="0"/>
        <w:lvlJc w:val="left"/>
        <w:pPr>
          <w:ind w:left="1920" w:firstLine="0"/>
        </w:pPr>
        <w:rPr>
          <w:rFonts w:ascii="Times New Roman" w:hAnsi="Times New Roman" w:cs="Times New Roman" w:hint="default"/>
          <w:b w:val="0"/>
          <w:i w:val="0"/>
          <w:strike w:val="0"/>
          <w:color w:val="000000"/>
          <w:sz w:val="20"/>
          <w:u w:val="none"/>
        </w:rPr>
      </w:lvl>
    </w:lvlOverride>
  </w:num>
  <w:num w:numId="165" w16cid:durableId="1630281644">
    <w:abstractNumId w:val="0"/>
    <w:lvlOverride w:ilvl="0">
      <w:lvl w:ilvl="0">
        <w:start w:val="1"/>
        <w:numFmt w:val="bullet"/>
        <w:lvlText w:val="202.3.7.2.5 "/>
        <w:legacy w:legacy="1" w:legacySpace="0" w:legacyIndent="0"/>
        <w:lvlJc w:val="left"/>
        <w:pPr>
          <w:ind w:left="0" w:firstLine="0"/>
        </w:pPr>
        <w:rPr>
          <w:rFonts w:ascii="Arial" w:hAnsi="Arial" w:cs="Arial" w:hint="default"/>
          <w:b/>
          <w:i w:val="0"/>
          <w:strike w:val="0"/>
          <w:color w:val="000000"/>
          <w:sz w:val="20"/>
          <w:u w:val="none"/>
        </w:rPr>
      </w:lvl>
    </w:lvlOverride>
  </w:num>
  <w:num w:numId="166" w16cid:durableId="1378775525">
    <w:abstractNumId w:val="0"/>
    <w:lvlOverride w:ilvl="0">
      <w:lvl w:ilvl="0">
        <w:start w:val="1"/>
        <w:numFmt w:val="bullet"/>
        <w:lvlText w:val="202.3.7.2.6 "/>
        <w:legacy w:legacy="1" w:legacySpace="0" w:legacyIndent="0"/>
        <w:lvlJc w:val="left"/>
        <w:pPr>
          <w:ind w:left="0" w:firstLine="0"/>
        </w:pPr>
        <w:rPr>
          <w:rFonts w:ascii="Arial" w:hAnsi="Arial" w:cs="Arial" w:hint="default"/>
          <w:b/>
          <w:i w:val="0"/>
          <w:strike w:val="0"/>
          <w:color w:val="000000"/>
          <w:sz w:val="20"/>
          <w:u w:val="none"/>
        </w:rPr>
      </w:lvl>
    </w:lvlOverride>
  </w:num>
  <w:num w:numId="167" w16cid:durableId="644042880">
    <w:abstractNumId w:val="0"/>
    <w:lvlOverride w:ilvl="0">
      <w:lvl w:ilvl="0">
        <w:start w:val="1"/>
        <w:numFmt w:val="bullet"/>
        <w:lvlText w:val="202.3.7.3 "/>
        <w:legacy w:legacy="1" w:legacySpace="0" w:legacyIndent="0"/>
        <w:lvlJc w:val="left"/>
        <w:pPr>
          <w:ind w:left="0" w:firstLine="0"/>
        </w:pPr>
        <w:rPr>
          <w:rFonts w:ascii="Arial" w:hAnsi="Arial" w:cs="Arial" w:hint="default"/>
          <w:b/>
          <w:i w:val="0"/>
          <w:strike w:val="0"/>
          <w:color w:val="000000"/>
          <w:sz w:val="20"/>
          <w:u w:val="none"/>
        </w:rPr>
      </w:lvl>
    </w:lvlOverride>
  </w:num>
  <w:num w:numId="168" w16cid:durableId="2064400055">
    <w:abstractNumId w:val="0"/>
    <w:lvlOverride w:ilvl="0">
      <w:lvl w:ilvl="0">
        <w:start w:val="1"/>
        <w:numFmt w:val="bullet"/>
        <w:lvlText w:val="202.3.8 "/>
        <w:legacy w:legacy="1" w:legacySpace="0" w:legacyIndent="0"/>
        <w:lvlJc w:val="left"/>
        <w:pPr>
          <w:ind w:left="0" w:firstLine="0"/>
        </w:pPr>
        <w:rPr>
          <w:rFonts w:ascii="Arial" w:hAnsi="Arial" w:cs="Arial" w:hint="default"/>
          <w:b/>
          <w:i w:val="0"/>
          <w:strike w:val="0"/>
          <w:color w:val="000000"/>
          <w:sz w:val="20"/>
          <w:u w:val="none"/>
        </w:rPr>
      </w:lvl>
    </w:lvlOverride>
  </w:num>
  <w:num w:numId="169" w16cid:durableId="558177135">
    <w:abstractNumId w:val="0"/>
    <w:lvlOverride w:ilvl="0">
      <w:lvl w:ilvl="0">
        <w:start w:val="1"/>
        <w:numFmt w:val="bullet"/>
        <w:lvlText w:val="202.3.8.1 "/>
        <w:legacy w:legacy="1" w:legacySpace="0" w:legacyIndent="0"/>
        <w:lvlJc w:val="left"/>
        <w:pPr>
          <w:ind w:left="0" w:firstLine="0"/>
        </w:pPr>
        <w:rPr>
          <w:rFonts w:ascii="Arial" w:hAnsi="Arial" w:cs="Arial" w:hint="default"/>
          <w:b/>
          <w:i w:val="0"/>
          <w:strike w:val="0"/>
          <w:color w:val="000000"/>
          <w:sz w:val="20"/>
          <w:u w:val="none"/>
        </w:rPr>
      </w:lvl>
    </w:lvlOverride>
  </w:num>
  <w:num w:numId="170" w16cid:durableId="796220576">
    <w:abstractNumId w:val="0"/>
    <w:lvlOverride w:ilvl="0">
      <w:lvl w:ilvl="0">
        <w:start w:val="1"/>
        <w:numFmt w:val="bullet"/>
        <w:lvlText w:val="202.3.8.2 "/>
        <w:legacy w:legacy="1" w:legacySpace="0" w:legacyIndent="0"/>
        <w:lvlJc w:val="left"/>
        <w:pPr>
          <w:ind w:left="0" w:firstLine="0"/>
        </w:pPr>
        <w:rPr>
          <w:rFonts w:ascii="Arial" w:hAnsi="Arial" w:cs="Arial" w:hint="default"/>
          <w:b/>
          <w:i w:val="0"/>
          <w:strike w:val="0"/>
          <w:color w:val="000000"/>
          <w:sz w:val="20"/>
          <w:u w:val="none"/>
        </w:rPr>
      </w:lvl>
    </w:lvlOverride>
  </w:num>
  <w:num w:numId="171" w16cid:durableId="815148541">
    <w:abstractNumId w:val="0"/>
    <w:lvlOverride w:ilvl="0">
      <w:lvl w:ilvl="0">
        <w:start w:val="1"/>
        <w:numFmt w:val="bullet"/>
        <w:lvlText w:val="202.3.9 "/>
        <w:legacy w:legacy="1" w:legacySpace="0" w:legacyIndent="0"/>
        <w:lvlJc w:val="left"/>
        <w:pPr>
          <w:ind w:left="0" w:firstLine="0"/>
        </w:pPr>
        <w:rPr>
          <w:rFonts w:ascii="Arial" w:hAnsi="Arial" w:cs="Arial" w:hint="default"/>
          <w:b/>
          <w:i w:val="0"/>
          <w:strike w:val="0"/>
          <w:color w:val="000000"/>
          <w:sz w:val="20"/>
          <w:u w:val="none"/>
        </w:rPr>
      </w:lvl>
    </w:lvlOverride>
  </w:num>
  <w:num w:numId="172" w16cid:durableId="1986931691">
    <w:abstractNumId w:val="0"/>
    <w:lvlOverride w:ilvl="0">
      <w:lvl w:ilvl="0">
        <w:start w:val="1"/>
        <w:numFmt w:val="bullet"/>
        <w:lvlText w:val="202.4 "/>
        <w:legacy w:legacy="1" w:legacySpace="0" w:legacyIndent="0"/>
        <w:lvlJc w:val="left"/>
        <w:pPr>
          <w:ind w:left="0" w:firstLine="0"/>
        </w:pPr>
        <w:rPr>
          <w:rFonts w:ascii="Arial" w:hAnsi="Arial" w:cs="Arial" w:hint="default"/>
          <w:b/>
          <w:i w:val="0"/>
          <w:strike w:val="0"/>
          <w:color w:val="000000"/>
          <w:sz w:val="22"/>
          <w:u w:val="none"/>
        </w:rPr>
      </w:lvl>
    </w:lvlOverride>
  </w:num>
  <w:num w:numId="173" w16cid:durableId="82266770">
    <w:abstractNumId w:val="0"/>
    <w:lvlOverride w:ilvl="0">
      <w:lvl w:ilvl="0">
        <w:start w:val="1"/>
        <w:numFmt w:val="bullet"/>
        <w:lvlText w:val="202.4.1 "/>
        <w:legacy w:legacy="1" w:legacySpace="0" w:legacyIndent="0"/>
        <w:lvlJc w:val="left"/>
        <w:pPr>
          <w:ind w:left="0" w:firstLine="0"/>
        </w:pPr>
        <w:rPr>
          <w:rFonts w:ascii="Arial" w:hAnsi="Arial" w:cs="Arial" w:hint="default"/>
          <w:b/>
          <w:i w:val="0"/>
          <w:strike w:val="0"/>
          <w:color w:val="000000"/>
          <w:sz w:val="20"/>
          <w:u w:val="none"/>
        </w:rPr>
      </w:lvl>
    </w:lvlOverride>
  </w:num>
  <w:num w:numId="174" w16cid:durableId="230585211">
    <w:abstractNumId w:val="0"/>
    <w:lvlOverride w:ilvl="0">
      <w:lvl w:ilvl="0">
        <w:start w:val="1"/>
        <w:numFmt w:val="bullet"/>
        <w:lvlText w:val="202.4.2 "/>
        <w:legacy w:legacy="1" w:legacySpace="0" w:legacyIndent="0"/>
        <w:lvlJc w:val="left"/>
        <w:pPr>
          <w:ind w:left="0" w:firstLine="0"/>
        </w:pPr>
        <w:rPr>
          <w:rFonts w:ascii="Arial" w:hAnsi="Arial" w:cs="Arial" w:hint="default"/>
          <w:b/>
          <w:i w:val="0"/>
          <w:strike w:val="0"/>
          <w:color w:val="000000"/>
          <w:sz w:val="20"/>
          <w:u w:val="none"/>
        </w:rPr>
      </w:lvl>
    </w:lvlOverride>
  </w:num>
  <w:num w:numId="175" w16cid:durableId="312606849">
    <w:abstractNumId w:val="0"/>
    <w:lvlOverride w:ilvl="0">
      <w:lvl w:ilvl="0">
        <w:start w:val="1"/>
        <w:numFmt w:val="bullet"/>
        <w:lvlText w:val="202.4.2.1 "/>
        <w:legacy w:legacy="1" w:legacySpace="0" w:legacyIndent="0"/>
        <w:lvlJc w:val="left"/>
        <w:pPr>
          <w:ind w:left="0" w:firstLine="0"/>
        </w:pPr>
        <w:rPr>
          <w:rFonts w:ascii="Arial" w:hAnsi="Arial" w:cs="Arial" w:hint="default"/>
          <w:b/>
          <w:i w:val="0"/>
          <w:strike w:val="0"/>
          <w:color w:val="000000"/>
          <w:sz w:val="20"/>
          <w:u w:val="none"/>
        </w:rPr>
      </w:lvl>
    </w:lvlOverride>
  </w:num>
  <w:num w:numId="176" w16cid:durableId="1971082760">
    <w:abstractNumId w:val="0"/>
    <w:lvlOverride w:ilvl="0">
      <w:lvl w:ilvl="0">
        <w:start w:val="1"/>
        <w:numFmt w:val="bullet"/>
        <w:lvlText w:val="202.4.2.2 "/>
        <w:legacy w:legacy="1" w:legacySpace="0" w:legacyIndent="0"/>
        <w:lvlJc w:val="left"/>
        <w:pPr>
          <w:ind w:left="0" w:firstLine="0"/>
        </w:pPr>
        <w:rPr>
          <w:rFonts w:ascii="Arial" w:hAnsi="Arial" w:cs="Arial" w:hint="default"/>
          <w:b/>
          <w:i w:val="0"/>
          <w:strike w:val="0"/>
          <w:color w:val="000000"/>
          <w:sz w:val="20"/>
          <w:u w:val="none"/>
        </w:rPr>
      </w:lvl>
    </w:lvlOverride>
  </w:num>
  <w:num w:numId="177" w16cid:durableId="719792680">
    <w:abstractNumId w:val="0"/>
    <w:lvlOverride w:ilvl="0">
      <w:lvl w:ilvl="0">
        <w:start w:val="1"/>
        <w:numFmt w:val="bullet"/>
        <w:lvlText w:val="202.4.2.2.1 "/>
        <w:legacy w:legacy="1" w:legacySpace="0" w:legacyIndent="0"/>
        <w:lvlJc w:val="left"/>
        <w:pPr>
          <w:ind w:left="0" w:firstLine="0"/>
        </w:pPr>
        <w:rPr>
          <w:rFonts w:ascii="Arial" w:hAnsi="Arial" w:cs="Arial" w:hint="default"/>
          <w:b/>
          <w:i w:val="0"/>
          <w:strike w:val="0"/>
          <w:color w:val="000000"/>
          <w:sz w:val="20"/>
          <w:u w:val="none"/>
        </w:rPr>
      </w:lvl>
    </w:lvlOverride>
  </w:num>
  <w:num w:numId="178" w16cid:durableId="1957908185">
    <w:abstractNumId w:val="0"/>
    <w:lvlOverride w:ilvl="0">
      <w:lvl w:ilvl="0">
        <w:start w:val="1"/>
        <w:numFmt w:val="bullet"/>
        <w:lvlText w:val="202.4.2.3 "/>
        <w:legacy w:legacy="1" w:legacySpace="0" w:legacyIndent="0"/>
        <w:lvlJc w:val="left"/>
        <w:pPr>
          <w:ind w:left="0" w:firstLine="0"/>
        </w:pPr>
        <w:rPr>
          <w:rFonts w:ascii="Arial" w:hAnsi="Arial" w:cs="Arial" w:hint="default"/>
          <w:b/>
          <w:i w:val="0"/>
          <w:strike w:val="0"/>
          <w:color w:val="000000"/>
          <w:sz w:val="20"/>
          <w:u w:val="none"/>
        </w:rPr>
      </w:lvl>
    </w:lvlOverride>
  </w:num>
  <w:num w:numId="179" w16cid:durableId="460224712">
    <w:abstractNumId w:val="0"/>
    <w:lvlOverride w:ilvl="0">
      <w:lvl w:ilvl="0">
        <w:start w:val="1"/>
        <w:numFmt w:val="bullet"/>
        <w:lvlText w:val="202.4.2.4 "/>
        <w:legacy w:legacy="1" w:legacySpace="0" w:legacyIndent="0"/>
        <w:lvlJc w:val="left"/>
        <w:pPr>
          <w:ind w:left="0" w:firstLine="0"/>
        </w:pPr>
        <w:rPr>
          <w:rFonts w:ascii="Arial" w:hAnsi="Arial" w:cs="Arial" w:hint="default"/>
          <w:b/>
          <w:i w:val="0"/>
          <w:strike w:val="0"/>
          <w:color w:val="000000"/>
          <w:sz w:val="20"/>
          <w:u w:val="none"/>
        </w:rPr>
      </w:lvl>
    </w:lvlOverride>
  </w:num>
  <w:num w:numId="180" w16cid:durableId="1699428567">
    <w:abstractNumId w:val="0"/>
    <w:lvlOverride w:ilvl="0">
      <w:lvl w:ilvl="0">
        <w:start w:val="1"/>
        <w:numFmt w:val="bullet"/>
        <w:lvlText w:val="202.4.2.4.1 "/>
        <w:legacy w:legacy="1" w:legacySpace="0" w:legacyIndent="0"/>
        <w:lvlJc w:val="left"/>
        <w:pPr>
          <w:ind w:left="0" w:firstLine="0"/>
        </w:pPr>
        <w:rPr>
          <w:rFonts w:ascii="Arial" w:hAnsi="Arial" w:cs="Arial" w:hint="default"/>
          <w:b/>
          <w:i w:val="0"/>
          <w:strike w:val="0"/>
          <w:color w:val="000000"/>
          <w:sz w:val="20"/>
          <w:u w:val="none"/>
        </w:rPr>
      </w:lvl>
    </w:lvlOverride>
  </w:num>
  <w:num w:numId="181" w16cid:durableId="1110929222">
    <w:abstractNumId w:val="0"/>
    <w:lvlOverride w:ilvl="0">
      <w:lvl w:ilvl="0">
        <w:start w:val="1"/>
        <w:numFmt w:val="bullet"/>
        <w:lvlText w:val="202.4.2.4.2 "/>
        <w:legacy w:legacy="1" w:legacySpace="0" w:legacyIndent="0"/>
        <w:lvlJc w:val="left"/>
        <w:pPr>
          <w:ind w:left="0" w:firstLine="0"/>
        </w:pPr>
        <w:rPr>
          <w:rFonts w:ascii="Arial" w:hAnsi="Arial" w:cs="Arial" w:hint="default"/>
          <w:b/>
          <w:i w:val="0"/>
          <w:strike w:val="0"/>
          <w:color w:val="000000"/>
          <w:sz w:val="20"/>
          <w:u w:val="none"/>
        </w:rPr>
      </w:lvl>
    </w:lvlOverride>
  </w:num>
  <w:num w:numId="182" w16cid:durableId="728382175">
    <w:abstractNumId w:val="0"/>
    <w:lvlOverride w:ilvl="0">
      <w:lvl w:ilvl="0">
        <w:start w:val="1"/>
        <w:numFmt w:val="bullet"/>
        <w:lvlText w:val="202.4.2.4.3 "/>
        <w:legacy w:legacy="1" w:legacySpace="0" w:legacyIndent="0"/>
        <w:lvlJc w:val="left"/>
        <w:pPr>
          <w:ind w:left="0" w:firstLine="0"/>
        </w:pPr>
        <w:rPr>
          <w:rFonts w:ascii="Arial" w:hAnsi="Arial" w:cs="Arial" w:hint="default"/>
          <w:b/>
          <w:i w:val="0"/>
          <w:strike w:val="0"/>
          <w:color w:val="000000"/>
          <w:sz w:val="20"/>
          <w:u w:val="none"/>
        </w:rPr>
      </w:lvl>
    </w:lvlOverride>
  </w:num>
  <w:num w:numId="183" w16cid:durableId="731462452">
    <w:abstractNumId w:val="0"/>
    <w:lvlOverride w:ilvl="0">
      <w:lvl w:ilvl="0">
        <w:start w:val="1"/>
        <w:numFmt w:val="bullet"/>
        <w:lvlText w:val="202.4.2.4.4 "/>
        <w:legacy w:legacy="1" w:legacySpace="0" w:legacyIndent="0"/>
        <w:lvlJc w:val="left"/>
        <w:pPr>
          <w:ind w:left="0" w:firstLine="0"/>
        </w:pPr>
        <w:rPr>
          <w:rFonts w:ascii="Arial" w:hAnsi="Arial" w:cs="Arial" w:hint="default"/>
          <w:b/>
          <w:i w:val="0"/>
          <w:strike w:val="0"/>
          <w:color w:val="000000"/>
          <w:sz w:val="20"/>
          <w:u w:val="none"/>
        </w:rPr>
      </w:lvl>
    </w:lvlOverride>
  </w:num>
  <w:num w:numId="184" w16cid:durableId="20712998">
    <w:abstractNumId w:val="0"/>
    <w:lvlOverride w:ilvl="0">
      <w:lvl w:ilvl="0">
        <w:start w:val="1"/>
        <w:numFmt w:val="bullet"/>
        <w:lvlText w:val="Table 202–9—"/>
        <w:legacy w:legacy="1" w:legacySpace="0" w:legacyIndent="0"/>
        <w:lvlJc w:val="center"/>
        <w:pPr>
          <w:ind w:left="0" w:firstLine="0"/>
        </w:pPr>
        <w:rPr>
          <w:rFonts w:ascii="Arial" w:hAnsi="Arial" w:cs="Arial" w:hint="default"/>
          <w:b/>
          <w:i w:val="0"/>
          <w:strike w:val="0"/>
          <w:color w:val="000000"/>
          <w:sz w:val="20"/>
          <w:u w:val="none"/>
        </w:rPr>
      </w:lvl>
    </w:lvlOverride>
  </w:num>
  <w:num w:numId="185" w16cid:durableId="1873153154">
    <w:abstractNumId w:val="0"/>
    <w:lvlOverride w:ilvl="0">
      <w:lvl w:ilvl="0">
        <w:start w:val="1"/>
        <w:numFmt w:val="bullet"/>
        <w:lvlText w:val="202.4.2.4.5 "/>
        <w:legacy w:legacy="1" w:legacySpace="0" w:legacyIndent="0"/>
        <w:lvlJc w:val="left"/>
        <w:pPr>
          <w:ind w:left="0" w:firstLine="0"/>
        </w:pPr>
        <w:rPr>
          <w:rFonts w:ascii="Arial" w:hAnsi="Arial" w:cs="Arial" w:hint="default"/>
          <w:b/>
          <w:i w:val="0"/>
          <w:strike w:val="0"/>
          <w:color w:val="000000"/>
          <w:sz w:val="20"/>
          <w:u w:val="none"/>
        </w:rPr>
      </w:lvl>
    </w:lvlOverride>
  </w:num>
  <w:num w:numId="186" w16cid:durableId="317927842">
    <w:abstractNumId w:val="0"/>
    <w:lvlOverride w:ilvl="0">
      <w:lvl w:ilvl="0">
        <w:start w:val="1"/>
        <w:numFmt w:val="bullet"/>
        <w:lvlText w:val="Table 202–10—"/>
        <w:legacy w:legacy="1" w:legacySpace="0" w:legacyIndent="0"/>
        <w:lvlJc w:val="center"/>
        <w:pPr>
          <w:ind w:left="0" w:firstLine="0"/>
        </w:pPr>
        <w:rPr>
          <w:rFonts w:ascii="Arial" w:hAnsi="Arial" w:cs="Arial" w:hint="default"/>
          <w:b/>
          <w:i w:val="0"/>
          <w:strike w:val="0"/>
          <w:color w:val="000000"/>
          <w:sz w:val="20"/>
          <w:u w:val="none"/>
        </w:rPr>
      </w:lvl>
    </w:lvlOverride>
  </w:num>
  <w:num w:numId="187" w16cid:durableId="1169521805">
    <w:abstractNumId w:val="0"/>
    <w:lvlOverride w:ilvl="0">
      <w:lvl w:ilvl="0">
        <w:start w:val="1"/>
        <w:numFmt w:val="bullet"/>
        <w:lvlText w:val="202.4.2.4.6 "/>
        <w:legacy w:legacy="1" w:legacySpace="0" w:legacyIndent="0"/>
        <w:lvlJc w:val="left"/>
        <w:pPr>
          <w:ind w:left="0" w:firstLine="0"/>
        </w:pPr>
        <w:rPr>
          <w:rFonts w:ascii="Arial" w:hAnsi="Arial" w:cs="Arial" w:hint="default"/>
          <w:b/>
          <w:i w:val="0"/>
          <w:strike w:val="0"/>
          <w:color w:val="000000"/>
          <w:sz w:val="20"/>
          <w:u w:val="none"/>
        </w:rPr>
      </w:lvl>
    </w:lvlOverride>
  </w:num>
  <w:num w:numId="188" w16cid:durableId="68384114">
    <w:abstractNumId w:val="0"/>
    <w:lvlOverride w:ilvl="0">
      <w:lvl w:ilvl="0">
        <w:start w:val="1"/>
        <w:numFmt w:val="bullet"/>
        <w:lvlText w:val="Table 202–11—"/>
        <w:legacy w:legacy="1" w:legacySpace="0" w:legacyIndent="0"/>
        <w:lvlJc w:val="center"/>
        <w:pPr>
          <w:ind w:left="0" w:firstLine="0"/>
        </w:pPr>
        <w:rPr>
          <w:rFonts w:ascii="Arial" w:hAnsi="Arial" w:cs="Arial" w:hint="default"/>
          <w:b/>
          <w:i w:val="0"/>
          <w:strike w:val="0"/>
          <w:color w:val="000000"/>
          <w:sz w:val="20"/>
          <w:u w:val="none"/>
        </w:rPr>
      </w:lvl>
    </w:lvlOverride>
  </w:num>
  <w:num w:numId="189" w16cid:durableId="1469395671">
    <w:abstractNumId w:val="0"/>
    <w:lvlOverride w:ilvl="0">
      <w:lvl w:ilvl="0">
        <w:start w:val="1"/>
        <w:numFmt w:val="bullet"/>
        <w:lvlText w:val="202.4.2.4.7 "/>
        <w:legacy w:legacy="1" w:legacySpace="0" w:legacyIndent="0"/>
        <w:lvlJc w:val="left"/>
        <w:pPr>
          <w:ind w:left="0" w:firstLine="0"/>
        </w:pPr>
        <w:rPr>
          <w:rFonts w:ascii="Arial" w:hAnsi="Arial" w:cs="Arial" w:hint="default"/>
          <w:b/>
          <w:i w:val="0"/>
          <w:strike w:val="0"/>
          <w:color w:val="000000"/>
          <w:sz w:val="20"/>
          <w:u w:val="none"/>
        </w:rPr>
      </w:lvl>
    </w:lvlOverride>
  </w:num>
  <w:num w:numId="190" w16cid:durableId="529029524">
    <w:abstractNumId w:val="0"/>
    <w:lvlOverride w:ilvl="0">
      <w:lvl w:ilvl="0">
        <w:start w:val="1"/>
        <w:numFmt w:val="bullet"/>
        <w:lvlText w:val="202.4.2.4.8 "/>
        <w:legacy w:legacy="1" w:legacySpace="0" w:legacyIndent="0"/>
        <w:lvlJc w:val="left"/>
        <w:pPr>
          <w:ind w:left="0" w:firstLine="0"/>
        </w:pPr>
        <w:rPr>
          <w:rFonts w:ascii="Arial" w:hAnsi="Arial" w:cs="Arial" w:hint="default"/>
          <w:b/>
          <w:i w:val="0"/>
          <w:strike w:val="0"/>
          <w:color w:val="000000"/>
          <w:sz w:val="20"/>
          <w:u w:val="none"/>
        </w:rPr>
      </w:lvl>
    </w:lvlOverride>
  </w:num>
  <w:num w:numId="191" w16cid:durableId="1017537518">
    <w:abstractNumId w:val="0"/>
    <w:lvlOverride w:ilvl="0">
      <w:lvl w:ilvl="0">
        <w:start w:val="1"/>
        <w:numFmt w:val="bullet"/>
        <w:lvlText w:val="202.4.2.4.9 "/>
        <w:legacy w:legacy="1" w:legacySpace="0" w:legacyIndent="0"/>
        <w:lvlJc w:val="left"/>
        <w:pPr>
          <w:ind w:left="0" w:firstLine="0"/>
        </w:pPr>
        <w:rPr>
          <w:rFonts w:ascii="Arial" w:hAnsi="Arial" w:cs="Arial" w:hint="default"/>
          <w:b/>
          <w:i w:val="0"/>
          <w:strike w:val="0"/>
          <w:color w:val="000000"/>
          <w:sz w:val="20"/>
          <w:u w:val="none"/>
        </w:rPr>
      </w:lvl>
    </w:lvlOverride>
  </w:num>
  <w:num w:numId="192" w16cid:durableId="1608003832">
    <w:abstractNumId w:val="0"/>
    <w:lvlOverride w:ilvl="0">
      <w:lvl w:ilvl="0">
        <w:start w:val="1"/>
        <w:numFmt w:val="bullet"/>
        <w:lvlText w:val="202.4.2.4.10 "/>
        <w:legacy w:legacy="1" w:legacySpace="0" w:legacyIndent="0"/>
        <w:lvlJc w:val="left"/>
        <w:pPr>
          <w:ind w:left="0" w:firstLine="0"/>
        </w:pPr>
        <w:rPr>
          <w:rFonts w:ascii="Arial" w:hAnsi="Arial" w:cs="Arial" w:hint="default"/>
          <w:b/>
          <w:i w:val="0"/>
          <w:strike w:val="0"/>
          <w:color w:val="000000"/>
          <w:sz w:val="20"/>
          <w:u w:val="none"/>
        </w:rPr>
      </w:lvl>
    </w:lvlOverride>
  </w:num>
  <w:num w:numId="193" w16cid:durableId="1696270442">
    <w:abstractNumId w:val="0"/>
    <w:lvlOverride w:ilvl="0">
      <w:lvl w:ilvl="0">
        <w:start w:val="1"/>
        <w:numFmt w:val="bullet"/>
        <w:lvlText w:val="Table 202–12—"/>
        <w:legacy w:legacy="1" w:legacySpace="0" w:legacyIndent="0"/>
        <w:lvlJc w:val="center"/>
        <w:pPr>
          <w:ind w:left="0" w:firstLine="0"/>
        </w:pPr>
        <w:rPr>
          <w:rFonts w:ascii="Arial" w:hAnsi="Arial" w:cs="Arial" w:hint="default"/>
          <w:b/>
          <w:i w:val="0"/>
          <w:strike w:val="0"/>
          <w:color w:val="000000"/>
          <w:sz w:val="20"/>
          <w:u w:val="none"/>
        </w:rPr>
      </w:lvl>
    </w:lvlOverride>
  </w:num>
  <w:num w:numId="194" w16cid:durableId="221059687">
    <w:abstractNumId w:val="0"/>
    <w:lvlOverride w:ilvl="0">
      <w:lvl w:ilvl="0">
        <w:start w:val="1"/>
        <w:numFmt w:val="bullet"/>
        <w:lvlText w:val="Table 202–13—"/>
        <w:legacy w:legacy="1" w:legacySpace="0" w:legacyIndent="0"/>
        <w:lvlJc w:val="center"/>
        <w:pPr>
          <w:ind w:left="0" w:firstLine="0"/>
        </w:pPr>
        <w:rPr>
          <w:rFonts w:ascii="Arial" w:hAnsi="Arial" w:cs="Arial" w:hint="default"/>
          <w:b/>
          <w:i w:val="0"/>
          <w:strike w:val="0"/>
          <w:color w:val="000000"/>
          <w:sz w:val="20"/>
          <w:u w:val="none"/>
        </w:rPr>
      </w:lvl>
    </w:lvlOverride>
  </w:num>
  <w:num w:numId="195" w16cid:durableId="155194124">
    <w:abstractNumId w:val="0"/>
    <w:lvlOverride w:ilvl="0">
      <w:lvl w:ilvl="0">
        <w:start w:val="1"/>
        <w:numFmt w:val="bullet"/>
        <w:lvlText w:val="202.4.2.4.11 "/>
        <w:legacy w:legacy="1" w:legacySpace="0" w:legacyIndent="0"/>
        <w:lvlJc w:val="left"/>
        <w:pPr>
          <w:ind w:left="0" w:firstLine="0"/>
        </w:pPr>
        <w:rPr>
          <w:rFonts w:ascii="Arial" w:hAnsi="Arial" w:cs="Arial" w:hint="default"/>
          <w:b/>
          <w:i w:val="0"/>
          <w:strike w:val="0"/>
          <w:color w:val="000000"/>
          <w:sz w:val="20"/>
          <w:u w:val="none"/>
        </w:rPr>
      </w:lvl>
    </w:lvlOverride>
  </w:num>
  <w:num w:numId="196" w16cid:durableId="1819227027">
    <w:abstractNumId w:val="0"/>
    <w:lvlOverride w:ilvl="0">
      <w:lvl w:ilvl="0">
        <w:start w:val="1"/>
        <w:numFmt w:val="bullet"/>
        <w:lvlText w:val="202.4.2.5 "/>
        <w:legacy w:legacy="1" w:legacySpace="0" w:legacyIndent="0"/>
        <w:lvlJc w:val="left"/>
        <w:pPr>
          <w:ind w:left="0" w:firstLine="0"/>
        </w:pPr>
        <w:rPr>
          <w:rFonts w:ascii="Arial" w:hAnsi="Arial" w:cs="Arial" w:hint="default"/>
          <w:b/>
          <w:i w:val="0"/>
          <w:strike w:val="0"/>
          <w:color w:val="000000"/>
          <w:sz w:val="20"/>
          <w:u w:val="none"/>
        </w:rPr>
      </w:lvl>
    </w:lvlOverride>
  </w:num>
  <w:num w:numId="197" w16cid:durableId="1094085154">
    <w:abstractNumId w:val="0"/>
    <w:lvlOverride w:ilvl="0">
      <w:lvl w:ilvl="0">
        <w:start w:val="1"/>
        <w:numFmt w:val="bullet"/>
        <w:lvlText w:val="202.4.2.6 "/>
        <w:legacy w:legacy="1" w:legacySpace="0" w:legacyIndent="0"/>
        <w:lvlJc w:val="left"/>
        <w:pPr>
          <w:ind w:left="0" w:firstLine="0"/>
        </w:pPr>
        <w:rPr>
          <w:rFonts w:ascii="Arial" w:hAnsi="Arial" w:cs="Arial" w:hint="default"/>
          <w:b/>
          <w:i w:val="0"/>
          <w:strike w:val="0"/>
          <w:color w:val="000000"/>
          <w:sz w:val="20"/>
          <w:u w:val="none"/>
        </w:rPr>
      </w:lvl>
    </w:lvlOverride>
  </w:num>
  <w:num w:numId="198" w16cid:durableId="1647970006">
    <w:abstractNumId w:val="0"/>
    <w:lvlOverride w:ilvl="0">
      <w:lvl w:ilvl="0">
        <w:start w:val="1"/>
        <w:numFmt w:val="bullet"/>
        <w:lvlText w:val="202.4.3 "/>
        <w:legacy w:legacy="1" w:legacySpace="0" w:legacyIndent="0"/>
        <w:lvlJc w:val="left"/>
        <w:pPr>
          <w:ind w:left="0" w:firstLine="0"/>
        </w:pPr>
        <w:rPr>
          <w:rFonts w:ascii="Arial" w:hAnsi="Arial" w:cs="Arial" w:hint="default"/>
          <w:b/>
          <w:i w:val="0"/>
          <w:strike w:val="0"/>
          <w:color w:val="000000"/>
          <w:sz w:val="20"/>
          <w:u w:val="none"/>
        </w:rPr>
      </w:lvl>
    </w:lvlOverride>
  </w:num>
  <w:num w:numId="199" w16cid:durableId="1745030421">
    <w:abstractNumId w:val="0"/>
    <w:lvlOverride w:ilvl="0">
      <w:lvl w:ilvl="0">
        <w:start w:val="1"/>
        <w:numFmt w:val="bullet"/>
        <w:lvlText w:val="202.4.3.1 "/>
        <w:legacy w:legacy="1" w:legacySpace="0" w:legacyIndent="0"/>
        <w:lvlJc w:val="left"/>
        <w:pPr>
          <w:ind w:left="0" w:firstLine="0"/>
        </w:pPr>
        <w:rPr>
          <w:rFonts w:ascii="Arial" w:hAnsi="Arial" w:cs="Arial" w:hint="default"/>
          <w:b/>
          <w:i w:val="0"/>
          <w:strike w:val="0"/>
          <w:color w:val="000000"/>
          <w:sz w:val="20"/>
          <w:u w:val="none"/>
        </w:rPr>
      </w:lvl>
    </w:lvlOverride>
  </w:num>
  <w:num w:numId="200" w16cid:durableId="2120447584">
    <w:abstractNumId w:val="0"/>
    <w:lvlOverride w:ilvl="0">
      <w:lvl w:ilvl="0">
        <w:start w:val="1"/>
        <w:numFmt w:val="bullet"/>
        <w:lvlText w:val="(202–1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1" w16cid:durableId="320084181">
    <w:abstractNumId w:val="0"/>
    <w:lvlOverride w:ilvl="0">
      <w:lvl w:ilvl="0">
        <w:start w:val="1"/>
        <w:numFmt w:val="bullet"/>
        <w:lvlText w:val="202.4.3.2 "/>
        <w:legacy w:legacy="1" w:legacySpace="0" w:legacyIndent="0"/>
        <w:lvlJc w:val="left"/>
        <w:pPr>
          <w:ind w:left="0" w:firstLine="0"/>
        </w:pPr>
        <w:rPr>
          <w:rFonts w:ascii="Arial" w:hAnsi="Arial" w:cs="Arial" w:hint="default"/>
          <w:b/>
          <w:i w:val="0"/>
          <w:strike w:val="0"/>
          <w:color w:val="000000"/>
          <w:sz w:val="20"/>
          <w:u w:val="none"/>
        </w:rPr>
      </w:lvl>
    </w:lvlOverride>
  </w:num>
  <w:num w:numId="202" w16cid:durableId="1193615521">
    <w:abstractNumId w:val="0"/>
    <w:lvlOverride w:ilvl="0">
      <w:lvl w:ilvl="0">
        <w:start w:val="1"/>
        <w:numFmt w:val="bullet"/>
        <w:lvlText w:val="(202–18)"/>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3" w16cid:durableId="2128773085">
    <w:abstractNumId w:val="0"/>
    <w:lvlOverride w:ilvl="0">
      <w:lvl w:ilvl="0">
        <w:start w:val="1"/>
        <w:numFmt w:val="bullet"/>
        <w:lvlText w:val="202.4.4 "/>
        <w:legacy w:legacy="1" w:legacySpace="0" w:legacyIndent="0"/>
        <w:lvlJc w:val="left"/>
        <w:pPr>
          <w:ind w:left="0" w:firstLine="0"/>
        </w:pPr>
        <w:rPr>
          <w:rFonts w:ascii="Arial" w:hAnsi="Arial" w:cs="Arial" w:hint="default"/>
          <w:b/>
          <w:i w:val="0"/>
          <w:strike w:val="0"/>
          <w:color w:val="000000"/>
          <w:sz w:val="20"/>
          <w:u w:val="none"/>
        </w:rPr>
      </w:lvl>
    </w:lvlOverride>
  </w:num>
  <w:num w:numId="204" w16cid:durableId="541211289">
    <w:abstractNumId w:val="0"/>
    <w:lvlOverride w:ilvl="0">
      <w:lvl w:ilvl="0">
        <w:start w:val="1"/>
        <w:numFmt w:val="bullet"/>
        <w:lvlText w:val="202.4.4.1 "/>
        <w:legacy w:legacy="1" w:legacySpace="0" w:legacyIndent="0"/>
        <w:lvlJc w:val="left"/>
        <w:pPr>
          <w:ind w:left="0" w:firstLine="0"/>
        </w:pPr>
        <w:rPr>
          <w:rFonts w:ascii="Arial" w:hAnsi="Arial" w:cs="Arial" w:hint="default"/>
          <w:b/>
          <w:i w:val="0"/>
          <w:strike w:val="0"/>
          <w:color w:val="000000"/>
          <w:sz w:val="20"/>
          <w:u w:val="none"/>
        </w:rPr>
      </w:lvl>
    </w:lvlOverride>
  </w:num>
  <w:num w:numId="205" w16cid:durableId="1261571101">
    <w:abstractNumId w:val="0"/>
    <w:lvlOverride w:ilvl="0">
      <w:lvl w:ilvl="0">
        <w:start w:val="1"/>
        <w:numFmt w:val="bullet"/>
        <w:lvlText w:val="202.4.4.2 "/>
        <w:legacy w:legacy="1" w:legacySpace="0" w:legacyIndent="0"/>
        <w:lvlJc w:val="left"/>
        <w:pPr>
          <w:ind w:left="0" w:firstLine="0"/>
        </w:pPr>
        <w:rPr>
          <w:rFonts w:ascii="Arial" w:hAnsi="Arial" w:cs="Arial" w:hint="default"/>
          <w:b/>
          <w:i w:val="0"/>
          <w:strike w:val="0"/>
          <w:color w:val="000000"/>
          <w:sz w:val="20"/>
          <w:u w:val="none"/>
        </w:rPr>
      </w:lvl>
    </w:lvlOverride>
  </w:num>
  <w:num w:numId="206" w16cid:durableId="1546987301">
    <w:abstractNumId w:val="0"/>
    <w:lvlOverride w:ilvl="0">
      <w:lvl w:ilvl="0">
        <w:start w:val="1"/>
        <w:numFmt w:val="bullet"/>
        <w:lvlText w:val="202.4.5 "/>
        <w:legacy w:legacy="1" w:legacySpace="0" w:legacyIndent="0"/>
        <w:lvlJc w:val="left"/>
        <w:pPr>
          <w:ind w:left="0" w:firstLine="0"/>
        </w:pPr>
        <w:rPr>
          <w:rFonts w:ascii="Arial" w:hAnsi="Arial" w:cs="Arial" w:hint="default"/>
          <w:b/>
          <w:i w:val="0"/>
          <w:strike w:val="0"/>
          <w:color w:val="000000"/>
          <w:sz w:val="20"/>
          <w:u w:val="none"/>
        </w:rPr>
      </w:lvl>
    </w:lvlOverride>
  </w:num>
  <w:num w:numId="207" w16cid:durableId="2132704319">
    <w:abstractNumId w:val="0"/>
    <w:lvlOverride w:ilvl="0">
      <w:lvl w:ilvl="0">
        <w:start w:val="1"/>
        <w:numFmt w:val="bullet"/>
        <w:lvlText w:val="202.5 "/>
        <w:legacy w:legacy="1" w:legacySpace="0" w:legacyIndent="0"/>
        <w:lvlJc w:val="left"/>
        <w:pPr>
          <w:ind w:left="0" w:firstLine="0"/>
        </w:pPr>
        <w:rPr>
          <w:rFonts w:ascii="Arial" w:hAnsi="Arial" w:cs="Arial" w:hint="default"/>
          <w:b/>
          <w:i w:val="0"/>
          <w:strike w:val="0"/>
          <w:color w:val="000000"/>
          <w:sz w:val="22"/>
          <w:u w:val="none"/>
        </w:rPr>
      </w:lvl>
    </w:lvlOverride>
  </w:num>
  <w:num w:numId="208" w16cid:durableId="1215502298">
    <w:abstractNumId w:val="0"/>
    <w:lvlOverride w:ilvl="0">
      <w:lvl w:ilvl="0">
        <w:start w:val="1"/>
        <w:numFmt w:val="bullet"/>
        <w:lvlText w:val="202.5.1 "/>
        <w:legacy w:legacy="1" w:legacySpace="0" w:legacyIndent="0"/>
        <w:lvlJc w:val="left"/>
        <w:pPr>
          <w:ind w:left="0" w:firstLine="0"/>
        </w:pPr>
        <w:rPr>
          <w:rFonts w:ascii="Arial" w:hAnsi="Arial" w:cs="Arial" w:hint="default"/>
          <w:b/>
          <w:i w:val="0"/>
          <w:strike w:val="0"/>
          <w:color w:val="000000"/>
          <w:sz w:val="20"/>
          <w:u w:val="none"/>
        </w:rPr>
      </w:lvl>
    </w:lvlOverride>
  </w:num>
  <w:num w:numId="209" w16cid:durableId="1266576188">
    <w:abstractNumId w:val="0"/>
    <w:lvlOverride w:ilvl="0">
      <w:lvl w:ilvl="0">
        <w:start w:val="1"/>
        <w:numFmt w:val="bullet"/>
        <w:lvlText w:val="Table 202–14—"/>
        <w:legacy w:legacy="1" w:legacySpace="0" w:legacyIndent="0"/>
        <w:lvlJc w:val="center"/>
        <w:pPr>
          <w:ind w:left="0" w:firstLine="0"/>
        </w:pPr>
        <w:rPr>
          <w:rFonts w:ascii="Arial" w:hAnsi="Arial" w:cs="Arial" w:hint="default"/>
          <w:b/>
          <w:i w:val="0"/>
          <w:strike w:val="0"/>
          <w:color w:val="000000"/>
          <w:sz w:val="20"/>
          <w:u w:val="none"/>
        </w:rPr>
      </w:lvl>
    </w:lvlOverride>
  </w:num>
  <w:num w:numId="210" w16cid:durableId="967129558">
    <w:abstractNumId w:val="0"/>
    <w:lvlOverride w:ilvl="0">
      <w:lvl w:ilvl="0">
        <w:start w:val="1"/>
        <w:numFmt w:val="bullet"/>
        <w:lvlText w:val="(202–1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11" w16cid:durableId="407503782">
    <w:abstractNumId w:val="0"/>
    <w:lvlOverride w:ilvl="0">
      <w:lvl w:ilvl="0">
        <w:start w:val="1"/>
        <w:numFmt w:val="bullet"/>
        <w:lvlText w:val="202.5.1.1 "/>
        <w:legacy w:legacy="1" w:legacySpace="0" w:legacyIndent="0"/>
        <w:lvlJc w:val="left"/>
        <w:pPr>
          <w:ind w:left="0" w:firstLine="0"/>
        </w:pPr>
        <w:rPr>
          <w:rFonts w:ascii="Arial" w:hAnsi="Arial" w:cs="Arial" w:hint="default"/>
          <w:b/>
          <w:i w:val="0"/>
          <w:strike w:val="0"/>
          <w:color w:val="000000"/>
          <w:sz w:val="20"/>
          <w:u w:val="none"/>
        </w:rPr>
      </w:lvl>
    </w:lvlOverride>
  </w:num>
  <w:num w:numId="212" w16cid:durableId="449738159">
    <w:abstractNumId w:val="0"/>
    <w:lvlOverride w:ilvl="0">
      <w:lvl w:ilvl="0">
        <w:start w:val="1"/>
        <w:numFmt w:val="bullet"/>
        <w:lvlText w:val="202.5.2 "/>
        <w:legacy w:legacy="1" w:legacySpace="0" w:legacyIndent="0"/>
        <w:lvlJc w:val="left"/>
        <w:pPr>
          <w:ind w:left="0" w:firstLine="0"/>
        </w:pPr>
        <w:rPr>
          <w:rFonts w:ascii="Arial" w:hAnsi="Arial" w:cs="Arial" w:hint="default"/>
          <w:b/>
          <w:i w:val="0"/>
          <w:strike w:val="0"/>
          <w:color w:val="000000"/>
          <w:sz w:val="20"/>
          <w:u w:val="none"/>
        </w:rPr>
      </w:lvl>
    </w:lvlOverride>
  </w:num>
  <w:num w:numId="213" w16cid:durableId="395399506">
    <w:abstractNumId w:val="0"/>
    <w:lvlOverride w:ilvl="0">
      <w:lvl w:ilvl="0">
        <w:start w:val="1"/>
        <w:numFmt w:val="bullet"/>
        <w:lvlText w:val="202.5.2.1 "/>
        <w:legacy w:legacy="1" w:legacySpace="0" w:legacyIndent="0"/>
        <w:lvlJc w:val="left"/>
        <w:pPr>
          <w:ind w:left="0" w:firstLine="0"/>
        </w:pPr>
        <w:rPr>
          <w:rFonts w:ascii="Arial" w:hAnsi="Arial" w:cs="Arial" w:hint="default"/>
          <w:b/>
          <w:i w:val="0"/>
          <w:strike w:val="0"/>
          <w:color w:val="000000"/>
          <w:sz w:val="20"/>
          <w:u w:val="none"/>
        </w:rPr>
      </w:lvl>
    </w:lvlOverride>
  </w:num>
  <w:num w:numId="214" w16cid:durableId="26832787">
    <w:abstractNumId w:val="0"/>
    <w:lvlOverride w:ilvl="0">
      <w:lvl w:ilvl="0">
        <w:start w:val="1"/>
        <w:numFmt w:val="bullet"/>
        <w:lvlText w:val="202.5.2.2 "/>
        <w:legacy w:legacy="1" w:legacySpace="0" w:legacyIndent="0"/>
        <w:lvlJc w:val="left"/>
        <w:pPr>
          <w:ind w:left="0" w:firstLine="0"/>
        </w:pPr>
        <w:rPr>
          <w:rFonts w:ascii="Arial" w:hAnsi="Arial" w:cs="Arial" w:hint="default"/>
          <w:b/>
          <w:i w:val="0"/>
          <w:strike w:val="0"/>
          <w:color w:val="000000"/>
          <w:sz w:val="20"/>
          <w:u w:val="none"/>
        </w:rPr>
      </w:lvl>
    </w:lvlOverride>
  </w:num>
  <w:num w:numId="215" w16cid:durableId="641469847">
    <w:abstractNumId w:val="0"/>
    <w:lvlOverride w:ilvl="0">
      <w:lvl w:ilvl="0">
        <w:start w:val="1"/>
        <w:numFmt w:val="bullet"/>
        <w:lvlText w:val="202.5.2.3 "/>
        <w:legacy w:legacy="1" w:legacySpace="0" w:legacyIndent="0"/>
        <w:lvlJc w:val="left"/>
        <w:pPr>
          <w:ind w:left="0" w:firstLine="0"/>
        </w:pPr>
        <w:rPr>
          <w:rFonts w:ascii="Arial" w:hAnsi="Arial" w:cs="Arial" w:hint="default"/>
          <w:b/>
          <w:i w:val="0"/>
          <w:strike w:val="0"/>
          <w:color w:val="000000"/>
          <w:sz w:val="20"/>
          <w:u w:val="none"/>
        </w:rPr>
      </w:lvl>
    </w:lvlOverride>
  </w:num>
  <w:num w:numId="216" w16cid:durableId="174467962">
    <w:abstractNumId w:val="0"/>
    <w:lvlOverride w:ilvl="0">
      <w:lvl w:ilvl="0">
        <w:start w:val="1"/>
        <w:numFmt w:val="bullet"/>
        <w:lvlText w:val="202.5.2.4 "/>
        <w:legacy w:legacy="1" w:legacySpace="0" w:legacyIndent="0"/>
        <w:lvlJc w:val="left"/>
        <w:pPr>
          <w:ind w:left="0" w:firstLine="0"/>
        </w:pPr>
        <w:rPr>
          <w:rFonts w:ascii="Arial" w:hAnsi="Arial" w:cs="Arial" w:hint="default"/>
          <w:b/>
          <w:i w:val="0"/>
          <w:strike w:val="0"/>
          <w:color w:val="000000"/>
          <w:sz w:val="20"/>
          <w:u w:val="none"/>
        </w:rPr>
      </w:lvl>
    </w:lvlOverride>
  </w:num>
  <w:num w:numId="217" w16cid:durableId="606236065">
    <w:abstractNumId w:val="0"/>
    <w:lvlOverride w:ilvl="0">
      <w:lvl w:ilvl="0">
        <w:start w:val="1"/>
        <w:numFmt w:val="bullet"/>
        <w:lvlText w:val="Table 202–15—"/>
        <w:legacy w:legacy="1" w:legacySpace="0" w:legacyIndent="0"/>
        <w:lvlJc w:val="center"/>
        <w:pPr>
          <w:ind w:left="0" w:firstLine="0"/>
        </w:pPr>
        <w:rPr>
          <w:rFonts w:ascii="Arial" w:hAnsi="Arial" w:cs="Arial" w:hint="default"/>
          <w:b/>
          <w:i w:val="0"/>
          <w:strike w:val="0"/>
          <w:color w:val="000000"/>
          <w:sz w:val="20"/>
          <w:u w:val="none"/>
        </w:rPr>
      </w:lvl>
    </w:lvlOverride>
  </w:num>
  <w:num w:numId="218" w16cid:durableId="69155167">
    <w:abstractNumId w:val="0"/>
    <w:lvlOverride w:ilvl="0">
      <w:lvl w:ilvl="0">
        <w:start w:val="1"/>
        <w:numFmt w:val="bullet"/>
        <w:lvlText w:val="Table 202–16—"/>
        <w:legacy w:legacy="1" w:legacySpace="0" w:legacyIndent="0"/>
        <w:lvlJc w:val="center"/>
        <w:pPr>
          <w:ind w:left="0" w:firstLine="0"/>
        </w:pPr>
        <w:rPr>
          <w:rFonts w:ascii="Arial" w:hAnsi="Arial" w:cs="Arial" w:hint="default"/>
          <w:b/>
          <w:i w:val="0"/>
          <w:strike w:val="0"/>
          <w:color w:val="000000"/>
          <w:sz w:val="20"/>
          <w:u w:val="none"/>
        </w:rPr>
      </w:lvl>
    </w:lvlOverride>
  </w:num>
  <w:num w:numId="219" w16cid:durableId="797185950">
    <w:abstractNumId w:val="0"/>
    <w:lvlOverride w:ilvl="0">
      <w:lvl w:ilvl="0">
        <w:start w:val="1"/>
        <w:numFmt w:val="bullet"/>
        <w:lvlText w:val="(202–20)"/>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0" w16cid:durableId="928973706">
    <w:abstractNumId w:val="0"/>
    <w:lvlOverride w:ilvl="0">
      <w:lvl w:ilvl="0">
        <w:start w:val="1"/>
        <w:numFmt w:val="bullet"/>
        <w:lvlText w:val="(202–2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1" w16cid:durableId="1747649442">
    <w:abstractNumId w:val="0"/>
    <w:lvlOverride w:ilvl="0">
      <w:lvl w:ilvl="0">
        <w:start w:val="1"/>
        <w:numFmt w:val="bullet"/>
        <w:lvlText w:val="202.5.2.5 "/>
        <w:legacy w:legacy="1" w:legacySpace="0" w:legacyIndent="0"/>
        <w:lvlJc w:val="left"/>
        <w:pPr>
          <w:ind w:left="0" w:firstLine="0"/>
        </w:pPr>
        <w:rPr>
          <w:rFonts w:ascii="Arial" w:hAnsi="Arial" w:cs="Arial" w:hint="default"/>
          <w:b/>
          <w:i w:val="0"/>
          <w:strike w:val="0"/>
          <w:color w:val="000000"/>
          <w:sz w:val="20"/>
          <w:u w:val="none"/>
        </w:rPr>
      </w:lvl>
    </w:lvlOverride>
  </w:num>
  <w:num w:numId="222" w16cid:durableId="325327706">
    <w:abstractNumId w:val="0"/>
    <w:lvlOverride w:ilvl="0">
      <w:lvl w:ilvl="0">
        <w:start w:val="1"/>
        <w:numFmt w:val="bullet"/>
        <w:lvlText w:val="Table 202–17—"/>
        <w:legacy w:legacy="1" w:legacySpace="0" w:legacyIndent="0"/>
        <w:lvlJc w:val="center"/>
        <w:pPr>
          <w:ind w:left="0" w:firstLine="0"/>
        </w:pPr>
        <w:rPr>
          <w:rFonts w:ascii="Arial" w:hAnsi="Arial" w:cs="Arial" w:hint="default"/>
          <w:b/>
          <w:i w:val="0"/>
          <w:strike w:val="0"/>
          <w:color w:val="000000"/>
          <w:sz w:val="20"/>
          <w:u w:val="none"/>
        </w:rPr>
      </w:lvl>
    </w:lvlOverride>
  </w:num>
  <w:num w:numId="223" w16cid:durableId="355008588">
    <w:abstractNumId w:val="0"/>
    <w:lvlOverride w:ilvl="0">
      <w:lvl w:ilvl="0">
        <w:start w:val="1"/>
        <w:numFmt w:val="bullet"/>
        <w:lvlText w:val="202.5.2.6 "/>
        <w:legacy w:legacy="1" w:legacySpace="0" w:legacyIndent="0"/>
        <w:lvlJc w:val="left"/>
        <w:pPr>
          <w:ind w:left="0" w:firstLine="0"/>
        </w:pPr>
        <w:rPr>
          <w:rFonts w:ascii="Arial" w:hAnsi="Arial" w:cs="Arial" w:hint="default"/>
          <w:b/>
          <w:i w:val="0"/>
          <w:strike w:val="0"/>
          <w:color w:val="000000"/>
          <w:sz w:val="20"/>
          <w:u w:val="none"/>
        </w:rPr>
      </w:lvl>
    </w:lvlOverride>
  </w:num>
  <w:num w:numId="224" w16cid:durableId="332071885">
    <w:abstractNumId w:val="0"/>
    <w:lvlOverride w:ilvl="0">
      <w:lvl w:ilvl="0">
        <w:start w:val="1"/>
        <w:numFmt w:val="bullet"/>
        <w:lvlText w:val="202.5.3 "/>
        <w:legacy w:legacy="1" w:legacySpace="0" w:legacyIndent="0"/>
        <w:lvlJc w:val="left"/>
        <w:pPr>
          <w:ind w:left="0" w:firstLine="0"/>
        </w:pPr>
        <w:rPr>
          <w:rFonts w:ascii="Arial" w:hAnsi="Arial" w:cs="Arial" w:hint="default"/>
          <w:b/>
          <w:i w:val="0"/>
          <w:strike w:val="0"/>
          <w:color w:val="000000"/>
          <w:sz w:val="20"/>
          <w:u w:val="none"/>
        </w:rPr>
      </w:lvl>
    </w:lvlOverride>
  </w:num>
  <w:num w:numId="225" w16cid:durableId="2020883444">
    <w:abstractNumId w:val="0"/>
    <w:lvlOverride w:ilvl="0">
      <w:lvl w:ilvl="0">
        <w:start w:val="1"/>
        <w:numFmt w:val="bullet"/>
        <w:lvlText w:val="202.5.3.1 "/>
        <w:legacy w:legacy="1" w:legacySpace="0" w:legacyIndent="0"/>
        <w:lvlJc w:val="left"/>
        <w:pPr>
          <w:ind w:left="0" w:firstLine="0"/>
        </w:pPr>
        <w:rPr>
          <w:rFonts w:ascii="Arial" w:hAnsi="Arial" w:cs="Arial" w:hint="default"/>
          <w:b/>
          <w:i w:val="0"/>
          <w:strike w:val="0"/>
          <w:color w:val="000000"/>
          <w:sz w:val="20"/>
          <w:u w:val="none"/>
        </w:rPr>
      </w:lvl>
    </w:lvlOverride>
  </w:num>
  <w:num w:numId="226" w16cid:durableId="1333148172">
    <w:abstractNumId w:val="0"/>
    <w:lvlOverride w:ilvl="0">
      <w:lvl w:ilvl="0">
        <w:start w:val="1"/>
        <w:numFmt w:val="bullet"/>
        <w:lvlText w:val="202.5.3.2 "/>
        <w:legacy w:legacy="1" w:legacySpace="0" w:legacyIndent="0"/>
        <w:lvlJc w:val="left"/>
        <w:pPr>
          <w:ind w:left="0" w:firstLine="0"/>
        </w:pPr>
        <w:rPr>
          <w:rFonts w:ascii="Arial" w:hAnsi="Arial" w:cs="Arial" w:hint="default"/>
          <w:b/>
          <w:i w:val="0"/>
          <w:strike w:val="0"/>
          <w:color w:val="000000"/>
          <w:sz w:val="20"/>
          <w:u w:val="none"/>
        </w:rPr>
      </w:lvl>
    </w:lvlOverride>
  </w:num>
  <w:num w:numId="227" w16cid:durableId="785153883">
    <w:abstractNumId w:val="0"/>
    <w:lvlOverride w:ilvl="0">
      <w:lvl w:ilvl="0">
        <w:start w:val="1"/>
        <w:numFmt w:val="bullet"/>
        <w:lvlText w:val="202.6 "/>
        <w:legacy w:legacy="1" w:legacySpace="0" w:legacyIndent="0"/>
        <w:lvlJc w:val="left"/>
        <w:pPr>
          <w:ind w:left="0" w:firstLine="0"/>
        </w:pPr>
        <w:rPr>
          <w:rFonts w:ascii="Arial" w:hAnsi="Arial" w:cs="Arial" w:hint="default"/>
          <w:b/>
          <w:i w:val="0"/>
          <w:strike w:val="0"/>
          <w:color w:val="000000"/>
          <w:sz w:val="22"/>
          <w:u w:val="none"/>
        </w:rPr>
      </w:lvl>
    </w:lvlOverride>
  </w:num>
  <w:num w:numId="228" w16cid:durableId="714962231">
    <w:abstractNumId w:val="0"/>
    <w:lvlOverride w:ilvl="0">
      <w:lvl w:ilvl="0">
        <w:start w:val="1"/>
        <w:numFmt w:val="bullet"/>
        <w:lvlText w:val="202.7 "/>
        <w:legacy w:legacy="1" w:legacySpace="0" w:legacyIndent="0"/>
        <w:lvlJc w:val="left"/>
        <w:pPr>
          <w:ind w:left="0" w:firstLine="0"/>
        </w:pPr>
        <w:rPr>
          <w:rFonts w:ascii="Arial" w:hAnsi="Arial" w:cs="Arial" w:hint="default"/>
          <w:b/>
          <w:i w:val="0"/>
          <w:strike w:val="0"/>
          <w:color w:val="000000"/>
          <w:sz w:val="22"/>
          <w:u w:val="none"/>
        </w:rPr>
      </w:lvl>
    </w:lvlOverride>
  </w:num>
  <w:num w:numId="229" w16cid:durableId="192234768">
    <w:abstractNumId w:val="0"/>
    <w:lvlOverride w:ilvl="0">
      <w:lvl w:ilvl="0">
        <w:start w:val="1"/>
        <w:numFmt w:val="bullet"/>
        <w:lvlText w:val="202.7.1 "/>
        <w:legacy w:legacy="1" w:legacySpace="0" w:legacyIndent="0"/>
        <w:lvlJc w:val="left"/>
        <w:pPr>
          <w:ind w:left="0" w:firstLine="0"/>
        </w:pPr>
        <w:rPr>
          <w:rFonts w:ascii="Arial" w:hAnsi="Arial" w:cs="Arial" w:hint="default"/>
          <w:b/>
          <w:i w:val="0"/>
          <w:strike w:val="0"/>
          <w:color w:val="000000"/>
          <w:sz w:val="20"/>
          <w:u w:val="none"/>
        </w:rPr>
      </w:lvl>
    </w:lvlOverride>
  </w:num>
  <w:num w:numId="230" w16cid:durableId="729034776">
    <w:abstractNumId w:val="0"/>
    <w:lvlOverride w:ilvl="0">
      <w:lvl w:ilvl="0">
        <w:start w:val="1"/>
        <w:numFmt w:val="bullet"/>
        <w:lvlText w:val="202.7.1.1 "/>
        <w:legacy w:legacy="1" w:legacySpace="0" w:legacyIndent="0"/>
        <w:lvlJc w:val="left"/>
        <w:pPr>
          <w:ind w:left="0" w:firstLine="0"/>
        </w:pPr>
        <w:rPr>
          <w:rFonts w:ascii="Arial" w:hAnsi="Arial" w:cs="Arial" w:hint="default"/>
          <w:b/>
          <w:i w:val="0"/>
          <w:strike w:val="0"/>
          <w:color w:val="000000"/>
          <w:sz w:val="20"/>
          <w:u w:val="none"/>
        </w:rPr>
      </w:lvl>
    </w:lvlOverride>
  </w:num>
  <w:num w:numId="231" w16cid:durableId="1145203414">
    <w:abstractNumId w:val="0"/>
    <w:lvlOverride w:ilvl="0">
      <w:lvl w:ilvl="0">
        <w:start w:val="1"/>
        <w:numFmt w:val="bullet"/>
        <w:lvlText w:val="(202–2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2" w16cid:durableId="1347438379">
    <w:abstractNumId w:val="0"/>
    <w:lvlOverride w:ilvl="0">
      <w:lvl w:ilvl="0">
        <w:start w:val="1"/>
        <w:numFmt w:val="bullet"/>
        <w:lvlText w:val="202.7.1.2 "/>
        <w:legacy w:legacy="1" w:legacySpace="0" w:legacyIndent="0"/>
        <w:lvlJc w:val="left"/>
        <w:pPr>
          <w:ind w:left="0" w:firstLine="0"/>
        </w:pPr>
        <w:rPr>
          <w:rFonts w:ascii="Arial" w:hAnsi="Arial" w:cs="Arial" w:hint="default"/>
          <w:b/>
          <w:i w:val="0"/>
          <w:strike w:val="0"/>
          <w:color w:val="000000"/>
          <w:sz w:val="20"/>
          <w:u w:val="none"/>
        </w:rPr>
      </w:lvl>
    </w:lvlOverride>
  </w:num>
  <w:num w:numId="233" w16cid:durableId="15470484">
    <w:abstractNumId w:val="0"/>
    <w:lvlOverride w:ilvl="0">
      <w:lvl w:ilvl="0">
        <w:start w:val="1"/>
        <w:numFmt w:val="bullet"/>
        <w:lvlText w:val="202.7.1.3 "/>
        <w:legacy w:legacy="1" w:legacySpace="0" w:legacyIndent="0"/>
        <w:lvlJc w:val="left"/>
        <w:pPr>
          <w:ind w:left="0" w:firstLine="0"/>
        </w:pPr>
        <w:rPr>
          <w:rFonts w:ascii="Arial" w:hAnsi="Arial" w:cs="Arial" w:hint="default"/>
          <w:b/>
          <w:i w:val="0"/>
          <w:strike w:val="0"/>
          <w:color w:val="000000"/>
          <w:sz w:val="20"/>
          <w:u w:val="none"/>
        </w:rPr>
      </w:lvl>
    </w:lvlOverride>
  </w:num>
  <w:num w:numId="234" w16cid:durableId="1133407418">
    <w:abstractNumId w:val="0"/>
    <w:lvlOverride w:ilvl="0">
      <w:lvl w:ilvl="0">
        <w:start w:val="1"/>
        <w:numFmt w:val="bullet"/>
        <w:lvlText w:val="(202–2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5" w16cid:durableId="1584022495">
    <w:abstractNumId w:val="0"/>
    <w:lvlOverride w:ilvl="0">
      <w:lvl w:ilvl="0">
        <w:start w:val="1"/>
        <w:numFmt w:val="bullet"/>
        <w:lvlText w:val="202.7.1.4 "/>
        <w:legacy w:legacy="1" w:legacySpace="0" w:legacyIndent="0"/>
        <w:lvlJc w:val="left"/>
        <w:pPr>
          <w:ind w:left="0" w:firstLine="0"/>
        </w:pPr>
        <w:rPr>
          <w:rFonts w:ascii="Arial" w:hAnsi="Arial" w:cs="Arial" w:hint="default"/>
          <w:b/>
          <w:i w:val="0"/>
          <w:strike w:val="0"/>
          <w:color w:val="000000"/>
          <w:sz w:val="20"/>
          <w:u w:val="none"/>
        </w:rPr>
      </w:lvl>
    </w:lvlOverride>
  </w:num>
  <w:num w:numId="236" w16cid:durableId="1928342039">
    <w:abstractNumId w:val="0"/>
    <w:lvlOverride w:ilvl="0">
      <w:lvl w:ilvl="0">
        <w:start w:val="1"/>
        <w:numFmt w:val="bullet"/>
        <w:lvlText w:val="202.7.1.5 "/>
        <w:legacy w:legacy="1" w:legacySpace="0" w:legacyIndent="0"/>
        <w:lvlJc w:val="left"/>
        <w:pPr>
          <w:ind w:left="0" w:firstLine="0"/>
        </w:pPr>
        <w:rPr>
          <w:rFonts w:ascii="Arial" w:hAnsi="Arial" w:cs="Arial" w:hint="default"/>
          <w:b/>
          <w:i w:val="0"/>
          <w:strike w:val="0"/>
          <w:color w:val="000000"/>
          <w:sz w:val="20"/>
          <w:u w:val="none"/>
        </w:rPr>
      </w:lvl>
    </w:lvlOverride>
  </w:num>
  <w:num w:numId="237" w16cid:durableId="1719014660">
    <w:abstractNumId w:val="0"/>
    <w:lvlOverride w:ilvl="0">
      <w:lvl w:ilvl="0">
        <w:start w:val="1"/>
        <w:numFmt w:val="bullet"/>
        <w:lvlText w:val="202.7.1.6 "/>
        <w:legacy w:legacy="1" w:legacySpace="0" w:legacyIndent="0"/>
        <w:lvlJc w:val="left"/>
        <w:pPr>
          <w:ind w:left="0" w:firstLine="0"/>
        </w:pPr>
        <w:rPr>
          <w:rFonts w:ascii="Arial" w:hAnsi="Arial" w:cs="Arial" w:hint="default"/>
          <w:b/>
          <w:i w:val="0"/>
          <w:strike w:val="0"/>
          <w:color w:val="000000"/>
          <w:sz w:val="20"/>
          <w:u w:val="none"/>
        </w:rPr>
      </w:lvl>
    </w:lvlOverride>
  </w:num>
  <w:num w:numId="238" w16cid:durableId="1620843713">
    <w:abstractNumId w:val="0"/>
    <w:lvlOverride w:ilvl="0">
      <w:lvl w:ilvl="0">
        <w:start w:val="1"/>
        <w:numFmt w:val="bullet"/>
        <w:lvlText w:val="202.7.2 "/>
        <w:legacy w:legacy="1" w:legacySpace="0" w:legacyIndent="0"/>
        <w:lvlJc w:val="left"/>
        <w:pPr>
          <w:ind w:left="0" w:firstLine="0"/>
        </w:pPr>
        <w:rPr>
          <w:rFonts w:ascii="Arial" w:hAnsi="Arial" w:cs="Arial" w:hint="default"/>
          <w:b/>
          <w:i w:val="0"/>
          <w:strike w:val="0"/>
          <w:color w:val="000000"/>
          <w:sz w:val="20"/>
          <w:u w:val="none"/>
        </w:rPr>
      </w:lvl>
    </w:lvlOverride>
  </w:num>
  <w:num w:numId="239" w16cid:durableId="1297486277">
    <w:abstractNumId w:val="0"/>
    <w:lvlOverride w:ilvl="0">
      <w:lvl w:ilvl="0">
        <w:start w:val="1"/>
        <w:numFmt w:val="bullet"/>
        <w:lvlText w:val="202.7.2.1 "/>
        <w:legacy w:legacy="1" w:legacySpace="0" w:legacyIndent="0"/>
        <w:lvlJc w:val="left"/>
        <w:pPr>
          <w:ind w:left="0" w:firstLine="0"/>
        </w:pPr>
        <w:rPr>
          <w:rFonts w:ascii="Arial" w:hAnsi="Arial" w:cs="Arial" w:hint="default"/>
          <w:b/>
          <w:i w:val="0"/>
          <w:strike w:val="0"/>
          <w:color w:val="000000"/>
          <w:sz w:val="20"/>
          <w:u w:val="none"/>
        </w:rPr>
      </w:lvl>
    </w:lvlOverride>
  </w:num>
  <w:num w:numId="240" w16cid:durableId="1947616019">
    <w:abstractNumId w:val="0"/>
    <w:lvlOverride w:ilvl="0">
      <w:lvl w:ilvl="0">
        <w:start w:val="1"/>
        <w:numFmt w:val="bullet"/>
        <w:lvlText w:val="202.7.2.2 "/>
        <w:legacy w:legacy="1" w:legacySpace="0" w:legacyIndent="0"/>
        <w:lvlJc w:val="left"/>
        <w:pPr>
          <w:ind w:left="0" w:firstLine="0"/>
        </w:pPr>
        <w:rPr>
          <w:rFonts w:ascii="Arial" w:hAnsi="Arial" w:cs="Arial" w:hint="default"/>
          <w:b/>
          <w:i w:val="0"/>
          <w:strike w:val="0"/>
          <w:color w:val="000000"/>
          <w:sz w:val="20"/>
          <w:u w:val="none"/>
        </w:rPr>
      </w:lvl>
    </w:lvlOverride>
  </w:num>
  <w:num w:numId="241" w16cid:durableId="1894581005">
    <w:abstractNumId w:val="0"/>
    <w:lvlOverride w:ilvl="0">
      <w:lvl w:ilvl="0">
        <w:start w:val="1"/>
        <w:numFmt w:val="bullet"/>
        <w:lvlText w:val="202.8 "/>
        <w:legacy w:legacy="1" w:legacySpace="0" w:legacyIndent="0"/>
        <w:lvlJc w:val="left"/>
        <w:pPr>
          <w:ind w:left="0" w:firstLine="0"/>
        </w:pPr>
        <w:rPr>
          <w:rFonts w:ascii="Arial" w:hAnsi="Arial" w:cs="Arial" w:hint="default"/>
          <w:b/>
          <w:i w:val="0"/>
          <w:strike w:val="0"/>
          <w:color w:val="000000"/>
          <w:sz w:val="22"/>
          <w:u w:val="none"/>
        </w:rPr>
      </w:lvl>
    </w:lvlOverride>
  </w:num>
  <w:num w:numId="242" w16cid:durableId="1181436052">
    <w:abstractNumId w:val="0"/>
    <w:lvlOverride w:ilvl="0">
      <w:lvl w:ilvl="0">
        <w:start w:val="1"/>
        <w:numFmt w:val="bullet"/>
        <w:lvlText w:val="202.8.1 "/>
        <w:legacy w:legacy="1" w:legacySpace="0" w:legacyIndent="0"/>
        <w:lvlJc w:val="left"/>
        <w:pPr>
          <w:ind w:left="0" w:firstLine="0"/>
        </w:pPr>
        <w:rPr>
          <w:rFonts w:ascii="Arial" w:hAnsi="Arial" w:cs="Arial" w:hint="default"/>
          <w:b/>
          <w:i w:val="0"/>
          <w:strike w:val="0"/>
          <w:color w:val="000000"/>
          <w:sz w:val="20"/>
          <w:u w:val="none"/>
        </w:rPr>
      </w:lvl>
    </w:lvlOverride>
  </w:num>
  <w:num w:numId="243" w16cid:durableId="167524715">
    <w:abstractNumId w:val="0"/>
    <w:lvlOverride w:ilvl="0">
      <w:lvl w:ilvl="0">
        <w:start w:val="1"/>
        <w:numFmt w:val="bullet"/>
        <w:lvlText w:val="202.8.1.1 "/>
        <w:legacy w:legacy="1" w:legacySpace="0" w:legacyIndent="0"/>
        <w:lvlJc w:val="left"/>
        <w:pPr>
          <w:ind w:left="0" w:firstLine="0"/>
        </w:pPr>
        <w:rPr>
          <w:rFonts w:ascii="Arial" w:hAnsi="Arial" w:cs="Arial" w:hint="default"/>
          <w:b/>
          <w:i w:val="0"/>
          <w:strike w:val="0"/>
          <w:color w:val="000000"/>
          <w:sz w:val="20"/>
          <w:u w:val="none"/>
        </w:rPr>
      </w:lvl>
    </w:lvlOverride>
  </w:num>
  <w:num w:numId="244" w16cid:durableId="2082753077">
    <w:abstractNumId w:val="0"/>
    <w:lvlOverride w:ilvl="0">
      <w:lvl w:ilvl="0">
        <w:start w:val="1"/>
        <w:numFmt w:val="bullet"/>
        <w:lvlText w:val="(202–2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5" w16cid:durableId="263728645">
    <w:abstractNumId w:val="0"/>
    <w:lvlOverride w:ilvl="0">
      <w:lvl w:ilvl="0">
        <w:start w:val="1"/>
        <w:numFmt w:val="bullet"/>
        <w:lvlText w:val="202.8.1.2 "/>
        <w:legacy w:legacy="1" w:legacySpace="0" w:legacyIndent="0"/>
        <w:lvlJc w:val="left"/>
        <w:pPr>
          <w:ind w:left="0" w:firstLine="0"/>
        </w:pPr>
        <w:rPr>
          <w:rFonts w:ascii="Arial" w:hAnsi="Arial" w:cs="Arial" w:hint="default"/>
          <w:b/>
          <w:i w:val="0"/>
          <w:strike w:val="0"/>
          <w:color w:val="000000"/>
          <w:sz w:val="20"/>
          <w:u w:val="none"/>
        </w:rPr>
      </w:lvl>
    </w:lvlOverride>
  </w:num>
  <w:num w:numId="246" w16cid:durableId="996229760">
    <w:abstractNumId w:val="0"/>
    <w:lvlOverride w:ilvl="0">
      <w:lvl w:ilvl="0">
        <w:start w:val="1"/>
        <w:numFmt w:val="bullet"/>
        <w:lvlText w:val="202.8.1.3 "/>
        <w:legacy w:legacy="1" w:legacySpace="0" w:legacyIndent="0"/>
        <w:lvlJc w:val="left"/>
        <w:pPr>
          <w:ind w:left="0" w:firstLine="0"/>
        </w:pPr>
        <w:rPr>
          <w:rFonts w:ascii="Arial" w:hAnsi="Arial" w:cs="Arial" w:hint="default"/>
          <w:b/>
          <w:i w:val="0"/>
          <w:strike w:val="0"/>
          <w:color w:val="000000"/>
          <w:sz w:val="20"/>
          <w:u w:val="none"/>
        </w:rPr>
      </w:lvl>
    </w:lvlOverride>
  </w:num>
  <w:num w:numId="247" w16cid:durableId="2086799507">
    <w:abstractNumId w:val="0"/>
    <w:lvlOverride w:ilvl="0">
      <w:lvl w:ilvl="0">
        <w:start w:val="1"/>
        <w:numFmt w:val="bullet"/>
        <w:lvlText w:val="(202–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8" w16cid:durableId="568539105">
    <w:abstractNumId w:val="0"/>
    <w:lvlOverride w:ilvl="0">
      <w:lvl w:ilvl="0">
        <w:start w:val="1"/>
        <w:numFmt w:val="bullet"/>
        <w:lvlText w:val="202.8.1.4 "/>
        <w:legacy w:legacy="1" w:legacySpace="0" w:legacyIndent="0"/>
        <w:lvlJc w:val="left"/>
        <w:pPr>
          <w:ind w:left="0" w:firstLine="0"/>
        </w:pPr>
        <w:rPr>
          <w:rFonts w:ascii="Arial" w:hAnsi="Arial" w:cs="Arial" w:hint="default"/>
          <w:b/>
          <w:i w:val="0"/>
          <w:strike w:val="0"/>
          <w:color w:val="000000"/>
          <w:sz w:val="20"/>
          <w:u w:val="none"/>
        </w:rPr>
      </w:lvl>
    </w:lvlOverride>
  </w:num>
  <w:num w:numId="249" w16cid:durableId="1714229100">
    <w:abstractNumId w:val="0"/>
    <w:lvlOverride w:ilvl="0">
      <w:lvl w:ilvl="0">
        <w:start w:val="1"/>
        <w:numFmt w:val="bullet"/>
        <w:lvlText w:val="202.8.1.5 "/>
        <w:legacy w:legacy="1" w:legacySpace="0" w:legacyIndent="0"/>
        <w:lvlJc w:val="left"/>
        <w:pPr>
          <w:ind w:left="0" w:firstLine="0"/>
        </w:pPr>
        <w:rPr>
          <w:rFonts w:ascii="Arial" w:hAnsi="Arial" w:cs="Arial" w:hint="default"/>
          <w:b/>
          <w:i w:val="0"/>
          <w:strike w:val="0"/>
          <w:color w:val="000000"/>
          <w:sz w:val="20"/>
          <w:u w:val="none"/>
        </w:rPr>
      </w:lvl>
    </w:lvlOverride>
  </w:num>
  <w:num w:numId="250" w16cid:durableId="1461529707">
    <w:abstractNumId w:val="0"/>
    <w:lvlOverride w:ilvl="0">
      <w:lvl w:ilvl="0">
        <w:start w:val="1"/>
        <w:numFmt w:val="bullet"/>
        <w:lvlText w:val="(202–2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1" w16cid:durableId="1172377121">
    <w:abstractNumId w:val="0"/>
    <w:lvlOverride w:ilvl="0">
      <w:lvl w:ilvl="0">
        <w:start w:val="1"/>
        <w:numFmt w:val="bullet"/>
        <w:lvlText w:val="202.8.1.6 "/>
        <w:legacy w:legacy="1" w:legacySpace="0" w:legacyIndent="0"/>
        <w:lvlJc w:val="left"/>
        <w:pPr>
          <w:ind w:left="0" w:firstLine="0"/>
        </w:pPr>
        <w:rPr>
          <w:rFonts w:ascii="Arial" w:hAnsi="Arial" w:cs="Arial" w:hint="default"/>
          <w:b/>
          <w:i w:val="0"/>
          <w:strike w:val="0"/>
          <w:color w:val="000000"/>
          <w:sz w:val="20"/>
          <w:u w:val="none"/>
        </w:rPr>
      </w:lvl>
    </w:lvlOverride>
  </w:num>
  <w:num w:numId="252" w16cid:durableId="1206527898">
    <w:abstractNumId w:val="0"/>
    <w:lvlOverride w:ilvl="0">
      <w:lvl w:ilvl="0">
        <w:start w:val="1"/>
        <w:numFmt w:val="bullet"/>
        <w:lvlText w:val="202.8.2 "/>
        <w:legacy w:legacy="1" w:legacySpace="0" w:legacyIndent="0"/>
        <w:lvlJc w:val="left"/>
        <w:pPr>
          <w:ind w:left="0" w:firstLine="0"/>
        </w:pPr>
        <w:rPr>
          <w:rFonts w:ascii="Arial" w:hAnsi="Arial" w:cs="Arial" w:hint="default"/>
          <w:b/>
          <w:i w:val="0"/>
          <w:strike w:val="0"/>
          <w:color w:val="000000"/>
          <w:sz w:val="20"/>
          <w:u w:val="none"/>
        </w:rPr>
      </w:lvl>
    </w:lvlOverride>
  </w:num>
  <w:num w:numId="253" w16cid:durableId="1852907938">
    <w:abstractNumId w:val="0"/>
    <w:lvlOverride w:ilvl="0">
      <w:lvl w:ilvl="0">
        <w:start w:val="1"/>
        <w:numFmt w:val="bullet"/>
        <w:lvlText w:val="202.8.2.1 "/>
        <w:legacy w:legacy="1" w:legacySpace="0" w:legacyIndent="0"/>
        <w:lvlJc w:val="left"/>
        <w:pPr>
          <w:ind w:left="0" w:firstLine="0"/>
        </w:pPr>
        <w:rPr>
          <w:rFonts w:ascii="Arial" w:hAnsi="Arial" w:cs="Arial" w:hint="default"/>
          <w:b/>
          <w:i w:val="0"/>
          <w:strike w:val="0"/>
          <w:color w:val="000000"/>
          <w:sz w:val="20"/>
          <w:u w:val="none"/>
        </w:rPr>
      </w:lvl>
    </w:lvlOverride>
  </w:num>
  <w:num w:numId="254" w16cid:durableId="1910536771">
    <w:abstractNumId w:val="0"/>
    <w:lvlOverride w:ilvl="0">
      <w:lvl w:ilvl="0">
        <w:start w:val="1"/>
        <w:numFmt w:val="bullet"/>
        <w:lvlText w:val="(202–2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5" w16cid:durableId="844394336">
    <w:abstractNumId w:val="0"/>
    <w:lvlOverride w:ilvl="0">
      <w:lvl w:ilvl="0">
        <w:start w:val="1"/>
        <w:numFmt w:val="bullet"/>
        <w:lvlText w:val="(202–28)"/>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6" w16cid:durableId="114105112">
    <w:abstractNumId w:val="0"/>
    <w:lvlOverride w:ilvl="0">
      <w:lvl w:ilvl="0">
        <w:start w:val="1"/>
        <w:numFmt w:val="bullet"/>
        <w:lvlText w:val="202.8.2.2 "/>
        <w:legacy w:legacy="1" w:legacySpace="0" w:legacyIndent="0"/>
        <w:lvlJc w:val="left"/>
        <w:pPr>
          <w:ind w:left="0" w:firstLine="0"/>
        </w:pPr>
        <w:rPr>
          <w:rFonts w:ascii="Arial" w:hAnsi="Arial" w:cs="Arial" w:hint="default"/>
          <w:b/>
          <w:i w:val="0"/>
          <w:strike w:val="0"/>
          <w:color w:val="000000"/>
          <w:sz w:val="20"/>
          <w:u w:val="none"/>
        </w:rPr>
      </w:lvl>
    </w:lvlOverride>
  </w:num>
  <w:num w:numId="257" w16cid:durableId="793328418">
    <w:abstractNumId w:val="0"/>
    <w:lvlOverride w:ilvl="0">
      <w:lvl w:ilvl="0">
        <w:start w:val="1"/>
        <w:numFmt w:val="bullet"/>
        <w:lvlText w:val="(202–2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8" w16cid:durableId="1227254393">
    <w:abstractNumId w:val="0"/>
    <w:lvlOverride w:ilvl="0">
      <w:lvl w:ilvl="0">
        <w:start w:val="1"/>
        <w:numFmt w:val="bullet"/>
        <w:lvlText w:val="(202–30)"/>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9" w16cid:durableId="1850366049">
    <w:abstractNumId w:val="0"/>
    <w:lvlOverride w:ilvl="0">
      <w:lvl w:ilvl="0">
        <w:start w:val="1"/>
        <w:numFmt w:val="bullet"/>
        <w:lvlText w:val="202.9 "/>
        <w:legacy w:legacy="1" w:legacySpace="0" w:legacyIndent="0"/>
        <w:lvlJc w:val="left"/>
        <w:pPr>
          <w:ind w:left="0" w:firstLine="0"/>
        </w:pPr>
        <w:rPr>
          <w:rFonts w:ascii="Arial" w:hAnsi="Arial" w:cs="Arial" w:hint="default"/>
          <w:b/>
          <w:i w:val="0"/>
          <w:strike w:val="0"/>
          <w:color w:val="000000"/>
          <w:sz w:val="22"/>
          <w:u w:val="none"/>
        </w:rPr>
      </w:lvl>
    </w:lvlOverride>
  </w:num>
  <w:num w:numId="260" w16cid:durableId="1511287446">
    <w:abstractNumId w:val="0"/>
    <w:lvlOverride w:ilvl="0">
      <w:lvl w:ilvl="0">
        <w:start w:val="1"/>
        <w:numFmt w:val="bullet"/>
        <w:lvlText w:val="202.9.1 "/>
        <w:legacy w:legacy="1" w:legacySpace="0" w:legacyIndent="0"/>
        <w:lvlJc w:val="left"/>
        <w:pPr>
          <w:ind w:left="0" w:firstLine="0"/>
        </w:pPr>
        <w:rPr>
          <w:rFonts w:ascii="Arial" w:hAnsi="Arial" w:cs="Arial" w:hint="default"/>
          <w:b/>
          <w:i w:val="0"/>
          <w:strike w:val="0"/>
          <w:color w:val="000000"/>
          <w:sz w:val="20"/>
          <w:u w:val="none"/>
        </w:rPr>
      </w:lvl>
    </w:lvlOverride>
  </w:num>
  <w:num w:numId="261" w16cid:durableId="1493520055">
    <w:abstractNumId w:val="0"/>
    <w:lvlOverride w:ilvl="0">
      <w:lvl w:ilvl="0">
        <w:start w:val="1"/>
        <w:numFmt w:val="bullet"/>
        <w:lvlText w:val="202.9.2 "/>
        <w:legacy w:legacy="1" w:legacySpace="0" w:legacyIndent="0"/>
        <w:lvlJc w:val="left"/>
        <w:pPr>
          <w:ind w:left="0" w:firstLine="0"/>
        </w:pPr>
        <w:rPr>
          <w:rFonts w:ascii="Arial" w:hAnsi="Arial" w:cs="Arial" w:hint="default"/>
          <w:b/>
          <w:i w:val="0"/>
          <w:strike w:val="0"/>
          <w:color w:val="000000"/>
          <w:sz w:val="20"/>
          <w:u w:val="none"/>
        </w:rPr>
      </w:lvl>
    </w:lvlOverride>
  </w:num>
  <w:num w:numId="262" w16cid:durableId="124155287">
    <w:abstractNumId w:val="0"/>
    <w:lvlOverride w:ilvl="0">
      <w:lvl w:ilvl="0">
        <w:start w:val="1"/>
        <w:numFmt w:val="bullet"/>
        <w:lvlText w:val="202.9.2.1 "/>
        <w:legacy w:legacy="1" w:legacySpace="0" w:legacyIndent="0"/>
        <w:lvlJc w:val="left"/>
        <w:pPr>
          <w:ind w:left="0" w:firstLine="0"/>
        </w:pPr>
        <w:rPr>
          <w:rFonts w:ascii="Arial" w:hAnsi="Arial" w:cs="Arial" w:hint="default"/>
          <w:b/>
          <w:i w:val="0"/>
          <w:strike w:val="0"/>
          <w:color w:val="000000"/>
          <w:sz w:val="20"/>
          <w:u w:val="none"/>
        </w:rPr>
      </w:lvl>
    </w:lvlOverride>
  </w:num>
  <w:num w:numId="263" w16cid:durableId="67001029">
    <w:abstractNumId w:val="0"/>
    <w:lvlOverride w:ilvl="0">
      <w:lvl w:ilvl="0">
        <w:start w:val="1"/>
        <w:numFmt w:val="bullet"/>
        <w:lvlText w:val="(202–3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64" w16cid:durableId="107706474">
    <w:abstractNumId w:val="0"/>
    <w:lvlOverride w:ilvl="0">
      <w:lvl w:ilvl="0">
        <w:start w:val="1"/>
        <w:numFmt w:val="bullet"/>
        <w:lvlText w:val="202.9.3 "/>
        <w:legacy w:legacy="1" w:legacySpace="0" w:legacyIndent="0"/>
        <w:lvlJc w:val="left"/>
        <w:pPr>
          <w:ind w:left="0" w:firstLine="0"/>
        </w:pPr>
        <w:rPr>
          <w:rFonts w:ascii="Arial" w:hAnsi="Arial" w:cs="Arial" w:hint="default"/>
          <w:b/>
          <w:i w:val="0"/>
          <w:strike w:val="0"/>
          <w:color w:val="000000"/>
          <w:sz w:val="20"/>
          <w:u w:val="none"/>
        </w:rPr>
      </w:lvl>
    </w:lvlOverride>
  </w:num>
  <w:num w:numId="265" w16cid:durableId="1058086616">
    <w:abstractNumId w:val="0"/>
    <w:lvlOverride w:ilvl="0">
      <w:lvl w:ilvl="0">
        <w:start w:val="1"/>
        <w:numFmt w:val="bullet"/>
        <w:lvlText w:val="202.10 "/>
        <w:legacy w:legacy="1" w:legacySpace="0" w:legacyIndent="0"/>
        <w:lvlJc w:val="left"/>
        <w:pPr>
          <w:ind w:left="0" w:firstLine="0"/>
        </w:pPr>
        <w:rPr>
          <w:rFonts w:ascii="Arial" w:hAnsi="Arial" w:cs="Arial" w:hint="default"/>
          <w:b/>
          <w:i w:val="0"/>
          <w:strike w:val="0"/>
          <w:color w:val="000000"/>
          <w:sz w:val="22"/>
          <w:u w:val="none"/>
        </w:rPr>
      </w:lvl>
    </w:lvlOverride>
  </w:num>
  <w:num w:numId="266" w16cid:durableId="2010519147">
    <w:abstractNumId w:val="0"/>
    <w:lvlOverride w:ilvl="0">
      <w:lvl w:ilvl="0">
        <w:start w:val="1"/>
        <w:numFmt w:val="bullet"/>
        <w:lvlText w:val="202.10.1 "/>
        <w:legacy w:legacy="1" w:legacySpace="0" w:legacyIndent="0"/>
        <w:lvlJc w:val="left"/>
        <w:pPr>
          <w:ind w:left="0" w:firstLine="0"/>
        </w:pPr>
        <w:rPr>
          <w:rFonts w:ascii="Arial" w:hAnsi="Arial" w:cs="Arial" w:hint="default"/>
          <w:b/>
          <w:i w:val="0"/>
          <w:strike w:val="0"/>
          <w:color w:val="000000"/>
          <w:sz w:val="20"/>
          <w:u w:val="none"/>
        </w:rPr>
      </w:lvl>
    </w:lvlOverride>
  </w:num>
  <w:num w:numId="267" w16cid:durableId="774595222">
    <w:abstractNumId w:val="0"/>
    <w:lvlOverride w:ilvl="0">
      <w:lvl w:ilvl="0">
        <w:start w:val="1"/>
        <w:numFmt w:val="bullet"/>
        <w:lvlText w:val="202.10.2 "/>
        <w:legacy w:legacy="1" w:legacySpace="0" w:legacyIndent="0"/>
        <w:lvlJc w:val="left"/>
        <w:pPr>
          <w:ind w:left="0" w:firstLine="0"/>
        </w:pPr>
        <w:rPr>
          <w:rFonts w:ascii="Arial" w:hAnsi="Arial" w:cs="Arial" w:hint="default"/>
          <w:b/>
          <w:i w:val="0"/>
          <w:strike w:val="0"/>
          <w:color w:val="000000"/>
          <w:sz w:val="20"/>
          <w:u w:val="none"/>
        </w:rPr>
      </w:lvl>
    </w:lvlOverride>
  </w:num>
  <w:num w:numId="268" w16cid:durableId="1397165091">
    <w:abstractNumId w:val="0"/>
    <w:lvlOverride w:ilvl="0">
      <w:lvl w:ilvl="0">
        <w:start w:val="1"/>
        <w:numFmt w:val="bullet"/>
        <w:lvlText w:val="202.10.2.1 "/>
        <w:legacy w:legacy="1" w:legacySpace="0" w:legacyIndent="0"/>
        <w:lvlJc w:val="left"/>
        <w:pPr>
          <w:ind w:left="0" w:firstLine="0"/>
        </w:pPr>
        <w:rPr>
          <w:rFonts w:ascii="Arial" w:hAnsi="Arial" w:cs="Arial" w:hint="default"/>
          <w:b/>
          <w:i w:val="0"/>
          <w:strike w:val="0"/>
          <w:color w:val="000000"/>
          <w:sz w:val="20"/>
          <w:u w:val="none"/>
        </w:rPr>
      </w:lvl>
    </w:lvlOverride>
  </w:num>
  <w:num w:numId="269" w16cid:durableId="1535771294">
    <w:abstractNumId w:val="0"/>
    <w:lvlOverride w:ilvl="0">
      <w:lvl w:ilvl="0">
        <w:start w:val="1"/>
        <w:numFmt w:val="bullet"/>
        <w:lvlText w:val="(202–3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70" w16cid:durableId="413673088">
    <w:abstractNumId w:val="0"/>
    <w:lvlOverride w:ilvl="0">
      <w:lvl w:ilvl="0">
        <w:start w:val="1"/>
        <w:numFmt w:val="bullet"/>
        <w:lvlText w:val="202.10.3 "/>
        <w:legacy w:legacy="1" w:legacySpace="0" w:legacyIndent="0"/>
        <w:lvlJc w:val="left"/>
        <w:pPr>
          <w:ind w:left="0" w:firstLine="0"/>
        </w:pPr>
        <w:rPr>
          <w:rFonts w:ascii="Arial" w:hAnsi="Arial" w:cs="Arial" w:hint="default"/>
          <w:b/>
          <w:i w:val="0"/>
          <w:strike w:val="0"/>
          <w:color w:val="000000"/>
          <w:sz w:val="20"/>
          <w:u w:val="none"/>
        </w:rPr>
      </w:lvl>
    </w:lvlOverride>
  </w:num>
  <w:num w:numId="271" w16cid:durableId="781848630">
    <w:abstractNumId w:val="0"/>
    <w:lvlOverride w:ilvl="0">
      <w:lvl w:ilvl="0">
        <w:start w:val="1"/>
        <w:numFmt w:val="bullet"/>
        <w:lvlText w:val="Table 202–18—"/>
        <w:legacy w:legacy="1" w:legacySpace="0" w:legacyIndent="0"/>
        <w:lvlJc w:val="center"/>
        <w:pPr>
          <w:ind w:left="0" w:firstLine="0"/>
        </w:pPr>
        <w:rPr>
          <w:rFonts w:ascii="Arial" w:hAnsi="Arial" w:cs="Arial" w:hint="default"/>
          <w:b/>
          <w:i w:val="0"/>
          <w:strike w:val="0"/>
          <w:color w:val="000000"/>
          <w:sz w:val="20"/>
          <w:u w:val="none"/>
        </w:rPr>
      </w:lvl>
    </w:lvlOverride>
  </w:num>
  <w:num w:numId="272" w16cid:durableId="653026636">
    <w:abstractNumId w:val="0"/>
    <w:lvlOverride w:ilvl="0">
      <w:lvl w:ilvl="0">
        <w:start w:val="1"/>
        <w:numFmt w:val="bullet"/>
        <w:lvlText w:val="202.11 "/>
        <w:legacy w:legacy="1" w:legacySpace="0" w:legacyIndent="0"/>
        <w:lvlJc w:val="left"/>
        <w:pPr>
          <w:ind w:left="0" w:firstLine="0"/>
        </w:pPr>
        <w:rPr>
          <w:rFonts w:ascii="Arial" w:hAnsi="Arial" w:cs="Arial" w:hint="default"/>
          <w:b/>
          <w:i w:val="0"/>
          <w:strike w:val="0"/>
          <w:color w:val="000000"/>
          <w:sz w:val="22"/>
          <w:u w:val="none"/>
        </w:rPr>
      </w:lvl>
    </w:lvlOverride>
  </w:num>
  <w:num w:numId="273" w16cid:durableId="1702129443">
    <w:abstractNumId w:val="0"/>
    <w:lvlOverride w:ilvl="0">
      <w:lvl w:ilvl="0">
        <w:start w:val="1"/>
        <w:numFmt w:val="bullet"/>
        <w:lvlText w:val="202.11.1 "/>
        <w:legacy w:legacy="1" w:legacySpace="0" w:legacyIndent="0"/>
        <w:lvlJc w:val="left"/>
        <w:pPr>
          <w:ind w:left="0" w:firstLine="0"/>
        </w:pPr>
        <w:rPr>
          <w:rFonts w:ascii="Arial" w:hAnsi="Arial" w:cs="Arial" w:hint="default"/>
          <w:b/>
          <w:i w:val="0"/>
          <w:strike w:val="0"/>
          <w:color w:val="000000"/>
          <w:sz w:val="20"/>
          <w:u w:val="none"/>
        </w:rPr>
      </w:lvl>
    </w:lvlOverride>
  </w:num>
  <w:num w:numId="274" w16cid:durableId="1320184677">
    <w:abstractNumId w:val="0"/>
    <w:lvlOverride w:ilvl="0">
      <w:lvl w:ilvl="0">
        <w:start w:val="1"/>
        <w:numFmt w:val="bullet"/>
        <w:lvlText w:val="202.11.2 "/>
        <w:legacy w:legacy="1" w:legacySpace="0" w:legacyIndent="0"/>
        <w:lvlJc w:val="left"/>
        <w:pPr>
          <w:ind w:left="0" w:firstLine="0"/>
        </w:pPr>
        <w:rPr>
          <w:rFonts w:ascii="Arial" w:hAnsi="Arial" w:cs="Arial" w:hint="default"/>
          <w:b/>
          <w:i w:val="0"/>
          <w:strike w:val="0"/>
          <w:color w:val="000000"/>
          <w:sz w:val="20"/>
          <w:u w:val="none"/>
        </w:rPr>
      </w:lvl>
    </w:lvlOverride>
  </w:num>
  <w:num w:numId="275" w16cid:durableId="1452044793">
    <w:abstractNumId w:val="0"/>
    <w:lvlOverride w:ilvl="0">
      <w:lvl w:ilvl="0">
        <w:start w:val="1"/>
        <w:numFmt w:val="bullet"/>
        <w:lvlText w:val="202.11.2.1 "/>
        <w:legacy w:legacy="1" w:legacySpace="0" w:legacyIndent="0"/>
        <w:lvlJc w:val="left"/>
        <w:pPr>
          <w:ind w:left="0" w:firstLine="0"/>
        </w:pPr>
        <w:rPr>
          <w:rFonts w:ascii="Arial" w:hAnsi="Arial" w:cs="Arial" w:hint="default"/>
          <w:b/>
          <w:i w:val="0"/>
          <w:strike w:val="0"/>
          <w:color w:val="000000"/>
          <w:sz w:val="20"/>
          <w:u w:val="none"/>
        </w:rPr>
      </w:lvl>
    </w:lvlOverride>
  </w:num>
  <w:num w:numId="276" w16cid:durableId="586841300">
    <w:abstractNumId w:val="0"/>
    <w:lvlOverride w:ilvl="0">
      <w:lvl w:ilvl="0">
        <w:start w:val="1"/>
        <w:numFmt w:val="bullet"/>
        <w:lvlText w:val="202.11.3 "/>
        <w:legacy w:legacy="1" w:legacySpace="0" w:legacyIndent="0"/>
        <w:lvlJc w:val="left"/>
        <w:pPr>
          <w:ind w:left="0" w:firstLine="0"/>
        </w:pPr>
        <w:rPr>
          <w:rFonts w:ascii="Arial" w:hAnsi="Arial" w:cs="Arial" w:hint="default"/>
          <w:b/>
          <w:i w:val="0"/>
          <w:strike w:val="0"/>
          <w:color w:val="000000"/>
          <w:sz w:val="20"/>
          <w:u w:val="none"/>
        </w:rPr>
      </w:lvl>
    </w:lvlOverride>
  </w:num>
  <w:num w:numId="277" w16cid:durableId="601499085">
    <w:abstractNumId w:val="0"/>
    <w:lvlOverride w:ilvl="0">
      <w:lvl w:ilvl="0">
        <w:start w:val="1"/>
        <w:numFmt w:val="bullet"/>
        <w:lvlText w:val="202.12 "/>
        <w:legacy w:legacy="1" w:legacySpace="0" w:legacyIndent="0"/>
        <w:lvlJc w:val="left"/>
        <w:pPr>
          <w:ind w:left="0" w:firstLine="0"/>
        </w:pPr>
        <w:rPr>
          <w:rFonts w:ascii="Arial" w:hAnsi="Arial" w:cs="Arial" w:hint="default"/>
          <w:b/>
          <w:i w:val="0"/>
          <w:strike w:val="0"/>
          <w:color w:val="000000"/>
          <w:sz w:val="22"/>
          <w:u w:val="none"/>
        </w:rPr>
      </w:lvl>
    </w:lvlOverride>
  </w:num>
  <w:num w:numId="278" w16cid:durableId="1776829319">
    <w:abstractNumId w:val="0"/>
    <w:lvlOverride w:ilvl="0">
      <w:lvl w:ilvl="0">
        <w:start w:val="1"/>
        <w:numFmt w:val="bullet"/>
        <w:lvlText w:val="Table 202–19—"/>
        <w:legacy w:legacy="1" w:legacySpace="0" w:legacyIndent="0"/>
        <w:lvlJc w:val="center"/>
        <w:pPr>
          <w:ind w:left="0" w:firstLine="0"/>
        </w:pPr>
        <w:rPr>
          <w:rFonts w:ascii="Arial" w:hAnsi="Arial" w:cs="Arial" w:hint="default"/>
          <w:b/>
          <w:i w:val="0"/>
          <w:strike w:val="0"/>
          <w:color w:val="000000"/>
          <w:sz w:val="20"/>
          <w:u w:val="none"/>
        </w:rPr>
      </w:lvl>
    </w:lvlOverride>
  </w:num>
  <w:num w:numId="279" w16cid:durableId="1155147274">
    <w:abstractNumId w:val="0"/>
    <w:lvlOverride w:ilvl="0">
      <w:lvl w:ilvl="0">
        <w:start w:val="1"/>
        <w:numFmt w:val="bullet"/>
        <w:lvlText w:val="202.13 "/>
        <w:legacy w:legacy="1" w:legacySpace="0" w:legacyIndent="0"/>
        <w:lvlJc w:val="left"/>
        <w:pPr>
          <w:ind w:left="0" w:firstLine="0"/>
        </w:pPr>
        <w:rPr>
          <w:rFonts w:ascii="Arial" w:hAnsi="Arial" w:cs="Arial" w:hint="default"/>
          <w:b/>
          <w:i w:val="0"/>
          <w:strike w:val="0"/>
          <w:color w:val="000000"/>
          <w:sz w:val="22"/>
          <w:u w:val="none"/>
        </w:rPr>
      </w:lvl>
    </w:lvlOverride>
  </w:num>
  <w:num w:numId="280" w16cid:durableId="2087066113">
    <w:abstractNumId w:val="0"/>
    <w:lvlOverride w:ilvl="0">
      <w:lvl w:ilvl="0">
        <w:start w:val="1"/>
        <w:numFmt w:val="bullet"/>
        <w:lvlText w:val="202.13.1 "/>
        <w:legacy w:legacy="1" w:legacySpace="0" w:legacyIndent="0"/>
        <w:lvlJc w:val="left"/>
        <w:pPr>
          <w:ind w:left="0" w:firstLine="0"/>
        </w:pPr>
        <w:rPr>
          <w:rFonts w:ascii="Arial" w:hAnsi="Arial" w:cs="Arial" w:hint="default"/>
          <w:b/>
          <w:i w:val="0"/>
          <w:strike w:val="0"/>
          <w:color w:val="000000"/>
          <w:sz w:val="20"/>
          <w:u w:val="none"/>
        </w:rPr>
      </w:lvl>
    </w:lvlOverride>
  </w:num>
  <w:num w:numId="281" w16cid:durableId="1348025416">
    <w:abstractNumId w:val="0"/>
    <w:lvlOverride w:ilvl="0">
      <w:lvl w:ilvl="0">
        <w:start w:val="1"/>
        <w:numFmt w:val="bullet"/>
        <w:lvlText w:val="202.13.2 "/>
        <w:legacy w:legacy="1" w:legacySpace="0" w:legacyIndent="0"/>
        <w:lvlJc w:val="left"/>
        <w:pPr>
          <w:ind w:left="0" w:firstLine="0"/>
        </w:pPr>
        <w:rPr>
          <w:rFonts w:ascii="Arial" w:hAnsi="Arial" w:cs="Arial" w:hint="default"/>
          <w:b/>
          <w:i w:val="0"/>
          <w:strike w:val="0"/>
          <w:color w:val="000000"/>
          <w:sz w:val="20"/>
          <w:u w:val="none"/>
        </w:rPr>
      </w:lvl>
    </w:lvlOverride>
  </w:num>
  <w:num w:numId="282" w16cid:durableId="1639992732">
    <w:abstractNumId w:val="0"/>
    <w:lvlOverride w:ilvl="0">
      <w:lvl w:ilvl="0">
        <w:start w:val="1"/>
        <w:numFmt w:val="bullet"/>
        <w:lvlText w:val="202.13.2.1 "/>
        <w:legacy w:legacy="1" w:legacySpace="0" w:legacyIndent="0"/>
        <w:lvlJc w:val="left"/>
        <w:pPr>
          <w:ind w:left="0" w:firstLine="0"/>
        </w:pPr>
        <w:rPr>
          <w:rFonts w:ascii="Arial" w:hAnsi="Arial" w:cs="Arial" w:hint="default"/>
          <w:b/>
          <w:i w:val="0"/>
          <w:strike w:val="0"/>
          <w:color w:val="000000"/>
          <w:sz w:val="20"/>
          <w:u w:val="none"/>
        </w:rPr>
      </w:lvl>
    </w:lvlOverride>
  </w:num>
  <w:num w:numId="283" w16cid:durableId="465971734">
    <w:abstractNumId w:val="0"/>
    <w:lvlOverride w:ilvl="0">
      <w:lvl w:ilvl="0">
        <w:start w:val="1"/>
        <w:numFmt w:val="bullet"/>
        <w:lvlText w:val="202.13.2.2 "/>
        <w:legacy w:legacy="1" w:legacySpace="0" w:legacyIndent="0"/>
        <w:lvlJc w:val="left"/>
        <w:pPr>
          <w:ind w:left="0" w:firstLine="0"/>
        </w:pPr>
        <w:rPr>
          <w:rFonts w:ascii="Arial" w:hAnsi="Arial" w:cs="Arial" w:hint="default"/>
          <w:b/>
          <w:i w:val="0"/>
          <w:strike w:val="0"/>
          <w:color w:val="000000"/>
          <w:sz w:val="20"/>
          <w:u w:val="none"/>
        </w:rPr>
      </w:lvl>
    </w:lvlOverride>
  </w:num>
  <w:num w:numId="284" w16cid:durableId="1449927933">
    <w:abstractNumId w:val="0"/>
    <w:lvlOverride w:ilvl="0">
      <w:lvl w:ilvl="0">
        <w:start w:val="1"/>
        <w:numFmt w:val="bullet"/>
        <w:lvlText w:val="202.13.3 "/>
        <w:legacy w:legacy="1" w:legacySpace="0" w:legacyIndent="0"/>
        <w:lvlJc w:val="left"/>
        <w:pPr>
          <w:ind w:left="0" w:firstLine="0"/>
        </w:pPr>
        <w:rPr>
          <w:rFonts w:ascii="Arial" w:hAnsi="Arial" w:cs="Arial" w:hint="default"/>
          <w:b/>
          <w:i w:val="0"/>
          <w:strike w:val="0"/>
          <w:color w:val="000000"/>
          <w:sz w:val="20"/>
          <w:u w:val="none"/>
        </w:rPr>
      </w:lvl>
    </w:lvlOverride>
  </w:num>
  <w:num w:numId="285" w16cid:durableId="697972116">
    <w:abstractNumId w:val="0"/>
    <w:lvlOverride w:ilvl="0">
      <w:lvl w:ilvl="0">
        <w:start w:val="1"/>
        <w:numFmt w:val="bullet"/>
        <w:lvlText w:val="202.13.4 "/>
        <w:legacy w:legacy="1" w:legacySpace="0" w:legacyIndent="0"/>
        <w:lvlJc w:val="left"/>
        <w:pPr>
          <w:ind w:left="0" w:firstLine="0"/>
        </w:pPr>
        <w:rPr>
          <w:rFonts w:ascii="Arial" w:hAnsi="Arial" w:cs="Arial" w:hint="default"/>
          <w:b/>
          <w:i w:val="0"/>
          <w:strike w:val="0"/>
          <w:color w:val="000000"/>
          <w:sz w:val="20"/>
          <w:u w:val="none"/>
        </w:rPr>
      </w:lvl>
    </w:lvlOverride>
  </w:num>
  <w:num w:numId="286" w16cid:durableId="880242340">
    <w:abstractNumId w:val="0"/>
    <w:lvlOverride w:ilvl="0">
      <w:lvl w:ilvl="0">
        <w:start w:val="1"/>
        <w:numFmt w:val="bullet"/>
        <w:lvlText w:val="202.13.4.1 "/>
        <w:legacy w:legacy="1" w:legacySpace="0" w:legacyIndent="0"/>
        <w:lvlJc w:val="left"/>
        <w:pPr>
          <w:ind w:left="0" w:firstLine="0"/>
        </w:pPr>
        <w:rPr>
          <w:rFonts w:ascii="Arial" w:hAnsi="Arial" w:cs="Arial" w:hint="default"/>
          <w:b/>
          <w:i w:val="0"/>
          <w:strike w:val="0"/>
          <w:color w:val="000000"/>
          <w:sz w:val="20"/>
          <w:u w:val="none"/>
        </w:rPr>
      </w:lvl>
    </w:lvlOverride>
  </w:num>
  <w:num w:numId="287" w16cid:durableId="1586259635">
    <w:abstractNumId w:val="0"/>
    <w:lvlOverride w:ilvl="0">
      <w:lvl w:ilvl="0">
        <w:start w:val="1"/>
        <w:numFmt w:val="bullet"/>
        <w:lvlText w:val="202.13.4.2 "/>
        <w:legacy w:legacy="1" w:legacySpace="0" w:legacyIndent="0"/>
        <w:lvlJc w:val="left"/>
        <w:pPr>
          <w:ind w:left="0" w:firstLine="0"/>
        </w:pPr>
        <w:rPr>
          <w:rFonts w:ascii="Arial" w:hAnsi="Arial" w:cs="Arial" w:hint="default"/>
          <w:b/>
          <w:i w:val="0"/>
          <w:strike w:val="0"/>
          <w:color w:val="000000"/>
          <w:sz w:val="20"/>
          <w:u w:val="none"/>
        </w:rPr>
      </w:lvl>
    </w:lvlOverride>
  </w:num>
  <w:numIdMacAtCleanup w:val="2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Gorshe - C33336">
    <w15:presenceInfo w15:providerId="None" w15:userId="Steve Gorshe - C33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oNotTrackMoves/>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0716"/>
    <w:rsid w:val="00022E79"/>
    <w:rsid w:val="00031076"/>
    <w:rsid w:val="000442D9"/>
    <w:rsid w:val="00056B54"/>
    <w:rsid w:val="000B40E2"/>
    <w:rsid w:val="000B6698"/>
    <w:rsid w:val="000C3701"/>
    <w:rsid w:val="000D48B7"/>
    <w:rsid w:val="000F0350"/>
    <w:rsid w:val="00114A50"/>
    <w:rsid w:val="0014265C"/>
    <w:rsid w:val="00174DD3"/>
    <w:rsid w:val="001A1AE6"/>
    <w:rsid w:val="001A5BC6"/>
    <w:rsid w:val="001E4F2B"/>
    <w:rsid w:val="001F1BA3"/>
    <w:rsid w:val="00211D1E"/>
    <w:rsid w:val="00236965"/>
    <w:rsid w:val="00241510"/>
    <w:rsid w:val="002530A1"/>
    <w:rsid w:val="00264BA5"/>
    <w:rsid w:val="002A5E1B"/>
    <w:rsid w:val="002B2AFC"/>
    <w:rsid w:val="002C1311"/>
    <w:rsid w:val="002C3156"/>
    <w:rsid w:val="002F1D61"/>
    <w:rsid w:val="002F4BAF"/>
    <w:rsid w:val="002F7292"/>
    <w:rsid w:val="00311393"/>
    <w:rsid w:val="003775A7"/>
    <w:rsid w:val="00387D71"/>
    <w:rsid w:val="003B6710"/>
    <w:rsid w:val="003C392A"/>
    <w:rsid w:val="003C7D20"/>
    <w:rsid w:val="003D252C"/>
    <w:rsid w:val="003F4235"/>
    <w:rsid w:val="003F4A7F"/>
    <w:rsid w:val="00411164"/>
    <w:rsid w:val="00415CC7"/>
    <w:rsid w:val="00415EDB"/>
    <w:rsid w:val="00417017"/>
    <w:rsid w:val="004429A4"/>
    <w:rsid w:val="00465382"/>
    <w:rsid w:val="0047553C"/>
    <w:rsid w:val="004A2437"/>
    <w:rsid w:val="004A4865"/>
    <w:rsid w:val="004F2132"/>
    <w:rsid w:val="0052046A"/>
    <w:rsid w:val="00554364"/>
    <w:rsid w:val="00595FD7"/>
    <w:rsid w:val="005B1BA1"/>
    <w:rsid w:val="005B49B7"/>
    <w:rsid w:val="005E34F2"/>
    <w:rsid w:val="005E7C63"/>
    <w:rsid w:val="00603662"/>
    <w:rsid w:val="00607AAF"/>
    <w:rsid w:val="00621806"/>
    <w:rsid w:val="0062564C"/>
    <w:rsid w:val="0063087D"/>
    <w:rsid w:val="0069238B"/>
    <w:rsid w:val="006B6EE2"/>
    <w:rsid w:val="006C3FA2"/>
    <w:rsid w:val="006E7C4A"/>
    <w:rsid w:val="00702311"/>
    <w:rsid w:val="00716438"/>
    <w:rsid w:val="00716E97"/>
    <w:rsid w:val="00723F65"/>
    <w:rsid w:val="00742E84"/>
    <w:rsid w:val="00756845"/>
    <w:rsid w:val="00784058"/>
    <w:rsid w:val="007D5ECB"/>
    <w:rsid w:val="007D780D"/>
    <w:rsid w:val="007E00B2"/>
    <w:rsid w:val="007F6F57"/>
    <w:rsid w:val="008120E5"/>
    <w:rsid w:val="0084394C"/>
    <w:rsid w:val="008530A7"/>
    <w:rsid w:val="00856768"/>
    <w:rsid w:val="008754B6"/>
    <w:rsid w:val="00882EC2"/>
    <w:rsid w:val="008F28F6"/>
    <w:rsid w:val="00915EF1"/>
    <w:rsid w:val="009954F8"/>
    <w:rsid w:val="009E306F"/>
    <w:rsid w:val="009F04C6"/>
    <w:rsid w:val="009F54B8"/>
    <w:rsid w:val="00A00670"/>
    <w:rsid w:val="00A00850"/>
    <w:rsid w:val="00A34F16"/>
    <w:rsid w:val="00A45BF2"/>
    <w:rsid w:val="00A46B14"/>
    <w:rsid w:val="00A637B8"/>
    <w:rsid w:val="00A63BF7"/>
    <w:rsid w:val="00A65586"/>
    <w:rsid w:val="00AC232E"/>
    <w:rsid w:val="00AF47FC"/>
    <w:rsid w:val="00B46140"/>
    <w:rsid w:val="00B9638D"/>
    <w:rsid w:val="00C41264"/>
    <w:rsid w:val="00C725BD"/>
    <w:rsid w:val="00C73022"/>
    <w:rsid w:val="00C7642A"/>
    <w:rsid w:val="00CC209B"/>
    <w:rsid w:val="00CC2B8C"/>
    <w:rsid w:val="00CC72D5"/>
    <w:rsid w:val="00CE556C"/>
    <w:rsid w:val="00CF4D29"/>
    <w:rsid w:val="00D15CDF"/>
    <w:rsid w:val="00D22632"/>
    <w:rsid w:val="00D235B0"/>
    <w:rsid w:val="00D361DB"/>
    <w:rsid w:val="00D40FFC"/>
    <w:rsid w:val="00D564AC"/>
    <w:rsid w:val="00D93EFF"/>
    <w:rsid w:val="00DA1C4E"/>
    <w:rsid w:val="00DD497C"/>
    <w:rsid w:val="00DF0716"/>
    <w:rsid w:val="00DF4B58"/>
    <w:rsid w:val="00E074EB"/>
    <w:rsid w:val="00E36F2F"/>
    <w:rsid w:val="00E80F82"/>
    <w:rsid w:val="00E87B82"/>
    <w:rsid w:val="00E92CE1"/>
    <w:rsid w:val="00ED0470"/>
    <w:rsid w:val="00EE5EF6"/>
    <w:rsid w:val="00EE78DD"/>
    <w:rsid w:val="00F01E9E"/>
    <w:rsid w:val="00F11304"/>
    <w:rsid w:val="00F21A90"/>
    <w:rsid w:val="00F53173"/>
    <w:rsid w:val="00F67CEB"/>
    <w:rsid w:val="00F76A25"/>
    <w:rsid w:val="00FC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47829"/>
  <w14:defaultImageDpi w14:val="0"/>
  <w15:docId w15:val="{5FE2D9D3-0003-4C6F-B2C0-56C36BD3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suppressAutoHyphens/>
      <w:autoSpaceDE w:val="0"/>
      <w:autoSpaceDN w:val="0"/>
      <w:adjustRightInd w:val="0"/>
      <w:spacing w:line="200" w:lineRule="atLeast"/>
      <w:jc w:val="both"/>
    </w:pPr>
    <w:rPr>
      <w:rFonts w:ascii="Times New Roman" w:hAnsi="Times New Roman"/>
      <w:color w:val="000000"/>
      <w:w w:val="0"/>
      <w:sz w:val="18"/>
      <w:szCs w:val="18"/>
    </w:rPr>
  </w:style>
  <w:style w:type="paragraph" w:customStyle="1" w:styleId="TableFootnote">
    <w:name w:val="TableFootnote"/>
    <w:uiPriority w:val="99"/>
    <w:pPr>
      <w:widowControl w:val="0"/>
      <w:suppressAutoHyphens/>
      <w:autoSpaceDE w:val="0"/>
      <w:autoSpaceDN w:val="0"/>
      <w:adjustRightInd w:val="0"/>
      <w:spacing w:line="200" w:lineRule="atLeast"/>
      <w:ind w:left="120" w:right="200" w:hanging="120"/>
      <w:jc w:val="both"/>
    </w:pPr>
    <w:rPr>
      <w:rFonts w:ascii="Times New Roman" w:hAnsi="Times New Roman"/>
      <w:color w:val="000000"/>
      <w:w w:val="0"/>
      <w:sz w:val="18"/>
      <w:szCs w:val="18"/>
    </w:rPr>
  </w:style>
  <w:style w:type="paragraph" w:customStyle="1" w:styleId="CellBodyCenter">
    <w:name w:val="CellBody Center"/>
    <w:uiPriority w:val="99"/>
    <w:pPr>
      <w:widowControl w:val="0"/>
      <w:suppressAutoHyphens/>
      <w:autoSpaceDE w:val="0"/>
      <w:autoSpaceDN w:val="0"/>
      <w:adjustRightInd w:val="0"/>
      <w:spacing w:line="200" w:lineRule="atLeast"/>
      <w:jc w:val="center"/>
    </w:pPr>
    <w:rPr>
      <w:rFonts w:ascii="Times New Roman" w:hAnsi="Times New Roman"/>
      <w:color w:val="000000"/>
      <w:w w:val="0"/>
      <w:sz w:val="18"/>
      <w:szCs w:val="18"/>
    </w:rPr>
  </w:style>
  <w:style w:type="paragraph" w:customStyle="1" w:styleId="DL">
    <w:name w:val="DL"/>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00" w:hanging="400"/>
      <w:jc w:val="both"/>
    </w:pPr>
    <w:rPr>
      <w:rFonts w:ascii="Times New Roman" w:hAnsi="Times New Roman"/>
      <w:color w:val="000000"/>
      <w:w w:val="0"/>
    </w:rPr>
  </w:style>
  <w:style w:type="paragraph" w:customStyle="1" w:styleId="EditorsNote">
    <w:name w:val="Editors Note"/>
    <w:uiPriority w:val="99"/>
    <w:pPr>
      <w:widowControl w:val="0"/>
      <w:tabs>
        <w:tab w:val="left" w:pos="200"/>
      </w:tabs>
      <w:suppressAutoHyphens/>
      <w:autoSpaceDE w:val="0"/>
      <w:autoSpaceDN w:val="0"/>
      <w:adjustRightInd w:val="0"/>
      <w:spacing w:line="180" w:lineRule="atLeast"/>
      <w:jc w:val="both"/>
    </w:pPr>
    <w:rPr>
      <w:rFonts w:ascii="Arial" w:hAnsi="Arial" w:cs="Arial"/>
      <w:i/>
      <w:iCs/>
      <w:color w:val="000000"/>
      <w:w w:val="0"/>
      <w:sz w:val="18"/>
      <w:szCs w:val="18"/>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00" w:lineRule="atLeast"/>
      <w:jc w:val="both"/>
    </w:pPr>
    <w:rPr>
      <w:rFonts w:ascii="Arial" w:hAnsi="Arial" w:cs="Arial"/>
      <w:i/>
      <w:iCs/>
      <w:color w:val="000000"/>
      <w:w w:val="0"/>
      <w:sz w:val="18"/>
      <w:szCs w:val="18"/>
    </w:rPr>
  </w:style>
  <w:style w:type="paragraph" w:customStyle="1" w:styleId="NumberColumnLeft">
    <w:name w:val="NumberColumnLeft"/>
    <w:uiPriority w:val="99"/>
    <w:pPr>
      <w:suppressAutoHyphens/>
      <w:autoSpaceDE w:val="0"/>
      <w:autoSpaceDN w:val="0"/>
      <w:adjustRightInd w:val="0"/>
      <w:spacing w:before="240" w:after="240" w:line="240" w:lineRule="atLeast"/>
      <w:jc w:val="right"/>
    </w:pPr>
    <w:rPr>
      <w:rFonts w:ascii="Times New Roman" w:hAnsi="Times New Roman"/>
      <w:color w:val="000000"/>
      <w:w w:val="0"/>
    </w:rPr>
  </w:style>
  <w:style w:type="paragraph" w:customStyle="1" w:styleId="AEquation">
    <w:name w:val="AEquation"/>
    <w:uiPriority w:val="99"/>
    <w:pPr>
      <w:suppressAutoHyphens/>
      <w:autoSpaceDE w:val="0"/>
      <w:autoSpaceDN w:val="0"/>
      <w:adjustRightInd w:val="0"/>
      <w:spacing w:before="240" w:after="240" w:line="200" w:lineRule="atLeast"/>
      <w:ind w:firstLine="200"/>
    </w:pPr>
    <w:rPr>
      <w:rFonts w:ascii="Times New Roman" w:hAnsi="Times New Roman"/>
      <w:color w:val="000000"/>
      <w:w w:val="0"/>
    </w:rPr>
  </w:style>
  <w:style w:type="paragraph" w:customStyle="1" w:styleId="NumberColumnRight">
    <w:name w:val="NumberColumnRight"/>
    <w:uiPriority w:val="99"/>
    <w:pPr>
      <w:suppressAutoHyphens/>
      <w:autoSpaceDE w:val="0"/>
      <w:autoSpaceDN w:val="0"/>
      <w:adjustRightInd w:val="0"/>
      <w:spacing w:before="240" w:after="240" w:line="240" w:lineRule="atLeast"/>
    </w:pPr>
    <w:rPr>
      <w:rFonts w:ascii="Times New Roman" w:hAnsi="Times New Roman"/>
      <w:color w:val="000000"/>
      <w:w w:val="0"/>
    </w:rPr>
  </w:style>
  <w:style w:type="paragraph" w:customStyle="1" w:styleId="H1">
    <w:name w:val="H1"/>
    <w:aliases w:val="1stLevelHead"/>
    <w:next w:val="T"/>
    <w:uiPriority w:val="99"/>
    <w:pPr>
      <w:keepNext/>
      <w:widowControl w:val="0"/>
      <w:suppressAutoHyphens/>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360" w:after="240" w:line="260" w:lineRule="atLeast"/>
    </w:pPr>
    <w:rPr>
      <w:rFonts w:ascii="Arial" w:hAnsi="Arial" w:cs="Arial"/>
      <w:b/>
      <w:bCs/>
      <w:color w:val="000000"/>
      <w:w w:val="0"/>
      <w:sz w:val="22"/>
      <w:szCs w:val="22"/>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olor w:val="000000"/>
      <w:w w:val="0"/>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pPr>
    <w:rPr>
      <w:rFonts w:ascii="Arial" w:hAnsi="Arial" w:cs="Arial"/>
      <w:b/>
      <w:bCs/>
      <w:color w:val="000000"/>
      <w:w w:val="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pPr>
    <w:rPr>
      <w:rFonts w:ascii="Arial" w:hAnsi="Arial" w:cs="Arial"/>
      <w:b/>
      <w:bCs/>
      <w:color w:val="000000"/>
      <w:w w:val="0"/>
    </w:rPr>
  </w:style>
  <w:style w:type="paragraph" w:customStyle="1" w:styleId="H5">
    <w:name w:val="H5"/>
    <w:aliases w:val="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pPr>
    <w:rPr>
      <w:rFonts w:ascii="Arial" w:hAnsi="Arial" w:cs="Arial"/>
      <w:b/>
      <w:bCs/>
      <w:color w:val="000000"/>
      <w:w w:val="0"/>
    </w:rPr>
  </w:style>
  <w:style w:type="paragraph" w:customStyle="1" w:styleId="TableTitle">
    <w:name w:val="TableTitle"/>
    <w:next w:val="TableCaption"/>
    <w:uiPriority w:val="99"/>
    <w:pPr>
      <w:widowControl w:val="0"/>
      <w:suppressAutoHyphens/>
      <w:autoSpaceDE w:val="0"/>
      <w:autoSpaceDN w:val="0"/>
      <w:adjustRightInd w:val="0"/>
      <w:spacing w:line="240" w:lineRule="atLeast"/>
      <w:jc w:val="center"/>
    </w:pPr>
    <w:rPr>
      <w:rFonts w:ascii="Arial" w:hAnsi="Arial" w:cs="Arial"/>
      <w:b/>
      <w:bCs/>
      <w:color w:val="000000"/>
      <w:w w:val="0"/>
    </w:rPr>
  </w:style>
  <w:style w:type="paragraph" w:customStyle="1" w:styleId="FigTitle">
    <w:name w:val="FigTitle"/>
    <w:uiPriority w:val="99"/>
    <w:pPr>
      <w:widowControl w:val="0"/>
      <w:suppressAutoHyphens/>
      <w:autoSpaceDE w:val="0"/>
      <w:autoSpaceDN w:val="0"/>
      <w:adjustRightInd w:val="0"/>
      <w:spacing w:before="240" w:line="240" w:lineRule="atLeast"/>
      <w:jc w:val="center"/>
    </w:pPr>
    <w:rPr>
      <w:rFonts w:ascii="Arial" w:hAnsi="Arial" w:cs="Arial"/>
      <w:b/>
      <w:bCs/>
      <w:color w:val="000000"/>
      <w:w w:val="0"/>
    </w:rPr>
  </w:style>
  <w:style w:type="paragraph" w:customStyle="1" w:styleId="VariableList">
    <w:name w:val="VariableList"/>
    <w:uiPriority w:val="99"/>
    <w:pPr>
      <w:tabs>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2160" w:hanging="1960"/>
      <w:jc w:val="both"/>
    </w:pPr>
    <w:rPr>
      <w:rFonts w:ascii="Times New Roman" w:hAnsi="Times New Roman"/>
      <w:color w:val="000000"/>
      <w:w w:val="0"/>
    </w:rPr>
  </w:style>
  <w:style w:type="paragraph" w:customStyle="1" w:styleId="DefinitionList">
    <w:name w:val="Definition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40" w:lineRule="atLeast"/>
      <w:ind w:left="1080" w:hanging="880"/>
      <w:jc w:val="both"/>
    </w:pPr>
    <w:rPr>
      <w:rFonts w:ascii="Times New Roman" w:hAnsi="Times New Roman"/>
      <w:color w:val="000000"/>
      <w:w w:val="0"/>
    </w:rPr>
  </w:style>
  <w:style w:type="paragraph" w:customStyle="1" w:styleId="Code">
    <w:name w:val="Code"/>
    <w:uiPriority w:val="99"/>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s>
      <w:suppressAutoHyphens/>
      <w:autoSpaceDE w:val="0"/>
      <w:autoSpaceDN w:val="0"/>
      <w:adjustRightInd w:val="0"/>
      <w:spacing w:line="220" w:lineRule="atLeast"/>
      <w:ind w:left="600" w:hanging="300"/>
    </w:pPr>
    <w:rPr>
      <w:rFonts w:ascii="Courier New" w:hAnsi="Courier New" w:cs="Courier New"/>
      <w:color w:val="000000"/>
      <w:w w:val="0"/>
      <w:sz w:val="18"/>
      <w:szCs w:val="18"/>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ascii="Times New Roman" w:hAnsi="Times New Roman"/>
      <w:color w:val="000000"/>
      <w:w w:val="0"/>
      <w:sz w:val="18"/>
      <w:szCs w:val="18"/>
    </w:rPr>
  </w:style>
  <w:style w:type="paragraph" w:customStyle="1" w:styleId="AFigTitle">
    <w:name w:val="AFigTitle"/>
    <w:uiPriority w:val="99"/>
    <w:pPr>
      <w:widowControl w:val="0"/>
      <w:suppressAutoHyphens/>
      <w:autoSpaceDE w:val="0"/>
      <w:autoSpaceDN w:val="0"/>
      <w:adjustRightInd w:val="0"/>
      <w:spacing w:before="240" w:line="240" w:lineRule="atLeast"/>
      <w:jc w:val="center"/>
    </w:pPr>
    <w:rPr>
      <w:rFonts w:ascii="Arial" w:hAnsi="Arial" w:cs="Arial"/>
      <w:b/>
      <w:bCs/>
      <w:color w:val="000000"/>
      <w:w w:val="0"/>
    </w:rPr>
  </w:style>
  <w:style w:type="paragraph" w:customStyle="1" w:styleId="AH1">
    <w:name w:val="AH1"/>
    <w:aliases w:val="A.1"/>
    <w:next w:val="T"/>
    <w:uiPriority w:val="99"/>
    <w:pPr>
      <w:keepNext/>
      <w:suppressAutoHyphens/>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360" w:after="240" w:line="260" w:lineRule="atLeast"/>
      <w:jc w:val="both"/>
    </w:pPr>
    <w:rPr>
      <w:rFonts w:ascii="Arial" w:hAnsi="Arial" w:cs="Arial"/>
      <w:b/>
      <w:bCs/>
      <w:color w:val="000000"/>
      <w:w w:val="0"/>
      <w:sz w:val="22"/>
      <w:szCs w:val="22"/>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Arial" w:hAnsi="Arial" w:cs="Arial"/>
      <w:b/>
      <w:bCs/>
      <w:color w:val="000000"/>
      <w:w w:val="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Arial" w:hAnsi="Arial" w:cs="Arial"/>
      <w:b/>
      <w:bCs/>
      <w:color w:val="000000"/>
      <w:w w:val="0"/>
    </w:rPr>
  </w:style>
  <w:style w:type="paragraph" w:customStyle="1" w:styleId="AI">
    <w:name w:val="AI"/>
    <w:aliases w:val="Annex"/>
    <w:next w:val="T"/>
    <w:uiPriority w:val="99"/>
    <w:pPr>
      <w:keepNext/>
      <w:suppressAutoHyphens/>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T"/>
    <w:uiPriority w:val="99"/>
    <w:pPr>
      <w:keepNext/>
      <w:suppressAutoHyphens/>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suppressAutoHyphens/>
      <w:autoSpaceDE w:val="0"/>
      <w:autoSpaceDN w:val="0"/>
      <w:adjustRightInd w:val="0"/>
      <w:spacing w:line="240" w:lineRule="atLeast"/>
      <w:jc w:val="center"/>
    </w:pPr>
    <w:rPr>
      <w:rFonts w:ascii="Arial" w:hAnsi="Arial" w:cs="Arial"/>
      <w:b/>
      <w:bCs/>
      <w:color w:val="000000"/>
      <w:w w:val="0"/>
    </w:rPr>
  </w:style>
  <w:style w:type="paragraph" w:customStyle="1" w:styleId="AT">
    <w:name w:val="AT"/>
    <w:aliases w:val="AnnexTitle"/>
    <w:next w:val="T"/>
    <w:uiPriority w:val="99"/>
    <w:pPr>
      <w:keepNext/>
      <w:suppressAutoHyphens/>
      <w:autoSpaceDE w:val="0"/>
      <w:autoSpaceDN w:val="0"/>
      <w:adjustRightInd w:val="0"/>
      <w:spacing w:after="240" w:line="320" w:lineRule="atLeast"/>
    </w:pPr>
    <w:rPr>
      <w:rFonts w:ascii="Arial" w:hAnsi="Arial" w:cs="Arial"/>
      <w:b/>
      <w:bCs/>
      <w:color w:val="000000"/>
      <w:w w:val="0"/>
      <w:sz w:val="28"/>
      <w:szCs w:val="28"/>
    </w:rPr>
  </w:style>
  <w:style w:type="paragraph" w:styleId="Bibliography">
    <w:name w:val="Bibliography"/>
    <w:basedOn w:val="Normal"/>
    <w:next w:val="Normal"/>
    <w:uiPriority w:val="99"/>
    <w:pPr>
      <w:suppressAutoHyphens/>
      <w:autoSpaceDE w:val="0"/>
      <w:autoSpaceDN w:val="0"/>
      <w:adjustRightInd w:val="0"/>
      <w:spacing w:before="240" w:after="0" w:line="240" w:lineRule="atLeast"/>
      <w:jc w:val="both"/>
    </w:pPr>
    <w:rPr>
      <w:rFonts w:ascii="Times New Roman" w:hAnsi="Times New Roman"/>
      <w:color w:val="000000"/>
      <w:w w:val="0"/>
      <w:kern w:val="0"/>
      <w:sz w:val="20"/>
      <w:szCs w:val="20"/>
    </w:rPr>
  </w:style>
  <w:style w:type="paragraph" w:customStyle="1" w:styleId="CellBody">
    <w:name w:val="CellBody"/>
    <w:uiPriority w:val="99"/>
    <w:pPr>
      <w:widowControl w:val="0"/>
      <w:suppressAutoHyphens/>
      <w:autoSpaceDE w:val="0"/>
      <w:autoSpaceDN w:val="0"/>
      <w:adjustRightInd w:val="0"/>
      <w:spacing w:line="200" w:lineRule="atLeast"/>
    </w:pPr>
    <w:rPr>
      <w:rFonts w:ascii="Times New Roman" w:hAnsi="Times New Roman"/>
      <w:color w:val="000000"/>
      <w:w w:val="0"/>
      <w:sz w:val="18"/>
      <w:szCs w:val="18"/>
    </w:rPr>
  </w:style>
  <w:style w:type="paragraph" w:customStyle="1" w:styleId="L1">
    <w:name w:val="L1"/>
    <w:aliases w:val="NumberedList"/>
    <w:next w:val="L"/>
    <w:uiPriority w:val="99"/>
    <w:pPr>
      <w:tabs>
        <w:tab w:val="left" w:pos="62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
    <w:name w:val="L"/>
    <w:aliases w:val="NumberedList1"/>
    <w:uiPriority w:val="99"/>
    <w:pPr>
      <w:tabs>
        <w:tab w:val="left" w:pos="62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EditingInstruction">
    <w:name w:val="Editing Instruction"/>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jc w:val="both"/>
    </w:pPr>
    <w:rPr>
      <w:rFonts w:ascii="Times New Roman" w:hAnsi="Times New Roman"/>
      <w:b/>
      <w:bCs/>
      <w:i/>
      <w:iCs/>
      <w:color w:val="000000"/>
      <w:w w:val="0"/>
    </w:rPr>
  </w:style>
  <w:style w:type="paragraph" w:customStyle="1" w:styleId="Footnote">
    <w:name w:val="Footnote"/>
    <w:uiPriority w:val="99"/>
    <w:pPr>
      <w:widowControl w:val="0"/>
      <w:tabs>
        <w:tab w:val="right" w:pos="8640"/>
      </w:tabs>
      <w:suppressAutoHyphens/>
      <w:autoSpaceDE w:val="0"/>
      <w:autoSpaceDN w:val="0"/>
      <w:adjustRightInd w:val="0"/>
      <w:spacing w:after="40" w:line="180" w:lineRule="atLeast"/>
    </w:pPr>
    <w:rPr>
      <w:rFonts w:ascii="Times New Roman" w:hAnsi="Times New Roman"/>
      <w:color w:val="000000"/>
      <w:w w:val="0"/>
      <w:sz w:val="16"/>
      <w:szCs w:val="16"/>
    </w:rPr>
  </w:style>
  <w:style w:type="paragraph" w:customStyle="1" w:styleId="L11">
    <w:name w:val="L11"/>
    <w:aliases w:val="LetteredList"/>
    <w:next w:val="L2"/>
    <w:uiPriority w:val="99"/>
    <w:pPr>
      <w:tabs>
        <w:tab w:val="left" w:pos="64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2">
    <w:name w:val="L2"/>
    <w:aliases w:val="LetteredList1"/>
    <w:uiPriority w:val="99"/>
    <w:pPr>
      <w:tabs>
        <w:tab w:val="left" w:pos="64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Ab">
    <w:name w:val="Ab"/>
    <w:aliases w:val="Abstract"/>
    <w:uiPriority w:val="99"/>
    <w:pPr>
      <w:widowControl w:val="0"/>
      <w:suppressAutoHyphens/>
      <w:autoSpaceDE w:val="0"/>
      <w:autoSpaceDN w:val="0"/>
      <w:adjustRightInd w:val="0"/>
      <w:spacing w:before="720" w:line="240" w:lineRule="atLeast"/>
      <w:jc w:val="both"/>
    </w:pPr>
    <w:rPr>
      <w:rFonts w:ascii="Arial" w:hAnsi="Arial" w:cs="Arial"/>
      <w:color w:val="000000"/>
      <w:w w:val="0"/>
    </w:rPr>
  </w:style>
  <w:style w:type="paragraph" w:customStyle="1" w:styleId="Annexes">
    <w:name w:val="Annexes"/>
    <w:next w:val="T"/>
    <w:uiPriority w:val="99"/>
    <w:pPr>
      <w:keepNext/>
      <w:suppressAutoHyphens/>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U">
    <w:name w:val="AU"/>
    <w:aliases w:val="UnnumbAnnex"/>
    <w:uiPriority w:val="99"/>
    <w:pPr>
      <w:keepNext/>
      <w:suppressAutoHyphens/>
      <w:autoSpaceDE w:val="0"/>
      <w:autoSpaceDN w:val="0"/>
      <w:adjustRightInd w:val="0"/>
      <w:spacing w:before="480" w:after="320" w:line="320" w:lineRule="atLeast"/>
    </w:pPr>
    <w:rPr>
      <w:rFonts w:ascii="Arial" w:hAnsi="Arial" w:cs="Arial"/>
      <w:b/>
      <w:bCs/>
      <w:color w:val="000000"/>
      <w:w w:val="0"/>
      <w:sz w:val="28"/>
      <w:szCs w:val="28"/>
    </w:rPr>
  </w:style>
  <w:style w:type="paragraph" w:customStyle="1" w:styleId="CellHeading">
    <w:name w:val="CellHeading"/>
    <w:uiPriority w:val="99"/>
    <w:pPr>
      <w:widowControl w:val="0"/>
      <w:suppressAutoHyphens/>
      <w:autoSpaceDE w:val="0"/>
      <w:autoSpaceDN w:val="0"/>
      <w:adjustRightInd w:val="0"/>
      <w:spacing w:line="200" w:lineRule="atLeast"/>
      <w:jc w:val="center"/>
    </w:pPr>
    <w:rPr>
      <w:rFonts w:ascii="Times New Roman" w:hAnsi="Times New Roman"/>
      <w:b/>
      <w:bCs/>
      <w:color w:val="000000"/>
      <w:w w:val="0"/>
      <w:sz w:val="18"/>
      <w:szCs w:val="18"/>
    </w:rPr>
  </w:style>
  <w:style w:type="paragraph" w:customStyle="1" w:styleId="Ch">
    <w:name w:val="Ch"/>
    <w:aliases w:val="Chair"/>
    <w:uiPriority w:val="99"/>
    <w:pPr>
      <w:widowControl w:val="0"/>
      <w:suppressAutoHyphens/>
      <w:autoSpaceDE w:val="0"/>
      <w:autoSpaceDN w:val="0"/>
      <w:adjustRightInd w:val="0"/>
      <w:spacing w:line="240" w:lineRule="atLeast"/>
      <w:jc w:val="center"/>
    </w:pPr>
    <w:rPr>
      <w:rFonts w:ascii="Times New Roman" w:hAnsi="Times New Roman"/>
      <w:color w:val="000000"/>
      <w:w w:val="0"/>
    </w:rPr>
  </w:style>
  <w:style w:type="paragraph" w:customStyle="1" w:styleId="ClauseTitle">
    <w:name w:val="ClauseTitle"/>
    <w:next w:val="Body"/>
    <w:uiPriority w:val="99"/>
    <w:pPr>
      <w:keepNext/>
      <w:widowControl w:val="0"/>
      <w:suppressAutoHyphens/>
      <w:autoSpaceDE w:val="0"/>
      <w:autoSpaceDN w:val="0"/>
      <w:adjustRightInd w:val="0"/>
      <w:spacing w:before="360" w:after="360" w:line="380" w:lineRule="atLeast"/>
    </w:pPr>
    <w:rPr>
      <w:rFonts w:ascii="Arial" w:hAnsi="Arial" w:cs="Arial"/>
      <w:b/>
      <w:bCs/>
      <w:color w:val="000000"/>
      <w:w w:val="0"/>
      <w:sz w:val="36"/>
      <w:szCs w:val="36"/>
    </w:rPr>
  </w:style>
  <w:style w:type="paragraph" w:customStyle="1" w:styleId="Committee">
    <w:name w:val="Committee"/>
    <w:uiPriority w:val="99"/>
    <w:pPr>
      <w:widowControl w:val="0"/>
      <w:suppressAutoHyphens/>
      <w:autoSpaceDE w:val="0"/>
      <w:autoSpaceDN w:val="0"/>
      <w:adjustRightInd w:val="0"/>
      <w:spacing w:before="120" w:line="260" w:lineRule="atLeast"/>
      <w:jc w:val="both"/>
    </w:pPr>
    <w:rPr>
      <w:rFonts w:ascii="Arial" w:hAnsi="Arial" w:cs="Arial"/>
      <w:b/>
      <w:bCs/>
      <w:color w:val="000000"/>
      <w:w w:val="0"/>
      <w:sz w:val="22"/>
      <w:szCs w:val="22"/>
    </w:rPr>
  </w:style>
  <w:style w:type="paragraph" w:customStyle="1" w:styleId="CommitteeList">
    <w:name w:val="CommitteeList"/>
    <w:uiPriority w:val="99"/>
    <w:pPr>
      <w:tabs>
        <w:tab w:val="left" w:pos="3640"/>
        <w:tab w:val="left" w:pos="6660"/>
      </w:tabs>
      <w:suppressAutoHyphens/>
      <w:autoSpaceDE w:val="0"/>
      <w:autoSpaceDN w:val="0"/>
      <w:adjustRightInd w:val="0"/>
      <w:spacing w:line="200" w:lineRule="atLeast"/>
      <w:ind w:left="540"/>
      <w:jc w:val="both"/>
    </w:pPr>
    <w:rPr>
      <w:rFonts w:ascii="Times New Roman" w:hAnsi="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suppressAutoHyphens/>
      <w:autoSpaceDE w:val="0"/>
      <w:autoSpaceDN w:val="0"/>
      <w:adjustRightInd w:val="0"/>
      <w:spacing w:line="240" w:lineRule="atLeast"/>
      <w:jc w:val="both"/>
    </w:pPr>
    <w:rPr>
      <w:rFonts w:ascii="Times New Roman" w:hAnsi="Times New Roman"/>
      <w:color w:val="000000"/>
      <w:w w:val="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suppressAutoHyphens/>
      <w:autoSpaceDE w:val="0"/>
      <w:autoSpaceDN w:val="0"/>
      <w:adjustRightInd w:val="0"/>
      <w:spacing w:line="320" w:lineRule="atLeast"/>
      <w:ind w:firstLine="200"/>
      <w:jc w:val="center"/>
    </w:pPr>
    <w:rPr>
      <w:rFonts w:ascii="Arial" w:hAnsi="Arial" w:cs="Arial"/>
      <w:b/>
      <w:bCs/>
      <w:color w:val="000000"/>
      <w:w w:val="0"/>
      <w:sz w:val="28"/>
      <w:szCs w:val="28"/>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D3">
    <w:name w:val="D3"/>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D4">
    <w:name w:val="D4"/>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D5">
    <w:name w:val="D5"/>
    <w:aliases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sz w:val="22"/>
      <w:szCs w:val="22"/>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olor w:val="000000"/>
      <w:w w:val="0"/>
    </w:rPr>
  </w:style>
  <w:style w:type="paragraph" w:styleId="Footer">
    <w:name w:val="footer"/>
    <w:basedOn w:val="Normal"/>
    <w:link w:val="FooterChar"/>
    <w:uiPriority w:val="99"/>
    <w:pPr>
      <w:suppressAutoHyphens/>
      <w:autoSpaceDE w:val="0"/>
      <w:autoSpaceDN w:val="0"/>
      <w:adjustRightInd w:val="0"/>
      <w:spacing w:after="0" w:line="240" w:lineRule="atLeast"/>
      <w:jc w:val="center"/>
    </w:pPr>
    <w:rPr>
      <w:rFonts w:ascii="Times New Roman" w:hAnsi="Times New Roman"/>
      <w:color w:val="000000"/>
      <w:w w:val="0"/>
      <w:kern w:val="0"/>
      <w:sz w:val="20"/>
      <w:szCs w:val="20"/>
    </w:rPr>
  </w:style>
  <w:style w:type="character" w:customStyle="1" w:styleId="FooterChar">
    <w:name w:val="Footer Char"/>
    <w:basedOn w:val="DefaultParagraphFont"/>
    <w:link w:val="Footer"/>
    <w:uiPriority w:val="99"/>
    <w:semiHidden/>
  </w:style>
  <w:style w:type="paragraph" w:customStyle="1" w:styleId="Foreword">
    <w:name w:val="Foreword"/>
    <w:next w:val="ForewordDisclaimer"/>
    <w:uiPriority w:val="99"/>
    <w:pPr>
      <w:keepNext/>
      <w:widowControl w:val="0"/>
      <w:suppressAutoHyphens/>
      <w:autoSpaceDE w:val="0"/>
      <w:autoSpaceDN w:val="0"/>
      <w:adjustRightInd w:val="0"/>
      <w:spacing w:after="240" w:line="280" w:lineRule="atLeast"/>
      <w:jc w:val="center"/>
    </w:pPr>
    <w:rPr>
      <w:rFonts w:ascii="Times New Roman" w:hAnsi="Times New Roman"/>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240" w:line="200" w:lineRule="atLeast"/>
      <w:jc w:val="both"/>
    </w:pPr>
    <w:rPr>
      <w:rFonts w:ascii="Times New Roman" w:hAnsi="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jc w:val="both"/>
    </w:pPr>
    <w:rPr>
      <w:rFonts w:ascii="Times New Roman" w:hAnsi="Times New Roman"/>
      <w:color w:val="000000"/>
      <w:w w:val="0"/>
    </w:rPr>
  </w:style>
  <w:style w:type="paragraph" w:customStyle="1" w:styleId="H">
    <w:name w:val="H"/>
    <w:aliases w:val="HangingIndent"/>
    <w:uiPriority w:val="99"/>
    <w:pPr>
      <w:tabs>
        <w:tab w:val="left" w:pos="620"/>
      </w:tabs>
      <w:suppressAutoHyphens/>
      <w:autoSpaceDE w:val="0"/>
      <w:autoSpaceDN w:val="0"/>
      <w:adjustRightInd w:val="0"/>
      <w:spacing w:line="240" w:lineRule="atLeast"/>
      <w:ind w:left="640" w:hanging="440"/>
      <w:jc w:val="both"/>
    </w:pPr>
    <w:rPr>
      <w:rFonts w:ascii="Times New Roman" w:hAnsi="Times New Roman"/>
      <w:color w:val="000000"/>
      <w:w w:val="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kern w:val="0"/>
      <w:sz w:val="16"/>
      <w:szCs w:val="16"/>
    </w:rPr>
  </w:style>
  <w:style w:type="character" w:customStyle="1" w:styleId="HeaderChar">
    <w:name w:val="Header Char"/>
    <w:basedOn w:val="DefaultParagraphFont"/>
    <w:link w:val="Header"/>
    <w:uiPriority w:val="99"/>
    <w:semiHidden/>
  </w:style>
  <w:style w:type="paragraph" w:customStyle="1" w:styleId="Hh">
    <w:name w:val="Hh"/>
    <w:aliases w:val="HangingIndent2"/>
    <w:uiPriority w:val="99"/>
    <w:pPr>
      <w:tabs>
        <w:tab w:val="left" w:pos="620"/>
      </w:tabs>
      <w:suppressAutoHyphens/>
      <w:autoSpaceDE w:val="0"/>
      <w:autoSpaceDN w:val="0"/>
      <w:adjustRightInd w:val="0"/>
      <w:spacing w:line="240" w:lineRule="atLeast"/>
      <w:ind w:left="1040" w:hanging="400"/>
      <w:jc w:val="both"/>
    </w:pPr>
    <w:rPr>
      <w:rFonts w:ascii="Times New Roman" w:hAnsi="Times New Roman"/>
      <w:color w:val="000000"/>
      <w:w w:val="0"/>
    </w:rPr>
  </w:style>
  <w:style w:type="paragraph" w:customStyle="1" w:styleId="I">
    <w:name w:val="I"/>
    <w:aliases w:val="Informative"/>
    <w:next w:val="AT"/>
    <w:uiPriority w:val="99"/>
    <w:pPr>
      <w:keepNext/>
      <w:suppressAutoHyphens/>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suppressAutoHyphens/>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360" w:after="240" w:line="260" w:lineRule="atLeast"/>
    </w:pPr>
    <w:rPr>
      <w:rFonts w:ascii="Arial" w:hAnsi="Arial" w:cs="Arial"/>
      <w:b/>
      <w:bCs/>
      <w:color w:val="000000"/>
      <w:w w:val="0"/>
      <w:sz w:val="22"/>
      <w:szCs w:val="22"/>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240" w:line="200" w:lineRule="atLeast"/>
      <w:jc w:val="both"/>
    </w:pPr>
    <w:rPr>
      <w:rFonts w:ascii="Times New Roman" w:hAnsi="Times New Roman"/>
      <w:color w:val="000000"/>
      <w:w w:val="0"/>
      <w:sz w:val="18"/>
      <w:szCs w:val="18"/>
    </w:rPr>
  </w:style>
  <w:style w:type="paragraph" w:customStyle="1" w:styleId="Introduction1">
    <w:name w:val="Introduction1"/>
    <w:uiPriority w:val="99"/>
    <w:pPr>
      <w:keepNext/>
      <w:widowControl w:val="0"/>
      <w:suppressAutoHyphens/>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jc w:val="both"/>
    </w:pPr>
    <w:rPr>
      <w:rFonts w:ascii="Times New Roman" w:hAnsi="Times New Roman"/>
      <w:color w:val="000000"/>
      <w:w w:val="0"/>
    </w:rPr>
  </w:style>
  <w:style w:type="paragraph" w:customStyle="1" w:styleId="Ll">
    <w:name w:val="Ll"/>
    <w:aliases w:val="NumberedList2"/>
    <w:uiPriority w:val="99"/>
    <w:pPr>
      <w:tabs>
        <w:tab w:val="left" w:pos="1040"/>
      </w:tabs>
      <w:suppressAutoHyphens/>
      <w:autoSpaceDE w:val="0"/>
      <w:autoSpaceDN w:val="0"/>
      <w:adjustRightInd w:val="0"/>
      <w:spacing w:before="60" w:after="60" w:line="240" w:lineRule="atLeast"/>
      <w:ind w:left="1040" w:hanging="400"/>
      <w:jc w:val="both"/>
    </w:pPr>
    <w:rPr>
      <w:rFonts w:ascii="Times New Roman" w:hAnsi="Times New Roman"/>
      <w:color w:val="000000"/>
      <w:w w:val="0"/>
    </w:rPr>
  </w:style>
  <w:style w:type="paragraph" w:customStyle="1" w:styleId="Ll1">
    <w:name w:val="Ll1"/>
    <w:aliases w:val="NumberedList21"/>
    <w:uiPriority w:val="99"/>
    <w:pPr>
      <w:tabs>
        <w:tab w:val="left" w:pos="1040"/>
      </w:tabs>
      <w:suppressAutoHyphens/>
      <w:autoSpaceDE w:val="0"/>
      <w:autoSpaceDN w:val="0"/>
      <w:adjustRightInd w:val="0"/>
      <w:spacing w:before="60" w:after="60" w:line="240" w:lineRule="atLeast"/>
      <w:ind w:left="1040" w:hanging="400"/>
      <w:jc w:val="both"/>
    </w:pPr>
    <w:rPr>
      <w:rFonts w:ascii="Times New Roman" w:hAnsi="Times New Roman"/>
      <w:color w:val="000000"/>
      <w:w w:val="0"/>
    </w:rPr>
  </w:style>
  <w:style w:type="paragraph" w:customStyle="1" w:styleId="Lll">
    <w:name w:val="Lll"/>
    <w:aliases w:val="NumberedList3"/>
    <w:uiPriority w:val="99"/>
    <w:pPr>
      <w:tabs>
        <w:tab w:val="left" w:pos="1440"/>
      </w:tabs>
      <w:suppressAutoHyphens/>
      <w:autoSpaceDE w:val="0"/>
      <w:autoSpaceDN w:val="0"/>
      <w:adjustRightInd w:val="0"/>
      <w:spacing w:before="60" w:after="60" w:line="240" w:lineRule="atLeast"/>
      <w:ind w:left="1440" w:hanging="400"/>
      <w:jc w:val="both"/>
    </w:pPr>
    <w:rPr>
      <w:rFonts w:ascii="Times New Roman" w:hAnsi="Times New Roman"/>
      <w:color w:val="000000"/>
      <w:w w:val="0"/>
    </w:rPr>
  </w:style>
  <w:style w:type="paragraph" w:customStyle="1" w:styleId="Lll1">
    <w:name w:val="Lll1"/>
    <w:aliases w:val="NumberedList31"/>
    <w:uiPriority w:val="99"/>
    <w:pPr>
      <w:tabs>
        <w:tab w:val="left" w:pos="1440"/>
      </w:tabs>
      <w:suppressAutoHyphens/>
      <w:autoSpaceDE w:val="0"/>
      <w:autoSpaceDN w:val="0"/>
      <w:adjustRightInd w:val="0"/>
      <w:spacing w:before="60" w:after="60" w:line="240" w:lineRule="atLeast"/>
      <w:ind w:left="1440" w:hanging="400"/>
      <w:jc w:val="both"/>
    </w:pPr>
    <w:rPr>
      <w:rFonts w:ascii="Times New Roman" w:hAnsi="Times New Roman"/>
      <w:color w:val="000000"/>
      <w:w w:val="0"/>
    </w:rPr>
  </w:style>
  <w:style w:type="paragraph" w:customStyle="1" w:styleId="LP">
    <w:name w:val="LP"/>
    <w:aliases w:val="ListParagraph"/>
    <w:next w:val="L"/>
    <w:uiPriority w:val="99"/>
    <w:pPr>
      <w:tabs>
        <w:tab w:val="left" w:pos="640"/>
      </w:tabs>
      <w:suppressAutoHyphens/>
      <w:autoSpaceDE w:val="0"/>
      <w:autoSpaceDN w:val="0"/>
      <w:adjustRightInd w:val="0"/>
      <w:spacing w:before="60" w:after="60" w:line="240" w:lineRule="atLeast"/>
      <w:ind w:left="640"/>
      <w:jc w:val="both"/>
    </w:pPr>
    <w:rPr>
      <w:rFonts w:ascii="Times New Roman" w:hAnsi="Times New Roman"/>
      <w:color w:val="000000"/>
      <w:w w:val="0"/>
    </w:rPr>
  </w:style>
  <w:style w:type="paragraph" w:customStyle="1" w:styleId="LP2">
    <w:name w:val="LP2"/>
    <w:aliases w:val="ListParagraph2"/>
    <w:next w:val="L"/>
    <w:uiPriority w:val="99"/>
    <w:pPr>
      <w:tabs>
        <w:tab w:val="left" w:pos="640"/>
      </w:tabs>
      <w:suppressAutoHyphens/>
      <w:autoSpaceDE w:val="0"/>
      <w:autoSpaceDN w:val="0"/>
      <w:adjustRightInd w:val="0"/>
      <w:spacing w:before="60" w:after="60" w:line="240" w:lineRule="atLeast"/>
      <w:ind w:left="1040"/>
      <w:jc w:val="both"/>
    </w:pPr>
    <w:rPr>
      <w:rFonts w:ascii="Times New Roman" w:hAnsi="Times New Roman"/>
      <w:color w:val="000000"/>
      <w:w w:val="0"/>
    </w:rPr>
  </w:style>
  <w:style w:type="paragraph" w:customStyle="1" w:styleId="LP3">
    <w:name w:val="LP3"/>
    <w:aliases w:val="ListParagraph3"/>
    <w:next w:val="L"/>
    <w:uiPriority w:val="99"/>
    <w:pPr>
      <w:tabs>
        <w:tab w:val="left" w:pos="640"/>
      </w:tabs>
      <w:suppressAutoHyphens/>
      <w:autoSpaceDE w:val="0"/>
      <w:autoSpaceDN w:val="0"/>
      <w:adjustRightInd w:val="0"/>
      <w:spacing w:before="60" w:after="60" w:line="240" w:lineRule="atLeast"/>
      <w:ind w:left="1440"/>
      <w:jc w:val="both"/>
    </w:pPr>
    <w:rPr>
      <w:rFonts w:ascii="Times New Roman" w:hAnsi="Times New Roman"/>
      <w:color w:val="000000"/>
      <w:w w:val="0"/>
    </w:rPr>
  </w:style>
  <w:style w:type="paragraph" w:customStyle="1" w:styleId="LPageNumber">
    <w:name w:val="LPageNumber"/>
    <w:uiPriority w:val="99"/>
    <w:pPr>
      <w:widowControl w:val="0"/>
      <w:tabs>
        <w:tab w:val="right" w:pos="8640"/>
      </w:tabs>
      <w:suppressAutoHyphens/>
      <w:autoSpaceDE w:val="0"/>
      <w:autoSpaceDN w:val="0"/>
      <w:adjustRightInd w:val="0"/>
      <w:spacing w:line="220" w:lineRule="atLeast"/>
    </w:pPr>
    <w:rPr>
      <w:rFonts w:ascii="Arial" w:hAnsi="Arial" w:cs="Arial"/>
      <w:color w:val="000000"/>
      <w:w w:val="0"/>
      <w:sz w:val="18"/>
      <w:szCs w:val="18"/>
    </w:rPr>
  </w:style>
  <w:style w:type="paragraph" w:customStyle="1" w:styleId="Nor">
    <w:name w:val="Nor"/>
    <w:aliases w:val="Normative"/>
    <w:next w:val="AT"/>
    <w:uiPriority w:val="99"/>
    <w:pPr>
      <w:keepNext/>
      <w:suppressAutoHyphens/>
      <w:autoSpaceDE w:val="0"/>
      <w:autoSpaceDN w:val="0"/>
      <w:adjustRightInd w:val="0"/>
      <w:spacing w:before="240" w:after="360" w:line="280" w:lineRule="atLeast"/>
    </w:pPr>
    <w:rPr>
      <w:rFonts w:ascii="Arial" w:hAnsi="Arial" w:cs="Arial"/>
      <w:color w:val="000000"/>
      <w:w w:val="0"/>
      <w:sz w:val="24"/>
      <w:szCs w:val="24"/>
    </w:rPr>
  </w:style>
  <w:style w:type="paragraph" w:customStyle="1" w:styleId="References">
    <w:name w:val="References"/>
    <w:uiPriority w:val="99"/>
    <w:pPr>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Revisionline">
    <w:name w:val="Revisionline"/>
    <w:uiPriority w:val="99"/>
    <w:pPr>
      <w:widowControl w:val="0"/>
      <w:suppressAutoHyphens/>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rPr>
  </w:style>
  <w:style w:type="paragraph" w:customStyle="1" w:styleId="TableCaption">
    <w:name w:val="TableCaption"/>
    <w:uiPriority w:val="99"/>
    <w:pPr>
      <w:widowControl w:val="0"/>
      <w:suppressAutoHyphens/>
      <w:autoSpaceDE w:val="0"/>
      <w:autoSpaceDN w:val="0"/>
      <w:adjustRightInd w:val="0"/>
      <w:spacing w:line="240" w:lineRule="atLeast"/>
      <w:jc w:val="center"/>
    </w:pPr>
    <w:rPr>
      <w:rFonts w:ascii="Times New Roman" w:hAnsi="Times New Roman"/>
      <w:b/>
      <w:bCs/>
      <w:color w:val="000000"/>
      <w:w w:val="0"/>
    </w:rPr>
  </w:style>
  <w:style w:type="paragraph" w:customStyle="1" w:styleId="TableText">
    <w:name w:val="TableText"/>
    <w:uiPriority w:val="99"/>
    <w:pPr>
      <w:widowControl w:val="0"/>
      <w:suppressAutoHyphens/>
      <w:autoSpaceDE w:val="0"/>
      <w:autoSpaceDN w:val="0"/>
      <w:adjustRightInd w:val="0"/>
      <w:spacing w:line="200" w:lineRule="atLeast"/>
    </w:pPr>
    <w:rPr>
      <w:rFonts w:ascii="Times New Roman" w:hAnsi="Times New Roman"/>
      <w:color w:val="000000"/>
      <w:w w:val="0"/>
      <w:sz w:val="18"/>
      <w:szCs w:val="18"/>
    </w:rPr>
  </w:style>
  <w:style w:type="paragraph" w:styleId="Title">
    <w:name w:val="Title"/>
    <w:basedOn w:val="Normal"/>
    <w:next w:val="Body"/>
    <w:link w:val="TitleChar"/>
    <w:uiPriority w:val="99"/>
    <w:qFormat/>
    <w:pPr>
      <w:keepNext/>
      <w:widowControl w:val="0"/>
      <w:suppressAutoHyphens/>
      <w:autoSpaceDE w:val="0"/>
      <w:autoSpaceDN w:val="0"/>
      <w:adjustRightInd w:val="0"/>
      <w:spacing w:after="1440" w:line="520" w:lineRule="atLeast"/>
    </w:pPr>
    <w:rPr>
      <w:rFonts w:ascii="Arial" w:hAnsi="Arial" w:cs="Arial"/>
      <w:b/>
      <w:bCs/>
      <w:color w:val="000000"/>
      <w:w w:val="0"/>
      <w:kern w:val="0"/>
      <w:sz w:val="48"/>
      <w:szCs w:val="48"/>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olor w:val="000000"/>
      <w:w w:val="0"/>
      <w:sz w:val="18"/>
      <w:szCs w:val="18"/>
    </w:rPr>
  </w:style>
  <w:style w:type="character" w:customStyle="1" w:styleId="External">
    <w:name w:val="External"/>
    <w:uiPriority w:val="99"/>
    <w:rPr>
      <w:color w:val="218A21"/>
    </w:rPr>
  </w:style>
  <w:style w:type="character" w:styleId="Emphasis">
    <w:name w:val="Emphasis"/>
    <w:uiPriority w:val="99"/>
    <w:qFormat/>
    <w:rPr>
      <w:i/>
      <w:iCs/>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character" w:customStyle="1" w:styleId="Subscript">
    <w:name w:val="Subscript"/>
    <w:uiPriority w:val="99"/>
    <w:rPr>
      <w:vertAlign w:val="subscript"/>
    </w:rPr>
  </w:style>
  <w:style w:type="character" w:customStyle="1" w:styleId="definition">
    <w:name w:val="definition"/>
    <w:uiPriority w:val="99"/>
    <w:rPr>
      <w:rFonts w:ascii="Times New Roman" w:hAnsi="Times New Roman" w:cs="Times New Roman"/>
      <w:b/>
      <w:bCs/>
      <w:color w:val="000000"/>
      <w:spacing w:val="0"/>
      <w:sz w:val="20"/>
      <w:szCs w:val="20"/>
      <w:vertAlign w:val="baseline"/>
    </w:rPr>
  </w:style>
  <w:style w:type="character" w:customStyle="1" w:styleId="code0">
    <w:name w:val="code"/>
    <w:uiPriority w:val="99"/>
    <w:rPr>
      <w:rFonts w:ascii="Courier New" w:hAnsi="Courier New" w:cs="Courier New"/>
      <w:color w:val="000000"/>
      <w:spacing w:val="0"/>
      <w:w w:val="100"/>
      <w:sz w:val="20"/>
      <w:szCs w:val="20"/>
      <w:u w:val="none"/>
      <w:vertAlign w:val="baseline"/>
      <w:lang w:val="en-US"/>
    </w:rPr>
  </w:style>
  <w:style w:type="paragraph" w:styleId="Revision">
    <w:name w:val="Revision"/>
    <w:hidden/>
    <w:uiPriority w:val="99"/>
    <w:semiHidden/>
    <w:rsid w:val="00E074EB"/>
    <w:rPr>
      <w:kern w:val="2"/>
      <w:sz w:val="24"/>
      <w:szCs w:val="24"/>
    </w:rPr>
  </w:style>
  <w:style w:type="table" w:styleId="TableGrid">
    <w:name w:val="Table Grid"/>
    <w:basedOn w:val="TableNormal"/>
    <w:uiPriority w:val="39"/>
    <w:rsid w:val="00A34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image" Target="media/image11.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0.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image" Target="media/image4.wmf"/><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package" Target="embeddings/Microsoft_Visio_Drawing.vsdx"/><Relationship Id="rId22" Type="http://schemas.openxmlformats.org/officeDocument/2006/relationships/image" Target="media/image15.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6156</Words>
  <Characters>33431</Characters>
  <Application>Microsoft Office Word</Application>
  <DocSecurity>0</DocSecurity>
  <Lines>795</Lines>
  <Paragraphs>557</Paragraphs>
  <ScaleCrop>false</ScaleCrop>
  <Company/>
  <LinksUpToDate>false</LinksUpToDate>
  <CharactersWithSpaces>39030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Gorshe, Ahmad Chini, Scott Muma</dc:creator>
  <cp:keywords/>
  <dc:description/>
  <cp:lastModifiedBy>Steve Gorshe - C33336</cp:lastModifiedBy>
  <cp:revision>3</cp:revision>
  <dcterms:created xsi:type="dcterms:W3CDTF">2026-02-13T23:24:00Z</dcterms:created>
  <dcterms:modified xsi:type="dcterms:W3CDTF">2026-02-13T23:34:00Z</dcterms:modified>
</cp:coreProperties>
</file>