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96F03" w14:textId="77777777" w:rsidR="00FD4186" w:rsidRDefault="00FD4186" w:rsidP="00CD05C7">
      <w:pPr>
        <w:pStyle w:val="H1"/>
        <w:numPr>
          <w:ilvl w:val="0"/>
          <w:numId w:val="1"/>
        </w:numPr>
        <w:rPr>
          <w:w w:val="100"/>
        </w:rPr>
      </w:pPr>
      <w:bookmarkStart w:id="0" w:name="RTF34313530383a2048312c3173"/>
      <w:r>
        <w:rPr>
          <w:w w:val="100"/>
        </w:rPr>
        <w:t>TDD proposal, Physical Coding Sublayer (PCS), Physical Medium At</w:t>
      </w:r>
      <w:bookmarkEnd w:id="0"/>
      <w:r>
        <w:rPr>
          <w:w w:val="100"/>
        </w:rPr>
        <w:t>tachment (PMA) sublayer, and baseband medium, type MultiGBASE-AT1 and MultiGBASE-AV1</w:t>
      </w:r>
    </w:p>
    <w:p w14:paraId="6BB48EFE" w14:textId="77777777" w:rsidR="00FD4186" w:rsidRDefault="00FD4186" w:rsidP="00CD05C7">
      <w:pPr>
        <w:pStyle w:val="H2"/>
        <w:numPr>
          <w:ilvl w:val="0"/>
          <w:numId w:val="2"/>
        </w:numPr>
        <w:rPr>
          <w:w w:val="100"/>
        </w:rPr>
      </w:pPr>
      <w:bookmarkStart w:id="1" w:name="RTF37333737333a2048322c312e"/>
      <w:r>
        <w:rPr>
          <w:w w:val="100"/>
        </w:rPr>
        <w:t>Overview</w:t>
      </w:r>
      <w:bookmarkEnd w:id="1"/>
    </w:p>
    <w:p w14:paraId="08DE9C5D" w14:textId="77777777" w:rsidR="00FD4186" w:rsidRDefault="00FD4186">
      <w:pPr>
        <w:pStyle w:val="T"/>
        <w:rPr>
          <w:w w:val="100"/>
        </w:rPr>
      </w:pPr>
      <w:r>
        <w:rPr>
          <w:w w:val="100"/>
        </w:rPr>
        <w:t xml:space="preserve">MultiGBASE-A PHYs support multiple rate options. They features baud commonality across high speed and low speed implementations. The PHYs use the same TDD cycle for all data rates (see </w:t>
      </w:r>
      <w:r>
        <w:rPr>
          <w:w w:val="100"/>
        </w:rPr>
        <w:fldChar w:fldCharType="begin"/>
      </w:r>
      <w:r>
        <w:rPr>
          <w:w w:val="100"/>
        </w:rPr>
        <w:instrText xml:space="preserve"> REF  RTF33393038333a2048322c312e \h</w:instrText>
      </w:r>
      <w:r>
        <w:rPr>
          <w:w w:val="100"/>
        </w:rPr>
      </w:r>
      <w:r>
        <w:rPr>
          <w:w w:val="100"/>
        </w:rPr>
        <w:fldChar w:fldCharType="separate"/>
      </w:r>
      <w:r>
        <w:rPr>
          <w:w w:val="100"/>
        </w:rPr>
        <w:t>202.3</w:t>
      </w:r>
      <w:r>
        <w:rPr>
          <w:w w:val="100"/>
        </w:rPr>
        <w:fldChar w:fldCharType="end"/>
      </w:r>
      <w:r>
        <w:rPr>
          <w:w w:val="100"/>
        </w:rPr>
        <w:t>), as well as use the same base FEC with different shortening parameters for the high speed and low speed directions.</w:t>
      </w:r>
    </w:p>
    <w:p w14:paraId="5F215973" w14:textId="77777777" w:rsidR="00FD4186" w:rsidRDefault="00FD4186" w:rsidP="00CD05C7">
      <w:pPr>
        <w:pStyle w:val="H3"/>
        <w:numPr>
          <w:ilvl w:val="0"/>
          <w:numId w:val="3"/>
        </w:numPr>
        <w:rPr>
          <w:rFonts w:ascii="Times New Roman" w:hAnsi="Times New Roman" w:cs="Times New Roman"/>
          <w:b w:val="0"/>
          <w:bCs w:val="0"/>
          <w:w w:val="100"/>
          <w:sz w:val="24"/>
          <w:szCs w:val="24"/>
        </w:rPr>
      </w:pPr>
      <w:bookmarkStart w:id="2" w:name="RTF37363333363a2048332c312e"/>
      <w:r>
        <w:rPr>
          <w:w w:val="100"/>
        </w:rPr>
        <w:t>Nomenclature</w:t>
      </w:r>
      <w:bookmarkEnd w:id="2"/>
    </w:p>
    <w:tbl>
      <w:tblPr>
        <w:tblW w:w="0" w:type="auto"/>
        <w:tblInd w:w="120" w:type="dxa"/>
        <w:tblLayout w:type="fixed"/>
        <w:tblCellMar>
          <w:top w:w="120" w:type="dxa"/>
          <w:left w:w="120" w:type="dxa"/>
          <w:bottom w:w="80" w:type="dxa"/>
          <w:right w:w="120" w:type="dxa"/>
        </w:tblCellMar>
        <w:tblLook w:val="0000" w:firstRow="0" w:lastRow="0" w:firstColumn="0" w:lastColumn="0" w:noHBand="0" w:noVBand="0"/>
      </w:tblPr>
      <w:tblGrid>
        <w:gridCol w:w="8640"/>
      </w:tblGrid>
      <w:tr w:rsidR="00D2607E" w14:paraId="08BC6396" w14:textId="77777777">
        <w:trPr>
          <w:trHeight w:val="1540"/>
        </w:trPr>
        <w:tc>
          <w:tcPr>
            <w:tcW w:w="8640" w:type="dxa"/>
            <w:tcBorders>
              <w:top w:val="single" w:sz="10" w:space="0" w:color="000000"/>
              <w:left w:val="single" w:sz="10" w:space="0" w:color="000000"/>
              <w:bottom w:val="single" w:sz="10" w:space="0" w:color="000000"/>
              <w:right w:val="single" w:sz="10" w:space="0" w:color="000000"/>
            </w:tcBorders>
            <w:tcMar>
              <w:top w:w="120" w:type="dxa"/>
              <w:left w:w="120" w:type="dxa"/>
              <w:bottom w:w="80" w:type="dxa"/>
              <w:right w:w="120" w:type="dxa"/>
            </w:tcMar>
          </w:tcPr>
          <w:p w14:paraId="1D717D6D" w14:textId="77777777" w:rsidR="00FD4186" w:rsidRDefault="00FD4186">
            <w:pPr>
              <w:pStyle w:val="EditorsNote"/>
              <w:keepNext/>
              <w:suppressAutoHyphens w:val="0"/>
              <w:rPr>
                <w:b/>
                <w:bCs/>
                <w:w w:val="100"/>
              </w:rPr>
            </w:pPr>
            <w:r>
              <w:rPr>
                <w:b/>
                <w:bCs/>
                <w:w w:val="100"/>
              </w:rPr>
              <w:t>Editor’s Note (to be removed prior to Working Group Ballot):</w:t>
            </w:r>
          </w:p>
          <w:p w14:paraId="25E5809D" w14:textId="77777777" w:rsidR="00FD4186" w:rsidRDefault="00FD4186">
            <w:pPr>
              <w:pStyle w:val="EditorsNote"/>
              <w:suppressAutoHyphens w:val="0"/>
              <w:rPr>
                <w:w w:val="100"/>
              </w:rPr>
            </w:pPr>
          </w:p>
          <w:p w14:paraId="7083BB7B" w14:textId="77777777" w:rsidR="00FD4186" w:rsidRDefault="00FD4186">
            <w:pPr>
              <w:pStyle w:val="EditorsNote"/>
              <w:keepNext/>
              <w:suppressAutoHyphens w:val="0"/>
              <w:spacing w:line="200" w:lineRule="atLeast"/>
              <w:rPr>
                <w:rFonts w:ascii="Times New Roman" w:hAnsi="Times New Roman" w:cs="Times New Roman"/>
                <w:sz w:val="20"/>
                <w:szCs w:val="20"/>
              </w:rPr>
            </w:pPr>
            <w:r>
              <w:rPr>
                <w:rFonts w:ascii="Times New Roman" w:hAnsi="Times New Roman" w:cs="Times New Roman"/>
                <w:i w:val="0"/>
                <w:iCs w:val="0"/>
                <w:w w:val="100"/>
                <w:sz w:val="20"/>
                <w:szCs w:val="20"/>
              </w:rPr>
              <w:t>Need to add some explanation of TDD bursts, LEADER vs. FOLLOWER behavior, and TDD burst structure in US/DS direction as this is implied but not given much context in other parts of the text. For example needs to be defined that bursts are non-overlapping at the receiver, US bursts include one RS</w:t>
            </w:r>
            <w:r>
              <w:rPr>
                <w:rFonts w:ascii="Times New Roman" w:hAnsi="Times New Roman" w:cs="Times New Roman"/>
                <w:i w:val="0"/>
                <w:iCs w:val="0"/>
                <w:w w:val="100"/>
                <w:sz w:val="20"/>
                <w:szCs w:val="20"/>
              </w:rPr>
              <w:noBreakHyphen/>
              <w:t>FEC frame, DS bursts include 25 RS-FEC frames, etc. diagram of overall burst structure (refresh header plus data payload).</w:t>
            </w:r>
          </w:p>
        </w:tc>
      </w:tr>
    </w:tbl>
    <w:p w14:paraId="3E451562" w14:textId="77777777" w:rsidR="00FD4186" w:rsidRDefault="00FD4186" w:rsidP="009577E7">
      <w:pPr>
        <w:pStyle w:val="H3"/>
        <w:rPr>
          <w:rFonts w:ascii="Times New Roman" w:hAnsi="Times New Roman" w:cs="Times New Roman"/>
          <w:b w:val="0"/>
          <w:bCs w:val="0"/>
          <w:w w:val="100"/>
          <w:sz w:val="24"/>
          <w:szCs w:val="24"/>
        </w:rPr>
      </w:pPr>
    </w:p>
    <w:p w14:paraId="7B522AA9" w14:textId="77777777" w:rsidR="00FD4186" w:rsidRDefault="00FD4186">
      <w:pPr>
        <w:pStyle w:val="T"/>
        <w:rPr>
          <w:w w:val="100"/>
        </w:rPr>
      </w:pPr>
      <w:r>
        <w:rPr>
          <w:w w:val="100"/>
        </w:rPr>
        <w:t>The MultiGBASE-AT1 and MultiGBASE-AV1 PHYs described in this clause represent two distinct PHY types that share the same PCS and PMA specifications subject to frequency scaling. In order to efficiently describe the two PHYs, the following nomenclature is used.</w:t>
      </w:r>
    </w:p>
    <w:p w14:paraId="1A3BA256" w14:textId="77777777" w:rsidR="00FD4186" w:rsidRDefault="00FD4186">
      <w:pPr>
        <w:pStyle w:val="VariableList"/>
        <w:spacing w:before="200"/>
        <w:rPr>
          <w:w w:val="100"/>
        </w:rPr>
      </w:pPr>
      <w:r>
        <w:rPr>
          <w:w w:val="100"/>
        </w:rPr>
        <w:t>HS_PATH</w:t>
      </w:r>
      <w:r>
        <w:rPr>
          <w:w w:val="100"/>
        </w:rPr>
        <w:tab/>
        <w:t>PHY_S HS_TX to PHY_D HS_RX</w:t>
      </w:r>
    </w:p>
    <w:p w14:paraId="7CCF8A57" w14:textId="77777777" w:rsidR="00FD4186" w:rsidRDefault="00FD4186">
      <w:pPr>
        <w:pStyle w:val="VariableList"/>
        <w:rPr>
          <w:w w:val="100"/>
        </w:rPr>
      </w:pPr>
      <w:r>
        <w:rPr>
          <w:w w:val="100"/>
        </w:rPr>
        <w:t>HS_RX</w:t>
      </w:r>
      <w:r>
        <w:rPr>
          <w:w w:val="100"/>
        </w:rPr>
        <w:tab/>
        <w:t>High speed receiver</w:t>
      </w:r>
    </w:p>
    <w:p w14:paraId="40FB2849" w14:textId="77777777" w:rsidR="00FD4186" w:rsidRDefault="00FD4186">
      <w:pPr>
        <w:pStyle w:val="VariableList"/>
        <w:rPr>
          <w:w w:val="100"/>
        </w:rPr>
      </w:pPr>
      <w:r>
        <w:rPr>
          <w:w w:val="100"/>
        </w:rPr>
        <w:t>HS_TX</w:t>
      </w:r>
      <w:r>
        <w:rPr>
          <w:w w:val="100"/>
        </w:rPr>
        <w:tab/>
        <w:t>High speed transmitter</w:t>
      </w:r>
    </w:p>
    <w:p w14:paraId="7E455BF2" w14:textId="77777777" w:rsidR="00FD4186" w:rsidRDefault="00FD4186">
      <w:pPr>
        <w:pStyle w:val="VariableList"/>
        <w:rPr>
          <w:w w:val="100"/>
        </w:rPr>
      </w:pPr>
      <w:r>
        <w:rPr>
          <w:w w:val="100"/>
        </w:rPr>
        <w:t>LS_PATH</w:t>
      </w:r>
      <w:r>
        <w:rPr>
          <w:w w:val="100"/>
        </w:rPr>
        <w:tab/>
        <w:t>PHY_D LS_TX to PHY_S LS_RX</w:t>
      </w:r>
    </w:p>
    <w:p w14:paraId="45E5548A" w14:textId="77777777" w:rsidR="00FD4186" w:rsidRDefault="00FD4186">
      <w:pPr>
        <w:pStyle w:val="VariableList"/>
        <w:rPr>
          <w:w w:val="100"/>
        </w:rPr>
      </w:pPr>
      <w:r>
        <w:rPr>
          <w:w w:val="100"/>
        </w:rPr>
        <w:t>LS_RX</w:t>
      </w:r>
      <w:r>
        <w:rPr>
          <w:w w:val="100"/>
        </w:rPr>
        <w:tab/>
        <w:t xml:space="preserve">Low speed receiver </w:t>
      </w:r>
    </w:p>
    <w:p w14:paraId="09E91544" w14:textId="77777777" w:rsidR="00FD4186" w:rsidRDefault="00FD4186">
      <w:pPr>
        <w:pStyle w:val="VariableList"/>
        <w:rPr>
          <w:w w:val="100"/>
        </w:rPr>
      </w:pPr>
      <w:r>
        <w:rPr>
          <w:w w:val="100"/>
        </w:rPr>
        <w:t>LS_TX</w:t>
      </w:r>
      <w:r>
        <w:rPr>
          <w:w w:val="100"/>
        </w:rPr>
        <w:tab/>
        <w:t>Low speed transmitter</w:t>
      </w:r>
    </w:p>
    <w:p w14:paraId="4DE19118" w14:textId="77777777" w:rsidR="00FD4186" w:rsidRDefault="00FD4186">
      <w:pPr>
        <w:pStyle w:val="VariableList"/>
        <w:jc w:val="left"/>
        <w:rPr>
          <w:w w:val="100"/>
        </w:rPr>
      </w:pPr>
      <w:r>
        <w:rPr>
          <w:w w:val="100"/>
        </w:rPr>
        <w:t>PHY_D</w:t>
      </w:r>
      <w:r>
        <w:rPr>
          <w:w w:val="100"/>
        </w:rPr>
        <w:tab/>
        <w:t>LS_TX, HS_RX mode of operation (high speed XGMII destination)</w:t>
      </w:r>
    </w:p>
    <w:p w14:paraId="618812D1" w14:textId="77777777" w:rsidR="00FD4186" w:rsidRDefault="00FD4186">
      <w:pPr>
        <w:pStyle w:val="VariableList"/>
        <w:jc w:val="left"/>
        <w:rPr>
          <w:w w:val="100"/>
        </w:rPr>
      </w:pPr>
      <w:r>
        <w:rPr>
          <w:w w:val="100"/>
        </w:rPr>
        <w:t>PHY_S</w:t>
      </w:r>
      <w:r>
        <w:rPr>
          <w:w w:val="100"/>
        </w:rPr>
        <w:tab/>
        <w:t>HS_TX, LS_RX mode of operation (high speed XGMII source)</w:t>
      </w:r>
    </w:p>
    <w:p w14:paraId="3C46D89B" w14:textId="77777777" w:rsidR="00FD4186" w:rsidRDefault="00FD4186">
      <w:pPr>
        <w:pStyle w:val="T"/>
        <w:rPr>
          <w:w w:val="100"/>
        </w:rPr>
      </w:pPr>
      <w:r>
        <w:rPr>
          <w:w w:val="100"/>
        </w:rPr>
        <w:t>When talking about the asymmetric PHY communicating on a shielded, balanced, pair of conductors, use:</w:t>
      </w:r>
    </w:p>
    <w:p w14:paraId="04F095BE" w14:textId="77777777" w:rsidR="00FD4186" w:rsidRDefault="00FD4186">
      <w:pPr>
        <w:pStyle w:val="T"/>
        <w:rPr>
          <w:w w:val="100"/>
        </w:rPr>
      </w:pPr>
      <w:r>
        <w:rPr>
          <w:w w:val="100"/>
        </w:rPr>
        <w:tab/>
        <w:t>MultiGBASE-AT1</w:t>
      </w:r>
    </w:p>
    <w:p w14:paraId="1CAD4EED" w14:textId="77777777" w:rsidR="00FD4186" w:rsidRDefault="00FD4186">
      <w:pPr>
        <w:pStyle w:val="T"/>
        <w:rPr>
          <w:w w:val="100"/>
        </w:rPr>
      </w:pPr>
      <w:r>
        <w:rPr>
          <w:w w:val="100"/>
        </w:rPr>
        <w:t>When talking about the asymmetric PHY communicating on a coaxial cable, use:</w:t>
      </w:r>
    </w:p>
    <w:p w14:paraId="3FB996B7" w14:textId="77777777" w:rsidR="00FD4186" w:rsidRDefault="00FD4186">
      <w:pPr>
        <w:pStyle w:val="T"/>
        <w:rPr>
          <w:w w:val="100"/>
        </w:rPr>
      </w:pPr>
      <w:r>
        <w:rPr>
          <w:w w:val="100"/>
        </w:rPr>
        <w:tab/>
        <w:t>MultiGBASE-AV1</w:t>
      </w:r>
    </w:p>
    <w:p w14:paraId="4DD7C24C" w14:textId="77777777" w:rsidR="00FD4186" w:rsidRDefault="00FD4186">
      <w:pPr>
        <w:pStyle w:val="T"/>
        <w:rPr>
          <w:w w:val="100"/>
        </w:rPr>
      </w:pPr>
      <w:r>
        <w:rPr>
          <w:w w:val="100"/>
        </w:rPr>
        <w:t>When talking about all PHYs, regardless of transmit bit rate or cable type, use:</w:t>
      </w:r>
    </w:p>
    <w:p w14:paraId="6945B2F3" w14:textId="77777777" w:rsidR="00FD4186" w:rsidRDefault="00FD4186">
      <w:pPr>
        <w:pStyle w:val="T"/>
        <w:rPr>
          <w:w w:val="100"/>
        </w:rPr>
      </w:pPr>
      <w:r>
        <w:rPr>
          <w:w w:val="100"/>
        </w:rPr>
        <w:tab/>
        <w:t>MultiGBASE-A</w:t>
      </w:r>
    </w:p>
    <w:p w14:paraId="31EF1036" w14:textId="77777777" w:rsidR="00FD4186" w:rsidRDefault="00FD4186">
      <w:pPr>
        <w:pStyle w:val="T"/>
        <w:rPr>
          <w:w w:val="100"/>
        </w:rPr>
      </w:pPr>
      <w:r>
        <w:rPr>
          <w:w w:val="100"/>
        </w:rPr>
        <w:lastRenderedPageBreak/>
        <w:t xml:space="preserve">The six modes of operation and MAC data rate combinations for each of the two PHY types are shown in </w:t>
      </w:r>
      <w:r>
        <w:rPr>
          <w:w w:val="100"/>
        </w:rPr>
        <w:fldChar w:fldCharType="begin"/>
      </w:r>
      <w:r>
        <w:rPr>
          <w:w w:val="100"/>
        </w:rPr>
        <w:instrText xml:space="preserve"> REF  RTF35383735323a205461626c65 \h</w:instrText>
      </w:r>
      <w:r>
        <w:rPr>
          <w:w w:val="100"/>
        </w:rPr>
      </w:r>
      <w:r>
        <w:rPr>
          <w:w w:val="100"/>
        </w:rPr>
        <w:fldChar w:fldCharType="separate"/>
      </w:r>
      <w:r>
        <w:rPr>
          <w:w w:val="100"/>
        </w:rPr>
        <w:t>Table 202–1</w:t>
      </w:r>
      <w:r>
        <w:rPr>
          <w:w w:val="100"/>
        </w:rPr>
        <w:fldChar w:fldCharType="end"/>
      </w:r>
      <w:r>
        <w:rPr>
          <w:w w:val="100"/>
        </w:rPr>
        <w:t>.</w:t>
      </w:r>
    </w:p>
    <w:tbl>
      <w:tblPr>
        <w:tblW w:w="0" w:type="auto"/>
        <w:jc w:val="center"/>
        <w:tblLayout w:type="fixed"/>
        <w:tblCellMar>
          <w:top w:w="120" w:type="dxa"/>
          <w:left w:w="120" w:type="dxa"/>
          <w:bottom w:w="60" w:type="dxa"/>
          <w:right w:w="120" w:type="dxa"/>
        </w:tblCellMar>
        <w:tblLook w:val="0000" w:firstRow="0" w:lastRow="0" w:firstColumn="0" w:lastColumn="0" w:noHBand="0" w:noVBand="0"/>
      </w:tblPr>
      <w:tblGrid>
        <w:gridCol w:w="1680"/>
        <w:gridCol w:w="2320"/>
        <w:gridCol w:w="1400"/>
        <w:gridCol w:w="1440"/>
        <w:gridCol w:w="1440"/>
      </w:tblGrid>
      <w:tr w:rsidR="00D2607E" w14:paraId="2DC1DCAF" w14:textId="77777777">
        <w:trPr>
          <w:jc w:val="center"/>
        </w:trPr>
        <w:tc>
          <w:tcPr>
            <w:tcW w:w="8280" w:type="dxa"/>
            <w:gridSpan w:val="5"/>
            <w:tcBorders>
              <w:top w:val="nil"/>
              <w:left w:val="nil"/>
              <w:bottom w:val="nil"/>
              <w:right w:val="nil"/>
            </w:tcBorders>
            <w:tcMar>
              <w:top w:w="120" w:type="dxa"/>
              <w:left w:w="120" w:type="dxa"/>
              <w:bottom w:w="60" w:type="dxa"/>
              <w:right w:w="120" w:type="dxa"/>
            </w:tcMar>
            <w:vAlign w:val="center"/>
          </w:tcPr>
          <w:p w14:paraId="3B4DABBA" w14:textId="77777777" w:rsidR="00FD4186" w:rsidRDefault="00FD4186" w:rsidP="00CD05C7">
            <w:pPr>
              <w:pStyle w:val="TableTitle"/>
              <w:numPr>
                <w:ilvl w:val="0"/>
                <w:numId w:val="4"/>
              </w:numPr>
            </w:pPr>
            <w:bookmarkStart w:id="3" w:name="RTF35383735323a205461626c65"/>
            <w:r>
              <w:rPr>
                <w:w w:val="100"/>
              </w:rPr>
              <w:t>PHY/PMD type definitions</w:t>
            </w:r>
            <w:r>
              <w:rPr>
                <w:w w:val="100"/>
              </w:rPr>
              <w:fldChar w:fldCharType="begin"/>
            </w:r>
            <w:r>
              <w:rPr>
                <w:w w:val="100"/>
              </w:rPr>
              <w:instrText xml:space="preserve"> FILENAME </w:instrText>
            </w:r>
            <w:r>
              <w:rPr>
                <w:w w:val="100"/>
              </w:rPr>
              <w:fldChar w:fldCharType="separate"/>
            </w:r>
            <w:r>
              <w:rPr>
                <w:w w:val="100"/>
              </w:rPr>
              <w:t> </w:t>
            </w:r>
            <w:r>
              <w:rPr>
                <w:w w:val="100"/>
              </w:rPr>
              <w:fldChar w:fldCharType="end"/>
            </w:r>
            <w:bookmarkEnd w:id="3"/>
          </w:p>
        </w:tc>
      </w:tr>
      <w:tr w:rsidR="00D2607E" w14:paraId="6A64605B" w14:textId="77777777">
        <w:trPr>
          <w:trHeight w:val="640"/>
          <w:jc w:val="center"/>
        </w:trPr>
        <w:tc>
          <w:tcPr>
            <w:tcW w:w="1680" w:type="dxa"/>
            <w:tcBorders>
              <w:top w:val="single" w:sz="10" w:space="0" w:color="000000"/>
              <w:left w:val="single" w:sz="10" w:space="0" w:color="000000"/>
              <w:bottom w:val="single" w:sz="10" w:space="0" w:color="000000"/>
              <w:right w:val="single" w:sz="2" w:space="0" w:color="000000"/>
            </w:tcBorders>
            <w:tcMar>
              <w:top w:w="160" w:type="dxa"/>
              <w:left w:w="120" w:type="dxa"/>
              <w:bottom w:w="100" w:type="dxa"/>
              <w:right w:w="120" w:type="dxa"/>
            </w:tcMar>
            <w:vAlign w:val="center"/>
          </w:tcPr>
          <w:p w14:paraId="013BDE73" w14:textId="77777777" w:rsidR="00FD4186" w:rsidRDefault="00FD4186">
            <w:pPr>
              <w:pStyle w:val="CellHeading"/>
            </w:pPr>
            <w:r>
              <w:rPr>
                <w:w w:val="100"/>
              </w:rPr>
              <w:t>PHY name</w:t>
            </w:r>
          </w:p>
        </w:tc>
        <w:tc>
          <w:tcPr>
            <w:tcW w:w="2320" w:type="dxa"/>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14:paraId="70D19015" w14:textId="77777777" w:rsidR="00FD4186" w:rsidRDefault="00FD4186">
            <w:pPr>
              <w:pStyle w:val="CellHeading"/>
            </w:pPr>
            <w:r>
              <w:rPr>
                <w:w w:val="100"/>
              </w:rPr>
              <w:t>Medium interface</w:t>
            </w:r>
          </w:p>
        </w:tc>
        <w:tc>
          <w:tcPr>
            <w:tcW w:w="1400" w:type="dxa"/>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14:paraId="32915936" w14:textId="77777777" w:rsidR="00FD4186" w:rsidRDefault="00FD4186">
            <w:pPr>
              <w:pStyle w:val="CellHeading"/>
            </w:pPr>
            <w:r>
              <w:rPr>
                <w:w w:val="100"/>
              </w:rPr>
              <w:t>Mode of operation</w:t>
            </w:r>
          </w:p>
        </w:tc>
        <w:tc>
          <w:tcPr>
            <w:tcW w:w="1440" w:type="dxa"/>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14:paraId="0D183B12" w14:textId="77777777" w:rsidR="00FD4186" w:rsidRDefault="00FD4186">
            <w:pPr>
              <w:pStyle w:val="CellHeading"/>
            </w:pPr>
            <w:r>
              <w:rPr>
                <w:w w:val="100"/>
              </w:rPr>
              <w:t>Transmit MAC data rate</w:t>
            </w:r>
          </w:p>
        </w:tc>
        <w:tc>
          <w:tcPr>
            <w:tcW w:w="1440" w:type="dxa"/>
            <w:tcBorders>
              <w:top w:val="single" w:sz="10" w:space="0" w:color="000000"/>
              <w:left w:val="single" w:sz="2" w:space="0" w:color="000000"/>
              <w:bottom w:val="single" w:sz="10" w:space="0" w:color="000000"/>
              <w:right w:val="single" w:sz="10" w:space="0" w:color="000000"/>
            </w:tcBorders>
            <w:tcMar>
              <w:top w:w="160" w:type="dxa"/>
              <w:left w:w="120" w:type="dxa"/>
              <w:bottom w:w="100" w:type="dxa"/>
              <w:right w:w="120" w:type="dxa"/>
            </w:tcMar>
            <w:vAlign w:val="center"/>
          </w:tcPr>
          <w:p w14:paraId="759EDBD5" w14:textId="77777777" w:rsidR="00FD4186" w:rsidRDefault="00FD4186">
            <w:pPr>
              <w:pStyle w:val="CellHeading"/>
            </w:pPr>
            <w:r>
              <w:rPr>
                <w:w w:val="100"/>
              </w:rPr>
              <w:t>Receive MAC data rate</w:t>
            </w:r>
          </w:p>
        </w:tc>
      </w:tr>
      <w:tr w:rsidR="00D2607E" w14:paraId="20AC9DB8" w14:textId="77777777">
        <w:trPr>
          <w:trHeight w:val="360"/>
          <w:jc w:val="center"/>
        </w:trPr>
        <w:tc>
          <w:tcPr>
            <w:tcW w:w="1680" w:type="dxa"/>
            <w:vMerge w:val="restart"/>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27D16524" w14:textId="77777777" w:rsidR="00FD4186" w:rsidRDefault="00FD4186">
            <w:pPr>
              <w:pStyle w:val="CellBody"/>
            </w:pPr>
            <w:r>
              <w:rPr>
                <w:w w:val="100"/>
              </w:rPr>
              <w:t>MultiGBASE-AT1</w:t>
            </w:r>
          </w:p>
        </w:tc>
        <w:tc>
          <w:tcPr>
            <w:tcW w:w="2320" w:type="dxa"/>
            <w:vMerge w:val="restart"/>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2721E701" w14:textId="77777777" w:rsidR="00FD4186" w:rsidRDefault="00FD4186">
            <w:pPr>
              <w:pStyle w:val="CellBodyCenter"/>
            </w:pPr>
            <w:r>
              <w:rPr>
                <w:w w:val="100"/>
              </w:rPr>
              <w:t>Differential (balanced)</w:t>
            </w:r>
          </w:p>
        </w:tc>
        <w:tc>
          <w:tcPr>
            <w:tcW w:w="1400" w:type="dxa"/>
            <w:vMerge w:val="restart"/>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5AA7CB6E" w14:textId="77777777" w:rsidR="00FD4186" w:rsidRDefault="00FD4186">
            <w:pPr>
              <w:pStyle w:val="CellBodyCenter"/>
            </w:pPr>
            <w:r>
              <w:rPr>
                <w:w w:val="100"/>
              </w:rPr>
              <w:t>PHY_D</w:t>
            </w:r>
          </w:p>
        </w:tc>
        <w:tc>
          <w:tcPr>
            <w:tcW w:w="144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72343265" w14:textId="77777777" w:rsidR="00FD4186" w:rsidRDefault="00FD4186">
            <w:pPr>
              <w:pStyle w:val="CellBodyCenter"/>
            </w:pPr>
            <w:r>
              <w:rPr>
                <w:w w:val="100"/>
              </w:rPr>
              <w:t>100 Mb/s</w:t>
            </w:r>
          </w:p>
        </w:tc>
        <w:tc>
          <w:tcPr>
            <w:tcW w:w="144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577E3B0F" w14:textId="77777777" w:rsidR="00FD4186" w:rsidRDefault="00FD4186">
            <w:pPr>
              <w:pStyle w:val="CellBodyCenter"/>
            </w:pPr>
            <w:r>
              <w:rPr>
                <w:w w:val="100"/>
              </w:rPr>
              <w:t>2.5 Gb/s</w:t>
            </w:r>
          </w:p>
        </w:tc>
      </w:tr>
      <w:tr w:rsidR="00D2607E" w14:paraId="530923A5" w14:textId="77777777">
        <w:trPr>
          <w:trHeight w:val="360"/>
          <w:jc w:val="center"/>
        </w:trPr>
        <w:tc>
          <w:tcPr>
            <w:tcW w:w="1680" w:type="dxa"/>
            <w:vMerge/>
            <w:tcBorders>
              <w:top w:val="nil"/>
              <w:left w:val="single" w:sz="10" w:space="0" w:color="000000"/>
              <w:bottom w:val="single" w:sz="2" w:space="0" w:color="000000"/>
              <w:right w:val="single" w:sz="2" w:space="0" w:color="000000"/>
            </w:tcBorders>
          </w:tcPr>
          <w:p w14:paraId="192B6B92" w14:textId="77777777" w:rsidR="00FD4186" w:rsidRDefault="00FD4186">
            <w:pPr>
              <w:pStyle w:val="Body"/>
              <w:suppressAutoHyphens w:val="0"/>
              <w:spacing w:line="240" w:lineRule="auto"/>
              <w:jc w:val="left"/>
              <w:rPr>
                <w:rFonts w:ascii="Modern" w:hAnsi="Modern" w:cstheme="minorBidi"/>
                <w:color w:val="auto"/>
                <w:w w:val="100"/>
                <w:sz w:val="24"/>
                <w:szCs w:val="24"/>
              </w:rPr>
            </w:pPr>
          </w:p>
        </w:tc>
        <w:tc>
          <w:tcPr>
            <w:tcW w:w="2320" w:type="dxa"/>
            <w:vMerge/>
            <w:tcBorders>
              <w:top w:val="single" w:sz="10" w:space="0" w:color="000000"/>
              <w:left w:val="single" w:sz="2" w:space="0" w:color="000000"/>
              <w:bottom w:val="single" w:sz="2" w:space="0" w:color="000000"/>
              <w:right w:val="single" w:sz="2" w:space="0" w:color="000000"/>
            </w:tcBorders>
          </w:tcPr>
          <w:p w14:paraId="31CA7DB5" w14:textId="77777777" w:rsidR="00FD4186" w:rsidRDefault="00FD4186">
            <w:pPr>
              <w:pStyle w:val="Body"/>
              <w:suppressAutoHyphens w:val="0"/>
              <w:spacing w:line="240" w:lineRule="auto"/>
              <w:jc w:val="left"/>
              <w:rPr>
                <w:rFonts w:ascii="Modern" w:hAnsi="Modern" w:cstheme="minorBidi"/>
                <w:color w:val="auto"/>
                <w:w w:val="100"/>
                <w:sz w:val="24"/>
                <w:szCs w:val="24"/>
              </w:rPr>
            </w:pPr>
          </w:p>
        </w:tc>
        <w:tc>
          <w:tcPr>
            <w:tcW w:w="1400" w:type="dxa"/>
            <w:vMerge/>
            <w:tcBorders>
              <w:top w:val="nil"/>
              <w:left w:val="single" w:sz="2" w:space="0" w:color="000000"/>
              <w:bottom w:val="single" w:sz="2" w:space="0" w:color="000000"/>
              <w:right w:val="single" w:sz="2" w:space="0" w:color="000000"/>
            </w:tcBorders>
          </w:tcPr>
          <w:p w14:paraId="40454F09" w14:textId="77777777" w:rsidR="00FD4186" w:rsidRDefault="00FD4186">
            <w:pPr>
              <w:pStyle w:val="Body"/>
              <w:suppressAutoHyphens w:val="0"/>
              <w:spacing w:line="240" w:lineRule="auto"/>
              <w:jc w:val="left"/>
              <w:rPr>
                <w:rFonts w:ascii="Modern" w:hAnsi="Modern" w:cstheme="minorBidi"/>
                <w:color w:val="auto"/>
                <w:w w:val="100"/>
                <w:sz w:val="24"/>
                <w:szCs w:val="24"/>
              </w:rPr>
            </w:pPr>
          </w:p>
        </w:tc>
        <w:tc>
          <w:tcPr>
            <w:tcW w:w="144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3DF5F4A5" w14:textId="77777777" w:rsidR="00FD4186" w:rsidRDefault="00FD4186">
            <w:pPr>
              <w:pStyle w:val="CellBodyCenter"/>
            </w:pPr>
            <w:r>
              <w:rPr>
                <w:w w:val="100"/>
              </w:rPr>
              <w:t>100 Mb/s</w:t>
            </w:r>
          </w:p>
        </w:tc>
        <w:tc>
          <w:tcPr>
            <w:tcW w:w="144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1FB738C2" w14:textId="77777777" w:rsidR="00FD4186" w:rsidRDefault="00FD4186">
            <w:pPr>
              <w:pStyle w:val="CellBodyCenter"/>
            </w:pPr>
            <w:r>
              <w:rPr>
                <w:w w:val="100"/>
              </w:rPr>
              <w:t>5 Gb/s</w:t>
            </w:r>
          </w:p>
        </w:tc>
      </w:tr>
      <w:tr w:rsidR="00D2607E" w14:paraId="39FA40D0" w14:textId="77777777">
        <w:trPr>
          <w:trHeight w:val="360"/>
          <w:jc w:val="center"/>
        </w:trPr>
        <w:tc>
          <w:tcPr>
            <w:tcW w:w="1680" w:type="dxa"/>
            <w:vMerge/>
            <w:tcBorders>
              <w:top w:val="nil"/>
              <w:left w:val="single" w:sz="10" w:space="0" w:color="000000"/>
              <w:bottom w:val="single" w:sz="2" w:space="0" w:color="000000"/>
              <w:right w:val="single" w:sz="2" w:space="0" w:color="000000"/>
            </w:tcBorders>
          </w:tcPr>
          <w:p w14:paraId="20A9617C" w14:textId="77777777" w:rsidR="00FD4186" w:rsidRDefault="00FD4186">
            <w:pPr>
              <w:pStyle w:val="Body"/>
              <w:suppressAutoHyphens w:val="0"/>
              <w:spacing w:line="240" w:lineRule="auto"/>
              <w:jc w:val="left"/>
              <w:rPr>
                <w:rFonts w:ascii="Modern" w:hAnsi="Modern" w:cstheme="minorBidi"/>
                <w:color w:val="auto"/>
                <w:w w:val="100"/>
                <w:sz w:val="24"/>
                <w:szCs w:val="24"/>
              </w:rPr>
            </w:pPr>
          </w:p>
        </w:tc>
        <w:tc>
          <w:tcPr>
            <w:tcW w:w="2320" w:type="dxa"/>
            <w:vMerge/>
            <w:tcBorders>
              <w:top w:val="nil"/>
              <w:left w:val="single" w:sz="2" w:space="0" w:color="000000"/>
              <w:bottom w:val="single" w:sz="2" w:space="0" w:color="000000"/>
              <w:right w:val="single" w:sz="2" w:space="0" w:color="000000"/>
            </w:tcBorders>
          </w:tcPr>
          <w:p w14:paraId="1D0DA525" w14:textId="77777777" w:rsidR="00FD4186" w:rsidRDefault="00FD4186">
            <w:pPr>
              <w:pStyle w:val="Body"/>
              <w:suppressAutoHyphens w:val="0"/>
              <w:spacing w:line="240" w:lineRule="auto"/>
              <w:jc w:val="left"/>
              <w:rPr>
                <w:rFonts w:ascii="Modern" w:hAnsi="Modern" w:cstheme="minorBidi"/>
                <w:color w:val="auto"/>
                <w:w w:val="100"/>
                <w:sz w:val="24"/>
                <w:szCs w:val="24"/>
              </w:rPr>
            </w:pPr>
          </w:p>
        </w:tc>
        <w:tc>
          <w:tcPr>
            <w:tcW w:w="1400" w:type="dxa"/>
            <w:vMerge/>
            <w:tcBorders>
              <w:top w:val="nil"/>
              <w:left w:val="single" w:sz="2" w:space="0" w:color="000000"/>
              <w:bottom w:val="single" w:sz="2" w:space="0" w:color="000000"/>
              <w:right w:val="single" w:sz="2" w:space="0" w:color="000000"/>
            </w:tcBorders>
          </w:tcPr>
          <w:p w14:paraId="2F8540C7" w14:textId="77777777" w:rsidR="00FD4186" w:rsidRDefault="00FD4186">
            <w:pPr>
              <w:pStyle w:val="Body"/>
              <w:suppressAutoHyphens w:val="0"/>
              <w:spacing w:line="240" w:lineRule="auto"/>
              <w:jc w:val="left"/>
              <w:rPr>
                <w:rFonts w:ascii="Modern" w:hAnsi="Modern" w:cstheme="minorBidi"/>
                <w:color w:val="auto"/>
                <w:w w:val="100"/>
                <w:sz w:val="24"/>
                <w:szCs w:val="24"/>
              </w:rPr>
            </w:pPr>
          </w:p>
        </w:tc>
        <w:tc>
          <w:tcPr>
            <w:tcW w:w="144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2612DEF2" w14:textId="77777777" w:rsidR="00FD4186" w:rsidRDefault="00FD4186">
            <w:pPr>
              <w:pStyle w:val="CellBodyCenter"/>
            </w:pPr>
            <w:r>
              <w:rPr>
                <w:w w:val="100"/>
              </w:rPr>
              <w:t>100 Mb/s</w:t>
            </w:r>
          </w:p>
        </w:tc>
        <w:tc>
          <w:tcPr>
            <w:tcW w:w="144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3CFFBCC9" w14:textId="77777777" w:rsidR="00FD4186" w:rsidRDefault="00FD4186">
            <w:pPr>
              <w:pStyle w:val="CellBodyCenter"/>
            </w:pPr>
            <w:r>
              <w:rPr>
                <w:w w:val="100"/>
              </w:rPr>
              <w:t>10 Gb/s</w:t>
            </w:r>
          </w:p>
        </w:tc>
      </w:tr>
      <w:tr w:rsidR="00D2607E" w14:paraId="4D21F964" w14:textId="77777777">
        <w:trPr>
          <w:trHeight w:val="360"/>
          <w:jc w:val="center"/>
        </w:trPr>
        <w:tc>
          <w:tcPr>
            <w:tcW w:w="1680" w:type="dxa"/>
            <w:vMerge/>
            <w:tcBorders>
              <w:top w:val="nil"/>
              <w:left w:val="single" w:sz="10" w:space="0" w:color="000000"/>
              <w:bottom w:val="single" w:sz="2" w:space="0" w:color="000000"/>
              <w:right w:val="single" w:sz="2" w:space="0" w:color="000000"/>
            </w:tcBorders>
          </w:tcPr>
          <w:p w14:paraId="50954494" w14:textId="77777777" w:rsidR="00FD4186" w:rsidRDefault="00FD4186">
            <w:pPr>
              <w:pStyle w:val="Body"/>
              <w:suppressAutoHyphens w:val="0"/>
              <w:spacing w:line="240" w:lineRule="auto"/>
              <w:jc w:val="left"/>
              <w:rPr>
                <w:rFonts w:ascii="Modern" w:hAnsi="Modern" w:cstheme="minorBidi"/>
                <w:color w:val="auto"/>
                <w:w w:val="100"/>
                <w:sz w:val="24"/>
                <w:szCs w:val="24"/>
              </w:rPr>
            </w:pPr>
          </w:p>
        </w:tc>
        <w:tc>
          <w:tcPr>
            <w:tcW w:w="2320" w:type="dxa"/>
            <w:vMerge/>
            <w:tcBorders>
              <w:top w:val="nil"/>
              <w:left w:val="single" w:sz="2" w:space="0" w:color="000000"/>
              <w:bottom w:val="single" w:sz="2" w:space="0" w:color="000000"/>
              <w:right w:val="single" w:sz="2" w:space="0" w:color="000000"/>
            </w:tcBorders>
          </w:tcPr>
          <w:p w14:paraId="0974B384" w14:textId="77777777" w:rsidR="00FD4186" w:rsidRDefault="00FD4186">
            <w:pPr>
              <w:pStyle w:val="Body"/>
              <w:suppressAutoHyphens w:val="0"/>
              <w:spacing w:line="240" w:lineRule="auto"/>
              <w:jc w:val="left"/>
              <w:rPr>
                <w:rFonts w:ascii="Modern" w:hAnsi="Modern" w:cstheme="minorBidi"/>
                <w:color w:val="auto"/>
                <w:w w:val="100"/>
                <w:sz w:val="24"/>
                <w:szCs w:val="24"/>
              </w:rPr>
            </w:pPr>
          </w:p>
        </w:tc>
        <w:tc>
          <w:tcPr>
            <w:tcW w:w="1400" w:type="dxa"/>
            <w:vMerge w:val="restart"/>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5D1788F2" w14:textId="77777777" w:rsidR="00FD4186" w:rsidRDefault="00FD4186">
            <w:pPr>
              <w:pStyle w:val="CellBodyCenter"/>
            </w:pPr>
            <w:r>
              <w:rPr>
                <w:w w:val="100"/>
              </w:rPr>
              <w:t>PHY_S</w:t>
            </w:r>
          </w:p>
        </w:tc>
        <w:tc>
          <w:tcPr>
            <w:tcW w:w="144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6AED9C61" w14:textId="77777777" w:rsidR="00FD4186" w:rsidRDefault="00FD4186">
            <w:pPr>
              <w:pStyle w:val="CellBodyCenter"/>
            </w:pPr>
            <w:r>
              <w:rPr>
                <w:w w:val="100"/>
              </w:rPr>
              <w:t>2.5 Gb/s</w:t>
            </w:r>
          </w:p>
        </w:tc>
        <w:tc>
          <w:tcPr>
            <w:tcW w:w="144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389527BB" w14:textId="77777777" w:rsidR="00FD4186" w:rsidRDefault="00FD4186">
            <w:pPr>
              <w:pStyle w:val="CellBodyCenter"/>
            </w:pPr>
            <w:r>
              <w:rPr>
                <w:w w:val="100"/>
              </w:rPr>
              <w:t>100 Mb/s</w:t>
            </w:r>
          </w:p>
        </w:tc>
      </w:tr>
      <w:tr w:rsidR="00D2607E" w14:paraId="32F6D1C0" w14:textId="77777777">
        <w:trPr>
          <w:trHeight w:val="360"/>
          <w:jc w:val="center"/>
        </w:trPr>
        <w:tc>
          <w:tcPr>
            <w:tcW w:w="1680" w:type="dxa"/>
            <w:vMerge/>
            <w:tcBorders>
              <w:top w:val="nil"/>
              <w:left w:val="single" w:sz="10" w:space="0" w:color="000000"/>
              <w:bottom w:val="single" w:sz="2" w:space="0" w:color="000000"/>
              <w:right w:val="single" w:sz="2" w:space="0" w:color="000000"/>
            </w:tcBorders>
          </w:tcPr>
          <w:p w14:paraId="2B693D9B" w14:textId="77777777" w:rsidR="00FD4186" w:rsidRDefault="00FD4186">
            <w:pPr>
              <w:pStyle w:val="Body"/>
              <w:suppressAutoHyphens w:val="0"/>
              <w:spacing w:line="240" w:lineRule="auto"/>
              <w:jc w:val="left"/>
              <w:rPr>
                <w:rFonts w:ascii="Modern" w:hAnsi="Modern" w:cstheme="minorBidi"/>
                <w:color w:val="auto"/>
                <w:w w:val="100"/>
                <w:sz w:val="24"/>
                <w:szCs w:val="24"/>
              </w:rPr>
            </w:pPr>
          </w:p>
        </w:tc>
        <w:tc>
          <w:tcPr>
            <w:tcW w:w="2320" w:type="dxa"/>
            <w:vMerge/>
            <w:tcBorders>
              <w:top w:val="nil"/>
              <w:left w:val="single" w:sz="2" w:space="0" w:color="000000"/>
              <w:bottom w:val="single" w:sz="2" w:space="0" w:color="000000"/>
              <w:right w:val="single" w:sz="2" w:space="0" w:color="000000"/>
            </w:tcBorders>
          </w:tcPr>
          <w:p w14:paraId="7F6D39B3" w14:textId="77777777" w:rsidR="00FD4186" w:rsidRDefault="00FD4186">
            <w:pPr>
              <w:pStyle w:val="Body"/>
              <w:suppressAutoHyphens w:val="0"/>
              <w:spacing w:line="240" w:lineRule="auto"/>
              <w:jc w:val="left"/>
              <w:rPr>
                <w:rFonts w:ascii="Modern" w:hAnsi="Modern" w:cstheme="minorBidi"/>
                <w:color w:val="auto"/>
                <w:w w:val="100"/>
                <w:sz w:val="24"/>
                <w:szCs w:val="24"/>
              </w:rPr>
            </w:pPr>
          </w:p>
        </w:tc>
        <w:tc>
          <w:tcPr>
            <w:tcW w:w="1400" w:type="dxa"/>
            <w:vMerge/>
            <w:tcBorders>
              <w:top w:val="nil"/>
              <w:left w:val="single" w:sz="2" w:space="0" w:color="000000"/>
              <w:bottom w:val="single" w:sz="2" w:space="0" w:color="000000"/>
              <w:right w:val="single" w:sz="2" w:space="0" w:color="000000"/>
            </w:tcBorders>
          </w:tcPr>
          <w:p w14:paraId="1C4B726E" w14:textId="77777777" w:rsidR="00FD4186" w:rsidRDefault="00FD4186">
            <w:pPr>
              <w:pStyle w:val="Body"/>
              <w:suppressAutoHyphens w:val="0"/>
              <w:spacing w:line="240" w:lineRule="auto"/>
              <w:jc w:val="left"/>
              <w:rPr>
                <w:rFonts w:ascii="Modern" w:hAnsi="Modern" w:cstheme="minorBidi"/>
                <w:color w:val="auto"/>
                <w:w w:val="100"/>
                <w:sz w:val="24"/>
                <w:szCs w:val="24"/>
              </w:rPr>
            </w:pPr>
          </w:p>
        </w:tc>
        <w:tc>
          <w:tcPr>
            <w:tcW w:w="144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157196BE" w14:textId="77777777" w:rsidR="00FD4186" w:rsidRDefault="00FD4186">
            <w:pPr>
              <w:pStyle w:val="CellBodyCenter"/>
            </w:pPr>
            <w:r>
              <w:rPr>
                <w:w w:val="100"/>
              </w:rPr>
              <w:t>5 Gb/s</w:t>
            </w:r>
          </w:p>
        </w:tc>
        <w:tc>
          <w:tcPr>
            <w:tcW w:w="144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41B0B404" w14:textId="77777777" w:rsidR="00FD4186" w:rsidRDefault="00FD4186">
            <w:pPr>
              <w:pStyle w:val="CellBodyCenter"/>
            </w:pPr>
            <w:r>
              <w:rPr>
                <w:w w:val="100"/>
              </w:rPr>
              <w:t>100 Mb/s</w:t>
            </w:r>
          </w:p>
        </w:tc>
      </w:tr>
      <w:tr w:rsidR="00D2607E" w14:paraId="3ED27324" w14:textId="77777777">
        <w:trPr>
          <w:trHeight w:val="360"/>
          <w:jc w:val="center"/>
        </w:trPr>
        <w:tc>
          <w:tcPr>
            <w:tcW w:w="1680" w:type="dxa"/>
            <w:vMerge/>
            <w:tcBorders>
              <w:top w:val="nil"/>
              <w:left w:val="single" w:sz="10" w:space="0" w:color="000000"/>
              <w:bottom w:val="single" w:sz="2" w:space="0" w:color="000000"/>
              <w:right w:val="single" w:sz="2" w:space="0" w:color="000000"/>
            </w:tcBorders>
          </w:tcPr>
          <w:p w14:paraId="41D9737D" w14:textId="77777777" w:rsidR="00FD4186" w:rsidRDefault="00FD4186">
            <w:pPr>
              <w:pStyle w:val="Body"/>
              <w:suppressAutoHyphens w:val="0"/>
              <w:spacing w:line="240" w:lineRule="auto"/>
              <w:jc w:val="left"/>
              <w:rPr>
                <w:rFonts w:ascii="Modern" w:hAnsi="Modern" w:cstheme="minorBidi"/>
                <w:color w:val="auto"/>
                <w:w w:val="100"/>
                <w:sz w:val="24"/>
                <w:szCs w:val="24"/>
              </w:rPr>
            </w:pPr>
          </w:p>
        </w:tc>
        <w:tc>
          <w:tcPr>
            <w:tcW w:w="2320" w:type="dxa"/>
            <w:vMerge/>
            <w:tcBorders>
              <w:top w:val="nil"/>
              <w:left w:val="single" w:sz="2" w:space="0" w:color="000000"/>
              <w:bottom w:val="single" w:sz="2" w:space="0" w:color="000000"/>
              <w:right w:val="single" w:sz="2" w:space="0" w:color="000000"/>
            </w:tcBorders>
          </w:tcPr>
          <w:p w14:paraId="4E3059DA" w14:textId="77777777" w:rsidR="00FD4186" w:rsidRDefault="00FD4186">
            <w:pPr>
              <w:pStyle w:val="Body"/>
              <w:suppressAutoHyphens w:val="0"/>
              <w:spacing w:line="240" w:lineRule="auto"/>
              <w:jc w:val="left"/>
              <w:rPr>
                <w:rFonts w:ascii="Modern" w:hAnsi="Modern" w:cstheme="minorBidi"/>
                <w:color w:val="auto"/>
                <w:w w:val="100"/>
                <w:sz w:val="24"/>
                <w:szCs w:val="24"/>
              </w:rPr>
            </w:pPr>
          </w:p>
        </w:tc>
        <w:tc>
          <w:tcPr>
            <w:tcW w:w="1400" w:type="dxa"/>
            <w:vMerge/>
            <w:tcBorders>
              <w:top w:val="nil"/>
              <w:left w:val="single" w:sz="2" w:space="0" w:color="000000"/>
              <w:bottom w:val="single" w:sz="2" w:space="0" w:color="000000"/>
              <w:right w:val="single" w:sz="2" w:space="0" w:color="000000"/>
            </w:tcBorders>
          </w:tcPr>
          <w:p w14:paraId="2FF3D910" w14:textId="77777777" w:rsidR="00FD4186" w:rsidRDefault="00FD4186">
            <w:pPr>
              <w:pStyle w:val="Body"/>
              <w:suppressAutoHyphens w:val="0"/>
              <w:spacing w:line="240" w:lineRule="auto"/>
              <w:jc w:val="left"/>
              <w:rPr>
                <w:rFonts w:ascii="Modern" w:hAnsi="Modern" w:cstheme="minorBidi"/>
                <w:color w:val="auto"/>
                <w:w w:val="100"/>
                <w:sz w:val="24"/>
                <w:szCs w:val="24"/>
              </w:rPr>
            </w:pPr>
          </w:p>
        </w:tc>
        <w:tc>
          <w:tcPr>
            <w:tcW w:w="144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38DAFEA0" w14:textId="77777777" w:rsidR="00FD4186" w:rsidRDefault="00FD4186">
            <w:pPr>
              <w:pStyle w:val="CellBodyCenter"/>
            </w:pPr>
            <w:r>
              <w:rPr>
                <w:w w:val="100"/>
              </w:rPr>
              <w:t>10 Gb/s</w:t>
            </w:r>
          </w:p>
        </w:tc>
        <w:tc>
          <w:tcPr>
            <w:tcW w:w="144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4467025D" w14:textId="77777777" w:rsidR="00FD4186" w:rsidRDefault="00FD4186">
            <w:pPr>
              <w:pStyle w:val="CellBodyCenter"/>
            </w:pPr>
            <w:r>
              <w:rPr>
                <w:w w:val="100"/>
              </w:rPr>
              <w:t>100 Mb/s</w:t>
            </w:r>
          </w:p>
        </w:tc>
      </w:tr>
      <w:tr w:rsidR="00D2607E" w14:paraId="759EC0E3" w14:textId="77777777">
        <w:trPr>
          <w:trHeight w:val="360"/>
          <w:jc w:val="center"/>
        </w:trPr>
        <w:tc>
          <w:tcPr>
            <w:tcW w:w="1680" w:type="dxa"/>
            <w:vMerge w:val="restart"/>
            <w:tcBorders>
              <w:top w:val="nil"/>
              <w:left w:val="single" w:sz="10" w:space="0" w:color="000000"/>
              <w:bottom w:val="single" w:sz="10" w:space="0" w:color="000000"/>
              <w:right w:val="single" w:sz="2" w:space="0" w:color="000000"/>
            </w:tcBorders>
            <w:tcMar>
              <w:top w:w="120" w:type="dxa"/>
              <w:left w:w="120" w:type="dxa"/>
              <w:bottom w:w="60" w:type="dxa"/>
              <w:right w:w="120" w:type="dxa"/>
            </w:tcMar>
          </w:tcPr>
          <w:p w14:paraId="2A97FF40" w14:textId="77777777" w:rsidR="00FD4186" w:rsidRDefault="00FD4186">
            <w:pPr>
              <w:pStyle w:val="CellBody"/>
            </w:pPr>
            <w:r>
              <w:rPr>
                <w:w w:val="100"/>
              </w:rPr>
              <w:t>MultiGBASE-AV1</w:t>
            </w:r>
          </w:p>
        </w:tc>
        <w:tc>
          <w:tcPr>
            <w:tcW w:w="2320" w:type="dxa"/>
            <w:vMerge w:val="restart"/>
            <w:tcBorders>
              <w:top w:val="nil"/>
              <w:left w:val="single" w:sz="2" w:space="0" w:color="000000"/>
              <w:bottom w:val="single" w:sz="10" w:space="0" w:color="000000"/>
              <w:right w:val="single" w:sz="2" w:space="0" w:color="000000"/>
            </w:tcBorders>
            <w:tcMar>
              <w:top w:w="120" w:type="dxa"/>
              <w:left w:w="120" w:type="dxa"/>
              <w:bottom w:w="60" w:type="dxa"/>
              <w:right w:w="120" w:type="dxa"/>
            </w:tcMar>
          </w:tcPr>
          <w:p w14:paraId="2428058E" w14:textId="77777777" w:rsidR="00FD4186" w:rsidRDefault="00FD4186">
            <w:pPr>
              <w:pStyle w:val="CellBodyCenter"/>
            </w:pPr>
            <w:r>
              <w:rPr>
                <w:w w:val="100"/>
              </w:rPr>
              <w:t>Single-ended (unbalanced)</w:t>
            </w:r>
          </w:p>
        </w:tc>
        <w:tc>
          <w:tcPr>
            <w:tcW w:w="1400" w:type="dxa"/>
            <w:vMerge w:val="restart"/>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2E69E11E" w14:textId="77777777" w:rsidR="00FD4186" w:rsidRDefault="00FD4186">
            <w:pPr>
              <w:pStyle w:val="CellBodyCenter"/>
            </w:pPr>
            <w:r>
              <w:rPr>
                <w:w w:val="100"/>
              </w:rPr>
              <w:t>PHY_D</w:t>
            </w:r>
          </w:p>
        </w:tc>
        <w:tc>
          <w:tcPr>
            <w:tcW w:w="144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2EEE0F25" w14:textId="77777777" w:rsidR="00FD4186" w:rsidRDefault="00FD4186">
            <w:pPr>
              <w:pStyle w:val="CellBodyCenter"/>
            </w:pPr>
            <w:r>
              <w:rPr>
                <w:w w:val="100"/>
              </w:rPr>
              <w:t>100 Mb/s</w:t>
            </w:r>
          </w:p>
        </w:tc>
        <w:tc>
          <w:tcPr>
            <w:tcW w:w="144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7DC7D0B6" w14:textId="77777777" w:rsidR="00FD4186" w:rsidRDefault="00FD4186">
            <w:pPr>
              <w:pStyle w:val="CellBodyCenter"/>
            </w:pPr>
            <w:r>
              <w:rPr>
                <w:w w:val="100"/>
              </w:rPr>
              <w:t>2.5 Gb/s</w:t>
            </w:r>
          </w:p>
        </w:tc>
      </w:tr>
      <w:tr w:rsidR="00D2607E" w14:paraId="34EDE43A" w14:textId="77777777">
        <w:trPr>
          <w:trHeight w:val="360"/>
          <w:jc w:val="center"/>
        </w:trPr>
        <w:tc>
          <w:tcPr>
            <w:tcW w:w="1680" w:type="dxa"/>
            <w:vMerge/>
            <w:tcBorders>
              <w:top w:val="nil"/>
              <w:left w:val="single" w:sz="10" w:space="0" w:color="000000"/>
              <w:bottom w:val="single" w:sz="10" w:space="0" w:color="000000"/>
              <w:right w:val="single" w:sz="2" w:space="0" w:color="000000"/>
            </w:tcBorders>
          </w:tcPr>
          <w:p w14:paraId="665ABE85" w14:textId="77777777" w:rsidR="00FD4186" w:rsidRDefault="00FD4186">
            <w:pPr>
              <w:pStyle w:val="Body"/>
              <w:suppressAutoHyphens w:val="0"/>
              <w:spacing w:line="240" w:lineRule="auto"/>
              <w:jc w:val="left"/>
              <w:rPr>
                <w:rFonts w:ascii="Modern" w:hAnsi="Modern" w:cstheme="minorBidi"/>
                <w:color w:val="auto"/>
                <w:w w:val="100"/>
                <w:sz w:val="24"/>
                <w:szCs w:val="24"/>
              </w:rPr>
            </w:pPr>
          </w:p>
        </w:tc>
        <w:tc>
          <w:tcPr>
            <w:tcW w:w="2320" w:type="dxa"/>
            <w:vMerge/>
            <w:tcBorders>
              <w:top w:val="nil"/>
              <w:left w:val="single" w:sz="2" w:space="0" w:color="000000"/>
              <w:bottom w:val="single" w:sz="2" w:space="0" w:color="000000"/>
              <w:right w:val="single" w:sz="2" w:space="0" w:color="000000"/>
            </w:tcBorders>
          </w:tcPr>
          <w:p w14:paraId="424BF079" w14:textId="77777777" w:rsidR="00FD4186" w:rsidRDefault="00FD4186">
            <w:pPr>
              <w:pStyle w:val="Body"/>
              <w:suppressAutoHyphens w:val="0"/>
              <w:spacing w:line="240" w:lineRule="auto"/>
              <w:jc w:val="left"/>
              <w:rPr>
                <w:rFonts w:ascii="Modern" w:hAnsi="Modern" w:cstheme="minorBidi"/>
                <w:color w:val="auto"/>
                <w:w w:val="100"/>
                <w:sz w:val="24"/>
                <w:szCs w:val="24"/>
              </w:rPr>
            </w:pPr>
          </w:p>
        </w:tc>
        <w:tc>
          <w:tcPr>
            <w:tcW w:w="1400" w:type="dxa"/>
            <w:vMerge/>
            <w:tcBorders>
              <w:top w:val="nil"/>
              <w:left w:val="single" w:sz="2" w:space="0" w:color="000000"/>
              <w:bottom w:val="single" w:sz="2" w:space="0" w:color="000000"/>
              <w:right w:val="single" w:sz="2" w:space="0" w:color="000000"/>
            </w:tcBorders>
          </w:tcPr>
          <w:p w14:paraId="76552AF8" w14:textId="77777777" w:rsidR="00FD4186" w:rsidRDefault="00FD4186">
            <w:pPr>
              <w:pStyle w:val="Body"/>
              <w:suppressAutoHyphens w:val="0"/>
              <w:spacing w:line="240" w:lineRule="auto"/>
              <w:jc w:val="left"/>
              <w:rPr>
                <w:rFonts w:ascii="Modern" w:hAnsi="Modern" w:cstheme="minorBidi"/>
                <w:color w:val="auto"/>
                <w:w w:val="100"/>
                <w:sz w:val="24"/>
                <w:szCs w:val="24"/>
              </w:rPr>
            </w:pPr>
          </w:p>
        </w:tc>
        <w:tc>
          <w:tcPr>
            <w:tcW w:w="144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3C5E6434" w14:textId="77777777" w:rsidR="00FD4186" w:rsidRDefault="00FD4186">
            <w:pPr>
              <w:pStyle w:val="CellBodyCenter"/>
            </w:pPr>
            <w:r>
              <w:rPr>
                <w:w w:val="100"/>
              </w:rPr>
              <w:t>100 Mb/s</w:t>
            </w:r>
          </w:p>
        </w:tc>
        <w:tc>
          <w:tcPr>
            <w:tcW w:w="144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0C36FF54" w14:textId="77777777" w:rsidR="00FD4186" w:rsidRDefault="00FD4186">
            <w:pPr>
              <w:pStyle w:val="CellBodyCenter"/>
            </w:pPr>
            <w:r>
              <w:rPr>
                <w:w w:val="100"/>
              </w:rPr>
              <w:t>5 Gb/s</w:t>
            </w:r>
          </w:p>
        </w:tc>
      </w:tr>
      <w:tr w:rsidR="00D2607E" w14:paraId="5D6104D0" w14:textId="77777777">
        <w:trPr>
          <w:trHeight w:val="360"/>
          <w:jc w:val="center"/>
        </w:trPr>
        <w:tc>
          <w:tcPr>
            <w:tcW w:w="1680" w:type="dxa"/>
            <w:vMerge/>
            <w:tcBorders>
              <w:top w:val="nil"/>
              <w:left w:val="single" w:sz="10" w:space="0" w:color="000000"/>
              <w:bottom w:val="single" w:sz="10" w:space="0" w:color="000000"/>
              <w:right w:val="single" w:sz="2" w:space="0" w:color="000000"/>
            </w:tcBorders>
          </w:tcPr>
          <w:p w14:paraId="25594D14" w14:textId="77777777" w:rsidR="00FD4186" w:rsidRDefault="00FD4186">
            <w:pPr>
              <w:pStyle w:val="Body"/>
              <w:suppressAutoHyphens w:val="0"/>
              <w:spacing w:line="240" w:lineRule="auto"/>
              <w:jc w:val="left"/>
              <w:rPr>
                <w:rFonts w:ascii="Modern" w:hAnsi="Modern" w:cstheme="minorBidi"/>
                <w:color w:val="auto"/>
                <w:w w:val="100"/>
                <w:sz w:val="24"/>
                <w:szCs w:val="24"/>
              </w:rPr>
            </w:pPr>
          </w:p>
        </w:tc>
        <w:tc>
          <w:tcPr>
            <w:tcW w:w="2320" w:type="dxa"/>
            <w:vMerge/>
            <w:tcBorders>
              <w:top w:val="nil"/>
              <w:left w:val="single" w:sz="2" w:space="0" w:color="000000"/>
              <w:bottom w:val="single" w:sz="2" w:space="0" w:color="000000"/>
              <w:right w:val="single" w:sz="2" w:space="0" w:color="000000"/>
            </w:tcBorders>
          </w:tcPr>
          <w:p w14:paraId="6DEEC118" w14:textId="77777777" w:rsidR="00FD4186" w:rsidRDefault="00FD4186">
            <w:pPr>
              <w:pStyle w:val="Body"/>
              <w:suppressAutoHyphens w:val="0"/>
              <w:spacing w:line="240" w:lineRule="auto"/>
              <w:jc w:val="left"/>
              <w:rPr>
                <w:rFonts w:ascii="Modern" w:hAnsi="Modern" w:cstheme="minorBidi"/>
                <w:color w:val="auto"/>
                <w:w w:val="100"/>
                <w:sz w:val="24"/>
                <w:szCs w:val="24"/>
              </w:rPr>
            </w:pPr>
          </w:p>
        </w:tc>
        <w:tc>
          <w:tcPr>
            <w:tcW w:w="1400" w:type="dxa"/>
            <w:vMerge/>
            <w:tcBorders>
              <w:top w:val="nil"/>
              <w:left w:val="single" w:sz="2" w:space="0" w:color="000000"/>
              <w:bottom w:val="single" w:sz="2" w:space="0" w:color="000000"/>
              <w:right w:val="single" w:sz="2" w:space="0" w:color="000000"/>
            </w:tcBorders>
          </w:tcPr>
          <w:p w14:paraId="7B72A4D6" w14:textId="77777777" w:rsidR="00FD4186" w:rsidRDefault="00FD4186">
            <w:pPr>
              <w:pStyle w:val="Body"/>
              <w:suppressAutoHyphens w:val="0"/>
              <w:spacing w:line="240" w:lineRule="auto"/>
              <w:jc w:val="left"/>
              <w:rPr>
                <w:rFonts w:ascii="Modern" w:hAnsi="Modern" w:cstheme="minorBidi"/>
                <w:color w:val="auto"/>
                <w:w w:val="100"/>
                <w:sz w:val="24"/>
                <w:szCs w:val="24"/>
              </w:rPr>
            </w:pPr>
          </w:p>
        </w:tc>
        <w:tc>
          <w:tcPr>
            <w:tcW w:w="144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782A8DF7" w14:textId="77777777" w:rsidR="00FD4186" w:rsidRDefault="00FD4186">
            <w:pPr>
              <w:pStyle w:val="CellBodyCenter"/>
            </w:pPr>
            <w:r>
              <w:rPr>
                <w:w w:val="100"/>
              </w:rPr>
              <w:t>100 Mb/s</w:t>
            </w:r>
          </w:p>
        </w:tc>
        <w:tc>
          <w:tcPr>
            <w:tcW w:w="144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1395300C" w14:textId="77777777" w:rsidR="00FD4186" w:rsidRDefault="00FD4186">
            <w:pPr>
              <w:pStyle w:val="CellBodyCenter"/>
            </w:pPr>
            <w:r>
              <w:rPr>
                <w:w w:val="100"/>
              </w:rPr>
              <w:t>10 Gb/s</w:t>
            </w:r>
          </w:p>
        </w:tc>
      </w:tr>
      <w:tr w:rsidR="00D2607E" w14:paraId="3F9B397C" w14:textId="77777777">
        <w:trPr>
          <w:trHeight w:val="360"/>
          <w:jc w:val="center"/>
        </w:trPr>
        <w:tc>
          <w:tcPr>
            <w:tcW w:w="1680" w:type="dxa"/>
            <w:vMerge/>
            <w:tcBorders>
              <w:top w:val="nil"/>
              <w:left w:val="single" w:sz="10" w:space="0" w:color="000000"/>
              <w:bottom w:val="single" w:sz="10" w:space="0" w:color="000000"/>
              <w:right w:val="single" w:sz="2" w:space="0" w:color="000000"/>
            </w:tcBorders>
          </w:tcPr>
          <w:p w14:paraId="6E029233" w14:textId="77777777" w:rsidR="00FD4186" w:rsidRDefault="00FD4186">
            <w:pPr>
              <w:pStyle w:val="Body"/>
              <w:suppressAutoHyphens w:val="0"/>
              <w:spacing w:line="240" w:lineRule="auto"/>
              <w:jc w:val="left"/>
              <w:rPr>
                <w:rFonts w:ascii="Modern" w:hAnsi="Modern" w:cstheme="minorBidi"/>
                <w:color w:val="auto"/>
                <w:w w:val="100"/>
                <w:sz w:val="24"/>
                <w:szCs w:val="24"/>
              </w:rPr>
            </w:pPr>
          </w:p>
        </w:tc>
        <w:tc>
          <w:tcPr>
            <w:tcW w:w="2320" w:type="dxa"/>
            <w:vMerge/>
            <w:tcBorders>
              <w:top w:val="nil"/>
              <w:left w:val="single" w:sz="2" w:space="0" w:color="000000"/>
              <w:bottom w:val="single" w:sz="2" w:space="0" w:color="000000"/>
              <w:right w:val="single" w:sz="2" w:space="0" w:color="000000"/>
            </w:tcBorders>
          </w:tcPr>
          <w:p w14:paraId="73AFAB48" w14:textId="77777777" w:rsidR="00FD4186" w:rsidRDefault="00FD4186">
            <w:pPr>
              <w:pStyle w:val="Body"/>
              <w:suppressAutoHyphens w:val="0"/>
              <w:spacing w:line="240" w:lineRule="auto"/>
              <w:jc w:val="left"/>
              <w:rPr>
                <w:rFonts w:ascii="Modern" w:hAnsi="Modern" w:cstheme="minorBidi"/>
                <w:color w:val="auto"/>
                <w:w w:val="100"/>
                <w:sz w:val="24"/>
                <w:szCs w:val="24"/>
              </w:rPr>
            </w:pPr>
          </w:p>
        </w:tc>
        <w:tc>
          <w:tcPr>
            <w:tcW w:w="1400" w:type="dxa"/>
            <w:vMerge w:val="restart"/>
            <w:tcBorders>
              <w:top w:val="nil"/>
              <w:left w:val="single" w:sz="2" w:space="0" w:color="000000"/>
              <w:bottom w:val="single" w:sz="10" w:space="0" w:color="000000"/>
              <w:right w:val="single" w:sz="2" w:space="0" w:color="000000"/>
            </w:tcBorders>
            <w:tcMar>
              <w:top w:w="120" w:type="dxa"/>
              <w:left w:w="120" w:type="dxa"/>
              <w:bottom w:w="60" w:type="dxa"/>
              <w:right w:w="120" w:type="dxa"/>
            </w:tcMar>
          </w:tcPr>
          <w:p w14:paraId="354AD3A1" w14:textId="77777777" w:rsidR="00FD4186" w:rsidRDefault="00FD4186">
            <w:pPr>
              <w:pStyle w:val="CellBodyCenter"/>
            </w:pPr>
            <w:r>
              <w:rPr>
                <w:w w:val="100"/>
              </w:rPr>
              <w:t>PHY_S</w:t>
            </w:r>
          </w:p>
        </w:tc>
        <w:tc>
          <w:tcPr>
            <w:tcW w:w="144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12A5A5AD" w14:textId="77777777" w:rsidR="00FD4186" w:rsidRDefault="00FD4186">
            <w:pPr>
              <w:pStyle w:val="CellBodyCenter"/>
            </w:pPr>
            <w:r>
              <w:rPr>
                <w:w w:val="100"/>
              </w:rPr>
              <w:t>2.5 Gb/s</w:t>
            </w:r>
          </w:p>
        </w:tc>
        <w:tc>
          <w:tcPr>
            <w:tcW w:w="144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77D19DAF" w14:textId="77777777" w:rsidR="00FD4186" w:rsidRDefault="00FD4186">
            <w:pPr>
              <w:pStyle w:val="CellBodyCenter"/>
            </w:pPr>
            <w:r>
              <w:rPr>
                <w:w w:val="100"/>
              </w:rPr>
              <w:t>100 Mb/s</w:t>
            </w:r>
          </w:p>
        </w:tc>
      </w:tr>
      <w:tr w:rsidR="00D2607E" w14:paraId="77FA6D6E" w14:textId="77777777">
        <w:trPr>
          <w:trHeight w:val="360"/>
          <w:jc w:val="center"/>
        </w:trPr>
        <w:tc>
          <w:tcPr>
            <w:tcW w:w="1680" w:type="dxa"/>
            <w:vMerge/>
            <w:tcBorders>
              <w:top w:val="nil"/>
              <w:left w:val="single" w:sz="10" w:space="0" w:color="000000"/>
              <w:bottom w:val="single" w:sz="10" w:space="0" w:color="000000"/>
              <w:right w:val="single" w:sz="2" w:space="0" w:color="000000"/>
            </w:tcBorders>
          </w:tcPr>
          <w:p w14:paraId="40F92E14" w14:textId="77777777" w:rsidR="00FD4186" w:rsidRDefault="00FD4186">
            <w:pPr>
              <w:pStyle w:val="Body"/>
              <w:suppressAutoHyphens w:val="0"/>
              <w:spacing w:line="240" w:lineRule="auto"/>
              <w:jc w:val="left"/>
              <w:rPr>
                <w:rFonts w:ascii="Modern" w:hAnsi="Modern" w:cstheme="minorBidi"/>
                <w:color w:val="auto"/>
                <w:w w:val="100"/>
                <w:sz w:val="24"/>
                <w:szCs w:val="24"/>
              </w:rPr>
            </w:pPr>
          </w:p>
        </w:tc>
        <w:tc>
          <w:tcPr>
            <w:tcW w:w="2320" w:type="dxa"/>
            <w:vMerge/>
            <w:tcBorders>
              <w:top w:val="nil"/>
              <w:left w:val="single" w:sz="2" w:space="0" w:color="000000"/>
              <w:bottom w:val="single" w:sz="2" w:space="0" w:color="000000"/>
              <w:right w:val="single" w:sz="2" w:space="0" w:color="000000"/>
            </w:tcBorders>
          </w:tcPr>
          <w:p w14:paraId="32697B8D" w14:textId="77777777" w:rsidR="00FD4186" w:rsidRDefault="00FD4186">
            <w:pPr>
              <w:pStyle w:val="Body"/>
              <w:suppressAutoHyphens w:val="0"/>
              <w:spacing w:line="240" w:lineRule="auto"/>
              <w:jc w:val="left"/>
              <w:rPr>
                <w:rFonts w:ascii="Modern" w:hAnsi="Modern" w:cstheme="minorBidi"/>
                <w:color w:val="auto"/>
                <w:w w:val="100"/>
                <w:sz w:val="24"/>
                <w:szCs w:val="24"/>
              </w:rPr>
            </w:pPr>
          </w:p>
        </w:tc>
        <w:tc>
          <w:tcPr>
            <w:tcW w:w="1400" w:type="dxa"/>
            <w:vMerge/>
            <w:tcBorders>
              <w:top w:val="nil"/>
              <w:left w:val="single" w:sz="2" w:space="0" w:color="000000"/>
              <w:bottom w:val="single" w:sz="2" w:space="0" w:color="000000"/>
              <w:right w:val="single" w:sz="2" w:space="0" w:color="000000"/>
            </w:tcBorders>
          </w:tcPr>
          <w:p w14:paraId="13B5923D" w14:textId="77777777" w:rsidR="00FD4186" w:rsidRDefault="00FD4186">
            <w:pPr>
              <w:pStyle w:val="Body"/>
              <w:suppressAutoHyphens w:val="0"/>
              <w:spacing w:line="240" w:lineRule="auto"/>
              <w:jc w:val="left"/>
              <w:rPr>
                <w:rFonts w:ascii="Modern" w:hAnsi="Modern" w:cstheme="minorBidi"/>
                <w:color w:val="auto"/>
                <w:w w:val="100"/>
                <w:sz w:val="24"/>
                <w:szCs w:val="24"/>
              </w:rPr>
            </w:pPr>
          </w:p>
        </w:tc>
        <w:tc>
          <w:tcPr>
            <w:tcW w:w="144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37B7E29C" w14:textId="77777777" w:rsidR="00FD4186" w:rsidRDefault="00FD4186">
            <w:pPr>
              <w:pStyle w:val="CellBodyCenter"/>
            </w:pPr>
            <w:r>
              <w:rPr>
                <w:w w:val="100"/>
              </w:rPr>
              <w:t>5 Gb/s</w:t>
            </w:r>
          </w:p>
        </w:tc>
        <w:tc>
          <w:tcPr>
            <w:tcW w:w="144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247D5A35" w14:textId="77777777" w:rsidR="00FD4186" w:rsidRDefault="00FD4186">
            <w:pPr>
              <w:pStyle w:val="CellBodyCenter"/>
            </w:pPr>
            <w:r>
              <w:rPr>
                <w:w w:val="100"/>
              </w:rPr>
              <w:t>100 Mb/s</w:t>
            </w:r>
          </w:p>
        </w:tc>
      </w:tr>
      <w:tr w:rsidR="00D2607E" w14:paraId="1114B6AE" w14:textId="77777777">
        <w:trPr>
          <w:trHeight w:val="360"/>
          <w:jc w:val="center"/>
        </w:trPr>
        <w:tc>
          <w:tcPr>
            <w:tcW w:w="1680" w:type="dxa"/>
            <w:vMerge/>
            <w:tcBorders>
              <w:top w:val="nil"/>
              <w:left w:val="single" w:sz="10" w:space="0" w:color="000000"/>
              <w:bottom w:val="single" w:sz="10" w:space="0" w:color="000000"/>
              <w:right w:val="single" w:sz="2" w:space="0" w:color="000000"/>
            </w:tcBorders>
          </w:tcPr>
          <w:p w14:paraId="5D450E6B" w14:textId="77777777" w:rsidR="00FD4186" w:rsidRDefault="00FD4186">
            <w:pPr>
              <w:pStyle w:val="Body"/>
              <w:suppressAutoHyphens w:val="0"/>
              <w:spacing w:line="240" w:lineRule="auto"/>
              <w:jc w:val="left"/>
              <w:rPr>
                <w:rFonts w:ascii="Modern" w:hAnsi="Modern" w:cstheme="minorBidi"/>
                <w:color w:val="auto"/>
                <w:w w:val="100"/>
                <w:sz w:val="24"/>
                <w:szCs w:val="24"/>
              </w:rPr>
            </w:pPr>
          </w:p>
        </w:tc>
        <w:tc>
          <w:tcPr>
            <w:tcW w:w="2320" w:type="dxa"/>
            <w:vMerge/>
            <w:tcBorders>
              <w:top w:val="nil"/>
              <w:left w:val="single" w:sz="2" w:space="0" w:color="000000"/>
              <w:bottom w:val="single" w:sz="2" w:space="0" w:color="000000"/>
              <w:right w:val="single" w:sz="2" w:space="0" w:color="000000"/>
            </w:tcBorders>
          </w:tcPr>
          <w:p w14:paraId="3D4709A5" w14:textId="77777777" w:rsidR="00FD4186" w:rsidRDefault="00FD4186">
            <w:pPr>
              <w:pStyle w:val="Body"/>
              <w:suppressAutoHyphens w:val="0"/>
              <w:spacing w:line="240" w:lineRule="auto"/>
              <w:jc w:val="left"/>
              <w:rPr>
                <w:rFonts w:ascii="Modern" w:hAnsi="Modern" w:cstheme="minorBidi"/>
                <w:color w:val="auto"/>
                <w:w w:val="100"/>
                <w:sz w:val="24"/>
                <w:szCs w:val="24"/>
              </w:rPr>
            </w:pPr>
          </w:p>
        </w:tc>
        <w:tc>
          <w:tcPr>
            <w:tcW w:w="1400" w:type="dxa"/>
            <w:vMerge/>
            <w:tcBorders>
              <w:top w:val="single" w:sz="10" w:space="0" w:color="000000"/>
              <w:left w:val="single" w:sz="2" w:space="0" w:color="000000"/>
              <w:bottom w:val="single" w:sz="2" w:space="0" w:color="000000"/>
              <w:right w:val="single" w:sz="2" w:space="0" w:color="000000"/>
            </w:tcBorders>
          </w:tcPr>
          <w:p w14:paraId="6949D28F" w14:textId="77777777" w:rsidR="00FD4186" w:rsidRDefault="00FD4186">
            <w:pPr>
              <w:pStyle w:val="Body"/>
              <w:suppressAutoHyphens w:val="0"/>
              <w:spacing w:line="240" w:lineRule="auto"/>
              <w:jc w:val="left"/>
              <w:rPr>
                <w:rFonts w:ascii="Modern" w:hAnsi="Modern" w:cstheme="minorBidi"/>
                <w:color w:val="auto"/>
                <w:w w:val="100"/>
                <w:sz w:val="24"/>
                <w:szCs w:val="24"/>
              </w:rPr>
            </w:pPr>
          </w:p>
        </w:tc>
        <w:tc>
          <w:tcPr>
            <w:tcW w:w="1440" w:type="dxa"/>
            <w:tcBorders>
              <w:top w:val="nil"/>
              <w:left w:val="single" w:sz="2" w:space="0" w:color="000000"/>
              <w:bottom w:val="single" w:sz="10" w:space="0" w:color="000000"/>
              <w:right w:val="single" w:sz="2" w:space="0" w:color="000000"/>
            </w:tcBorders>
            <w:tcMar>
              <w:top w:w="120" w:type="dxa"/>
              <w:left w:w="120" w:type="dxa"/>
              <w:bottom w:w="60" w:type="dxa"/>
              <w:right w:w="120" w:type="dxa"/>
            </w:tcMar>
          </w:tcPr>
          <w:p w14:paraId="501FAD10" w14:textId="77777777" w:rsidR="00FD4186" w:rsidRDefault="00FD4186">
            <w:pPr>
              <w:pStyle w:val="CellBodyCenter"/>
            </w:pPr>
            <w:r>
              <w:rPr>
                <w:w w:val="100"/>
              </w:rPr>
              <w:t>10 Gb/s</w:t>
            </w:r>
          </w:p>
        </w:tc>
        <w:tc>
          <w:tcPr>
            <w:tcW w:w="1440" w:type="dxa"/>
            <w:tcBorders>
              <w:top w:val="nil"/>
              <w:left w:val="single" w:sz="2" w:space="0" w:color="000000"/>
              <w:bottom w:val="single" w:sz="10" w:space="0" w:color="000000"/>
              <w:right w:val="single" w:sz="10" w:space="0" w:color="000000"/>
            </w:tcBorders>
            <w:tcMar>
              <w:top w:w="120" w:type="dxa"/>
              <w:left w:w="120" w:type="dxa"/>
              <w:bottom w:w="60" w:type="dxa"/>
              <w:right w:w="120" w:type="dxa"/>
            </w:tcMar>
          </w:tcPr>
          <w:p w14:paraId="6A3F14FA" w14:textId="77777777" w:rsidR="00FD4186" w:rsidRDefault="00FD4186">
            <w:pPr>
              <w:pStyle w:val="CellBodyCenter"/>
            </w:pPr>
            <w:r>
              <w:rPr>
                <w:w w:val="100"/>
              </w:rPr>
              <w:t>100 Mb/s</w:t>
            </w:r>
          </w:p>
        </w:tc>
      </w:tr>
    </w:tbl>
    <w:p w14:paraId="62B0EE5A" w14:textId="77777777" w:rsidR="00FD4186" w:rsidRDefault="00FD4186">
      <w:pPr>
        <w:pStyle w:val="T"/>
        <w:rPr>
          <w:w w:val="100"/>
        </w:rPr>
      </w:pPr>
    </w:p>
    <w:p w14:paraId="38B4D4ED" w14:textId="77777777" w:rsidR="00FD4186" w:rsidRDefault="00FD4186">
      <w:pPr>
        <w:pStyle w:val="T"/>
        <w:rPr>
          <w:w w:val="100"/>
        </w:rPr>
      </w:pPr>
    </w:p>
    <w:p w14:paraId="0C5966F6" w14:textId="77777777" w:rsidR="00FD4186" w:rsidRDefault="00FD4186">
      <w:pPr>
        <w:pStyle w:val="T"/>
        <w:rPr>
          <w:w w:val="100"/>
        </w:rPr>
      </w:pPr>
    </w:p>
    <w:p w14:paraId="5CCF9D31" w14:textId="77777777" w:rsidR="00FD4186" w:rsidRDefault="00FD4186">
      <w:pPr>
        <w:pStyle w:val="T"/>
        <w:rPr>
          <w:w w:val="100"/>
        </w:rPr>
      </w:pPr>
      <w:r>
        <w:rPr>
          <w:w w:val="100"/>
        </w:rPr>
        <w:t>The following shorthand nomenclature, without the full PHY name, is used to describe the MDI, link segment, test mode, and other specifications that are medium dependent:</w:t>
      </w:r>
    </w:p>
    <w:p w14:paraId="23CE58FD" w14:textId="77777777" w:rsidR="00FD4186" w:rsidRDefault="00FD4186">
      <w:pPr>
        <w:pStyle w:val="VariableList"/>
        <w:rPr>
          <w:w w:val="100"/>
        </w:rPr>
      </w:pPr>
    </w:p>
    <w:p w14:paraId="3E38A2E0" w14:textId="77777777" w:rsidR="00FD4186" w:rsidRDefault="00FD4186">
      <w:pPr>
        <w:pStyle w:val="VariableList"/>
        <w:widowControl w:val="0"/>
        <w:rPr>
          <w:w w:val="100"/>
        </w:rPr>
      </w:pPr>
      <w:r>
        <w:rPr>
          <w:w w:val="100"/>
        </w:rPr>
        <w:t>-T1</w:t>
      </w:r>
      <w:r>
        <w:rPr>
          <w:w w:val="100"/>
        </w:rPr>
        <w:tab/>
        <w:t>represents a single shielded balanced pair of conductors (i.e., differential)</w:t>
      </w:r>
    </w:p>
    <w:p w14:paraId="1DCD315C" w14:textId="77777777" w:rsidR="00FD4186" w:rsidRDefault="00FD4186">
      <w:pPr>
        <w:pStyle w:val="VariableList"/>
        <w:widowControl w:val="0"/>
        <w:rPr>
          <w:w w:val="100"/>
        </w:rPr>
      </w:pPr>
      <w:r>
        <w:rPr>
          <w:w w:val="100"/>
        </w:rPr>
        <w:t>-V1</w:t>
      </w:r>
      <w:r>
        <w:rPr>
          <w:w w:val="100"/>
        </w:rPr>
        <w:tab/>
        <w:t>represents a single coaxial cable (i.e., unbalanced)</w:t>
      </w:r>
    </w:p>
    <w:p w14:paraId="63EB62EC" w14:textId="77777777" w:rsidR="00FD4186" w:rsidRDefault="00FD4186">
      <w:pPr>
        <w:pStyle w:val="T"/>
        <w:rPr>
          <w:w w:val="100"/>
        </w:rPr>
      </w:pPr>
      <w:r>
        <w:rPr>
          <w:w w:val="100"/>
        </w:rPr>
        <w:t xml:space="preserve">Additionally, for parameters that scale with the PHY’s supported MAC data rate, the parameter </w:t>
      </w:r>
      <w:r>
        <w:rPr>
          <w:rStyle w:val="EquationVariables"/>
          <w:w w:val="100"/>
        </w:rPr>
        <w:t>S</w:t>
      </w:r>
      <w:r>
        <w:rPr>
          <w:w w:val="100"/>
        </w:rPr>
        <w:t xml:space="preserve"> is used for scaling as shown in </w:t>
      </w:r>
      <w:r>
        <w:rPr>
          <w:w w:val="100"/>
        </w:rPr>
        <w:fldChar w:fldCharType="begin"/>
      </w:r>
      <w:r>
        <w:rPr>
          <w:w w:val="100"/>
        </w:rPr>
        <w:instrText xml:space="preserve"> REF  RTF33343936333a205461626c65 \h</w:instrText>
      </w:r>
      <w:r>
        <w:rPr>
          <w:w w:val="100"/>
        </w:rPr>
      </w:r>
      <w:r>
        <w:rPr>
          <w:w w:val="100"/>
        </w:rPr>
        <w:fldChar w:fldCharType="separate"/>
      </w:r>
      <w:r>
        <w:rPr>
          <w:w w:val="100"/>
        </w:rPr>
        <w:t>Table 202–2</w:t>
      </w:r>
      <w:r>
        <w:rPr>
          <w:w w:val="100"/>
        </w:rPr>
        <w:fldChar w:fldCharType="end"/>
      </w:r>
      <w:r>
        <w:rPr>
          <w:w w:val="100"/>
        </w:rPr>
        <w:t>.</w:t>
      </w:r>
    </w:p>
    <w:tbl>
      <w:tblPr>
        <w:tblW w:w="0" w:type="auto"/>
        <w:jc w:val="center"/>
        <w:tblLayout w:type="fixed"/>
        <w:tblCellMar>
          <w:top w:w="120" w:type="dxa"/>
          <w:left w:w="120" w:type="dxa"/>
          <w:bottom w:w="60" w:type="dxa"/>
          <w:right w:w="120" w:type="dxa"/>
        </w:tblCellMar>
        <w:tblLook w:val="0000" w:firstRow="0" w:lastRow="0" w:firstColumn="0" w:lastColumn="0" w:noHBand="0" w:noVBand="0"/>
      </w:tblPr>
      <w:tblGrid>
        <w:gridCol w:w="1900"/>
        <w:gridCol w:w="1200"/>
      </w:tblGrid>
      <w:tr w:rsidR="00D2607E" w14:paraId="7F9887F0" w14:textId="77777777">
        <w:trPr>
          <w:jc w:val="center"/>
        </w:trPr>
        <w:tc>
          <w:tcPr>
            <w:tcW w:w="3100" w:type="dxa"/>
            <w:gridSpan w:val="2"/>
            <w:tcBorders>
              <w:top w:val="nil"/>
              <w:left w:val="nil"/>
              <w:bottom w:val="nil"/>
              <w:right w:val="nil"/>
            </w:tcBorders>
            <w:tcMar>
              <w:top w:w="120" w:type="dxa"/>
              <w:left w:w="120" w:type="dxa"/>
              <w:bottom w:w="60" w:type="dxa"/>
              <w:right w:w="120" w:type="dxa"/>
            </w:tcMar>
            <w:vAlign w:val="center"/>
          </w:tcPr>
          <w:p w14:paraId="583EE308" w14:textId="77777777" w:rsidR="00FD4186" w:rsidRDefault="00FD4186" w:rsidP="00CD05C7">
            <w:pPr>
              <w:pStyle w:val="TableTitle"/>
              <w:numPr>
                <w:ilvl w:val="0"/>
                <w:numId w:val="5"/>
              </w:numPr>
            </w:pPr>
            <w:bookmarkStart w:id="4" w:name="RTF33343936333a205461626c65"/>
            <w:r>
              <w:rPr>
                <w:w w:val="100"/>
              </w:rPr>
              <w:t>Scaling parameters</w:t>
            </w:r>
            <w:bookmarkEnd w:id="4"/>
          </w:p>
        </w:tc>
      </w:tr>
      <w:tr w:rsidR="00D2607E" w14:paraId="3E39516D" w14:textId="77777777">
        <w:trPr>
          <w:trHeight w:val="640"/>
          <w:jc w:val="center"/>
        </w:trPr>
        <w:tc>
          <w:tcPr>
            <w:tcW w:w="1900" w:type="dxa"/>
            <w:tcBorders>
              <w:top w:val="single" w:sz="10" w:space="0" w:color="000000"/>
              <w:left w:val="single" w:sz="10" w:space="0" w:color="000000"/>
              <w:bottom w:val="single" w:sz="10" w:space="0" w:color="000000"/>
              <w:right w:val="single" w:sz="2" w:space="0" w:color="000000"/>
            </w:tcBorders>
            <w:tcMar>
              <w:top w:w="160" w:type="dxa"/>
              <w:left w:w="120" w:type="dxa"/>
              <w:bottom w:w="100" w:type="dxa"/>
              <w:right w:w="120" w:type="dxa"/>
            </w:tcMar>
            <w:vAlign w:val="center"/>
          </w:tcPr>
          <w:p w14:paraId="19A400D2" w14:textId="77777777" w:rsidR="00FD4186" w:rsidRDefault="00FD4186">
            <w:pPr>
              <w:pStyle w:val="CellHeading"/>
            </w:pPr>
            <w:r>
              <w:rPr>
                <w:w w:val="100"/>
              </w:rPr>
              <w:lastRenderedPageBreak/>
              <w:t>Transmit MAC data rate</w:t>
            </w:r>
          </w:p>
        </w:tc>
        <w:tc>
          <w:tcPr>
            <w:tcW w:w="1200" w:type="dxa"/>
            <w:tcBorders>
              <w:top w:val="single" w:sz="10" w:space="0" w:color="000000"/>
              <w:left w:val="single" w:sz="2" w:space="0" w:color="000000"/>
              <w:bottom w:val="single" w:sz="10" w:space="0" w:color="000000"/>
              <w:right w:val="single" w:sz="10" w:space="0" w:color="000000"/>
            </w:tcBorders>
            <w:tcMar>
              <w:top w:w="160" w:type="dxa"/>
              <w:left w:w="120" w:type="dxa"/>
              <w:bottom w:w="100" w:type="dxa"/>
              <w:right w:w="120" w:type="dxa"/>
            </w:tcMar>
            <w:vAlign w:val="center"/>
          </w:tcPr>
          <w:p w14:paraId="43C02ADE" w14:textId="77777777" w:rsidR="00FD4186" w:rsidRDefault="00FD4186">
            <w:pPr>
              <w:pStyle w:val="CellHeading"/>
              <w:rPr>
                <w:i/>
                <w:iCs/>
              </w:rPr>
            </w:pPr>
            <w:r>
              <w:rPr>
                <w:rStyle w:val="EquationVariables"/>
                <w:w w:val="100"/>
              </w:rPr>
              <w:t>S</w:t>
            </w:r>
          </w:p>
        </w:tc>
      </w:tr>
      <w:tr w:rsidR="00D2607E" w14:paraId="2CC9CD49" w14:textId="77777777">
        <w:trPr>
          <w:trHeight w:val="360"/>
          <w:jc w:val="center"/>
        </w:trPr>
        <w:tc>
          <w:tcPr>
            <w:tcW w:w="190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37F5A714" w14:textId="77777777" w:rsidR="00FD4186" w:rsidRDefault="00FD4186">
            <w:pPr>
              <w:pStyle w:val="CellBody"/>
              <w:spacing w:line="220" w:lineRule="atLeast"/>
              <w:rPr>
                <w:sz w:val="20"/>
                <w:szCs w:val="20"/>
              </w:rPr>
            </w:pPr>
            <w:r>
              <w:rPr>
                <w:w w:val="100"/>
                <w:sz w:val="20"/>
                <w:szCs w:val="20"/>
              </w:rPr>
              <w:t>100 Mb/s</w:t>
            </w:r>
          </w:p>
        </w:tc>
        <w:tc>
          <w:tcPr>
            <w:tcW w:w="12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661773FE" w14:textId="77777777" w:rsidR="00FD4186" w:rsidRDefault="00FD4186">
            <w:pPr>
              <w:pStyle w:val="CellBodyCenter"/>
            </w:pPr>
            <w:r>
              <w:rPr>
                <w:w w:val="100"/>
              </w:rPr>
              <w:t>0.5</w:t>
            </w:r>
          </w:p>
        </w:tc>
      </w:tr>
      <w:tr w:rsidR="00D2607E" w14:paraId="77792567" w14:textId="77777777">
        <w:trPr>
          <w:trHeight w:val="360"/>
          <w:jc w:val="center"/>
        </w:trPr>
        <w:tc>
          <w:tcPr>
            <w:tcW w:w="190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54D54694" w14:textId="77777777" w:rsidR="00FD4186" w:rsidRDefault="00FD4186">
            <w:pPr>
              <w:pStyle w:val="CellBody"/>
              <w:spacing w:line="220" w:lineRule="atLeast"/>
              <w:rPr>
                <w:sz w:val="20"/>
                <w:szCs w:val="20"/>
              </w:rPr>
            </w:pPr>
            <w:r>
              <w:rPr>
                <w:w w:val="100"/>
                <w:sz w:val="20"/>
                <w:szCs w:val="20"/>
              </w:rPr>
              <w:t>2.5 Gb/s</w:t>
            </w:r>
          </w:p>
        </w:tc>
        <w:tc>
          <w:tcPr>
            <w:tcW w:w="12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15018C89" w14:textId="77777777" w:rsidR="00FD4186" w:rsidRDefault="00FD4186">
            <w:pPr>
              <w:pStyle w:val="CellBodyCenter"/>
            </w:pPr>
            <w:r>
              <w:rPr>
                <w:w w:val="100"/>
              </w:rPr>
              <w:t>0.5</w:t>
            </w:r>
          </w:p>
        </w:tc>
      </w:tr>
      <w:tr w:rsidR="00D2607E" w14:paraId="51FAFE19" w14:textId="77777777">
        <w:trPr>
          <w:trHeight w:val="360"/>
          <w:jc w:val="center"/>
        </w:trPr>
        <w:tc>
          <w:tcPr>
            <w:tcW w:w="190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7D9CE51D" w14:textId="77777777" w:rsidR="00FD4186" w:rsidRDefault="00FD4186">
            <w:pPr>
              <w:pStyle w:val="CellBody"/>
              <w:spacing w:line="220" w:lineRule="atLeast"/>
              <w:rPr>
                <w:sz w:val="20"/>
                <w:szCs w:val="20"/>
              </w:rPr>
            </w:pPr>
            <w:r>
              <w:rPr>
                <w:w w:val="100"/>
                <w:sz w:val="20"/>
                <w:szCs w:val="20"/>
              </w:rPr>
              <w:t>5 Gb/s</w:t>
            </w:r>
          </w:p>
        </w:tc>
        <w:tc>
          <w:tcPr>
            <w:tcW w:w="12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070E7DC1" w14:textId="77777777" w:rsidR="00FD4186" w:rsidRDefault="00FD4186">
            <w:pPr>
              <w:pStyle w:val="CellBodyCenter"/>
            </w:pPr>
            <w:r>
              <w:rPr>
                <w:w w:val="100"/>
              </w:rPr>
              <w:t>1</w:t>
            </w:r>
          </w:p>
        </w:tc>
      </w:tr>
      <w:tr w:rsidR="00D2607E" w14:paraId="69838229" w14:textId="77777777">
        <w:trPr>
          <w:trHeight w:val="360"/>
          <w:jc w:val="center"/>
        </w:trPr>
        <w:tc>
          <w:tcPr>
            <w:tcW w:w="1900" w:type="dxa"/>
            <w:tcBorders>
              <w:top w:val="nil"/>
              <w:left w:val="single" w:sz="10" w:space="0" w:color="000000"/>
              <w:bottom w:val="single" w:sz="10" w:space="0" w:color="000000"/>
              <w:right w:val="single" w:sz="2" w:space="0" w:color="000000"/>
            </w:tcBorders>
            <w:tcMar>
              <w:top w:w="120" w:type="dxa"/>
              <w:left w:w="120" w:type="dxa"/>
              <w:bottom w:w="60" w:type="dxa"/>
              <w:right w:w="120" w:type="dxa"/>
            </w:tcMar>
          </w:tcPr>
          <w:p w14:paraId="24F2ECA3" w14:textId="77777777" w:rsidR="00FD4186" w:rsidRDefault="00FD4186">
            <w:pPr>
              <w:pStyle w:val="CellBody"/>
              <w:spacing w:line="220" w:lineRule="atLeast"/>
              <w:rPr>
                <w:sz w:val="20"/>
                <w:szCs w:val="20"/>
              </w:rPr>
            </w:pPr>
            <w:r>
              <w:rPr>
                <w:w w:val="100"/>
                <w:sz w:val="20"/>
                <w:szCs w:val="20"/>
              </w:rPr>
              <w:t>10 Gb/s</w:t>
            </w:r>
          </w:p>
        </w:tc>
        <w:tc>
          <w:tcPr>
            <w:tcW w:w="1200" w:type="dxa"/>
            <w:tcBorders>
              <w:top w:val="nil"/>
              <w:left w:val="single" w:sz="2" w:space="0" w:color="000000"/>
              <w:bottom w:val="single" w:sz="10" w:space="0" w:color="000000"/>
              <w:right w:val="single" w:sz="10" w:space="0" w:color="000000"/>
            </w:tcBorders>
            <w:tcMar>
              <w:top w:w="120" w:type="dxa"/>
              <w:left w:w="120" w:type="dxa"/>
              <w:bottom w:w="60" w:type="dxa"/>
              <w:right w:w="120" w:type="dxa"/>
            </w:tcMar>
          </w:tcPr>
          <w:p w14:paraId="166CDDBE" w14:textId="77777777" w:rsidR="00FD4186" w:rsidRDefault="00FD4186">
            <w:pPr>
              <w:pStyle w:val="CellBodyCenter"/>
            </w:pPr>
            <w:r>
              <w:rPr>
                <w:w w:val="100"/>
              </w:rPr>
              <w:t>1</w:t>
            </w:r>
          </w:p>
        </w:tc>
      </w:tr>
    </w:tbl>
    <w:p w14:paraId="75254B50" w14:textId="77777777" w:rsidR="00FD4186" w:rsidRDefault="00FD4186">
      <w:pPr>
        <w:pStyle w:val="T"/>
        <w:rPr>
          <w:w w:val="100"/>
        </w:rPr>
      </w:pPr>
      <w:r>
        <w:rPr>
          <w:w w:val="100"/>
        </w:rPr>
        <w:t xml:space="preserve"> </w:t>
      </w:r>
    </w:p>
    <w:p w14:paraId="32C735E6" w14:textId="77777777" w:rsidR="00FD4186" w:rsidRDefault="00FD4186" w:rsidP="00CD05C7">
      <w:pPr>
        <w:pStyle w:val="H3"/>
        <w:numPr>
          <w:ilvl w:val="0"/>
          <w:numId w:val="6"/>
        </w:numPr>
        <w:rPr>
          <w:rFonts w:ascii="Times New Roman" w:hAnsi="Times New Roman" w:cs="Times New Roman"/>
          <w:b w:val="0"/>
          <w:bCs w:val="0"/>
          <w:w w:val="100"/>
          <w:sz w:val="24"/>
          <w:szCs w:val="24"/>
        </w:rPr>
      </w:pPr>
      <w:r>
        <w:rPr>
          <w:w w:val="100"/>
        </w:rPr>
        <w:t>Relationship of MultiGBASE-A to other standards</w:t>
      </w:r>
    </w:p>
    <w:tbl>
      <w:tblPr>
        <w:tblW w:w="0" w:type="auto"/>
        <w:tblInd w:w="120" w:type="dxa"/>
        <w:tblLayout w:type="fixed"/>
        <w:tblCellMar>
          <w:top w:w="120" w:type="dxa"/>
          <w:left w:w="120" w:type="dxa"/>
          <w:bottom w:w="80" w:type="dxa"/>
          <w:right w:w="120" w:type="dxa"/>
        </w:tblCellMar>
        <w:tblLook w:val="0000" w:firstRow="0" w:lastRow="0" w:firstColumn="0" w:lastColumn="0" w:noHBand="0" w:noVBand="0"/>
      </w:tblPr>
      <w:tblGrid>
        <w:gridCol w:w="8640"/>
      </w:tblGrid>
      <w:tr w:rsidR="00D2607E" w14:paraId="1BECFC55" w14:textId="77777777">
        <w:trPr>
          <w:trHeight w:val="740"/>
        </w:trPr>
        <w:tc>
          <w:tcPr>
            <w:tcW w:w="8640" w:type="dxa"/>
            <w:tcBorders>
              <w:top w:val="single" w:sz="10" w:space="0" w:color="000000"/>
              <w:left w:val="single" w:sz="10" w:space="0" w:color="000000"/>
              <w:bottom w:val="single" w:sz="10" w:space="0" w:color="000000"/>
              <w:right w:val="single" w:sz="10" w:space="0" w:color="000000"/>
            </w:tcBorders>
            <w:tcMar>
              <w:top w:w="120" w:type="dxa"/>
              <w:left w:w="120" w:type="dxa"/>
              <w:bottom w:w="80" w:type="dxa"/>
              <w:right w:w="120" w:type="dxa"/>
            </w:tcMar>
          </w:tcPr>
          <w:p w14:paraId="1F6B7985" w14:textId="77777777" w:rsidR="00FD4186" w:rsidRDefault="00FD4186">
            <w:pPr>
              <w:pStyle w:val="EditorsNote"/>
              <w:keepNext/>
              <w:suppressAutoHyphens w:val="0"/>
              <w:rPr>
                <w:b/>
                <w:bCs/>
                <w:w w:val="100"/>
              </w:rPr>
            </w:pPr>
            <w:r>
              <w:rPr>
                <w:b/>
                <w:bCs/>
                <w:w w:val="100"/>
              </w:rPr>
              <w:t>Editor’s Note (to be removed prior to Working Group Ballot):</w:t>
            </w:r>
          </w:p>
          <w:p w14:paraId="7921A94C" w14:textId="77777777" w:rsidR="00FD4186" w:rsidRDefault="00FD4186">
            <w:pPr>
              <w:pStyle w:val="EditorsNote"/>
              <w:suppressAutoHyphens w:val="0"/>
              <w:rPr>
                <w:w w:val="100"/>
              </w:rPr>
            </w:pPr>
          </w:p>
          <w:p w14:paraId="1B68BB7A" w14:textId="77777777" w:rsidR="00FD4186" w:rsidRDefault="00FD4186">
            <w:pPr>
              <w:pStyle w:val="EditorsNote"/>
              <w:keepNext/>
              <w:suppressAutoHyphens w:val="0"/>
              <w:spacing w:line="200" w:lineRule="atLeast"/>
              <w:rPr>
                <w:rFonts w:ascii="Times New Roman" w:hAnsi="Times New Roman" w:cs="Times New Roman"/>
                <w:sz w:val="20"/>
                <w:szCs w:val="20"/>
              </w:rPr>
            </w:pPr>
            <w:r>
              <w:rPr>
                <w:rFonts w:ascii="Times New Roman" w:hAnsi="Times New Roman" w:cs="Times New Roman"/>
                <w:i w:val="0"/>
                <w:iCs w:val="0"/>
                <w:w w:val="100"/>
                <w:sz w:val="20"/>
                <w:szCs w:val="20"/>
              </w:rPr>
              <w:t>May be added by Editor based on project details.</w:t>
            </w:r>
          </w:p>
        </w:tc>
      </w:tr>
    </w:tbl>
    <w:p w14:paraId="6D990784" w14:textId="77777777" w:rsidR="00FD4186" w:rsidRDefault="00FD4186" w:rsidP="009577E7">
      <w:pPr>
        <w:pStyle w:val="H3"/>
        <w:rPr>
          <w:rFonts w:ascii="Times New Roman" w:hAnsi="Times New Roman" w:cs="Times New Roman"/>
          <w:b w:val="0"/>
          <w:bCs w:val="0"/>
          <w:w w:val="100"/>
          <w:sz w:val="24"/>
          <w:szCs w:val="24"/>
        </w:rPr>
      </w:pPr>
    </w:p>
    <w:p w14:paraId="22C24D77" w14:textId="20DFE7CD" w:rsidR="00FD4186" w:rsidRDefault="00FD4186" w:rsidP="00CD05C7">
      <w:pPr>
        <w:pStyle w:val="H3"/>
        <w:pageBreakBefore/>
        <w:numPr>
          <w:ilvl w:val="0"/>
          <w:numId w:val="7"/>
        </w:numPr>
        <w:rPr>
          <w:w w:val="100"/>
        </w:rPr>
      </w:pPr>
      <w:r>
        <w:rPr>
          <w:w w:val="100"/>
        </w:rPr>
        <w:lastRenderedPageBreak/>
        <w:t>Operation of MultiGBASE-A</w:t>
      </w:r>
      <w:r w:rsidR="00CD05C7">
        <w:rPr>
          <w:noProof/>
          <w:w w:val="100"/>
        </w:rPr>
        <w:drawing>
          <wp:inline distT="0" distB="0" distL="0" distR="0" wp14:anchorId="4C9C6EB3" wp14:editId="6591AE7D">
            <wp:extent cx="5486400" cy="7633335"/>
            <wp:effectExtent l="0" t="0" r="0" b="0"/>
            <wp:docPr id="1"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0" cy="7633335"/>
                    </a:xfrm>
                    <a:prstGeom prst="rect">
                      <a:avLst/>
                    </a:prstGeom>
                    <a:noFill/>
                    <a:ln>
                      <a:noFill/>
                    </a:ln>
                  </pic:spPr>
                </pic:pic>
              </a:graphicData>
            </a:graphic>
          </wp:inline>
        </w:drawing>
      </w:r>
    </w:p>
    <w:p w14:paraId="1322811C" w14:textId="77777777" w:rsidR="00FD4186" w:rsidRDefault="00FD4186" w:rsidP="00CD05C7">
      <w:pPr>
        <w:pStyle w:val="H4"/>
        <w:pageBreakBefore/>
        <w:numPr>
          <w:ilvl w:val="0"/>
          <w:numId w:val="8"/>
        </w:numPr>
        <w:rPr>
          <w:w w:val="100"/>
        </w:rPr>
      </w:pPr>
      <w:r>
        <w:rPr>
          <w:w w:val="100"/>
        </w:rPr>
        <w:lastRenderedPageBreak/>
        <w:t>Physical Coding Sublayer (PCS) in PHY_S mode</w:t>
      </w:r>
    </w:p>
    <w:p w14:paraId="2DBFCF76" w14:textId="77777777" w:rsidR="00FD4186" w:rsidRDefault="00FD4186">
      <w:pPr>
        <w:pStyle w:val="T"/>
        <w:rPr>
          <w:w w:val="100"/>
        </w:rPr>
      </w:pPr>
      <w:r>
        <w:rPr>
          <w:w w:val="100"/>
        </w:rPr>
        <w:t>The PCS couples a 10 Gigabit Media Independent Interface (XGMII), as specified in Clause 46, with the Physical Medium Attachment (PMA) sublayer.</w:t>
      </w:r>
    </w:p>
    <w:p w14:paraId="3286B5DD" w14:textId="77777777" w:rsidR="00FD4186" w:rsidRDefault="00FD4186">
      <w:pPr>
        <w:pStyle w:val="T"/>
        <w:rPr>
          <w:w w:val="100"/>
        </w:rPr>
      </w:pPr>
      <w:r>
        <w:rPr>
          <w:w w:val="100"/>
        </w:rPr>
        <w:t>In addition to the normal mode of operation, the PCS supports a training mode. Furthermore, the PCS contains a management interface.</w:t>
      </w:r>
    </w:p>
    <w:p w14:paraId="74FBAA83" w14:textId="77777777" w:rsidR="00FD4186" w:rsidRDefault="00FD4186">
      <w:pPr>
        <w:pStyle w:val="T"/>
        <w:rPr>
          <w:w w:val="100"/>
        </w:rPr>
      </w:pPr>
      <w:r>
        <w:rPr>
          <w:w w:val="100"/>
        </w:rPr>
        <w:t>In the transmit direction, in normal mode, the PCS receives eight XGMII data octets provided by two consecutive transfers on the XGMII service interface on TXD&lt;31:0&gt; and groups them into 64-bit blocks with the 64-bit block boundaries aligned with the boundary of the two XGMII transfers. Each group of eight octets along with the data/control indications is transcoded into a 65-bit block. These 65-bit blocks are then aggregated into groups of 15 blocks. The contents of each group are contained in a vector tx_group15x65B.</w:t>
      </w:r>
    </w:p>
    <w:p w14:paraId="75C94B83" w14:textId="77777777" w:rsidR="00FD4186" w:rsidRDefault="00FD4186">
      <w:pPr>
        <w:pStyle w:val="T"/>
        <w:rPr>
          <w:w w:val="100"/>
        </w:rPr>
      </w:pPr>
      <w:r>
        <w:rPr>
          <w:w w:val="100"/>
        </w:rPr>
        <w:t xml:space="preserve">Next, a 1-bit OAM field is appended to form a 976-bit block. A number, L (L = 1 for 2.5 Gb/s, L = 2 for 5 Gb/s, L = 4 for 10 Gb/s), of these 976-bit blocks are formed into an RS-FEC input superframe, then encoded by the RS-FEC(128,122,8) and the round-robin interleaving as described in </w:t>
      </w:r>
      <w:r>
        <w:rPr>
          <w:w w:val="100"/>
        </w:rPr>
        <w:fldChar w:fldCharType="begin"/>
      </w:r>
      <w:r>
        <w:rPr>
          <w:w w:val="100"/>
        </w:rPr>
        <w:instrText xml:space="preserve"> REF  RTF36303939343a2048352c312e \h</w:instrText>
      </w:r>
      <w:r>
        <w:rPr>
          <w:w w:val="100"/>
        </w:rPr>
      </w:r>
      <w:r>
        <w:rPr>
          <w:w w:val="100"/>
        </w:rPr>
        <w:fldChar w:fldCharType="separate"/>
      </w:r>
      <w:r>
        <w:rPr>
          <w:w w:val="100"/>
        </w:rPr>
        <w:t>202.3.2.2.15</w:t>
      </w:r>
      <w:r>
        <w:rPr>
          <w:w w:val="100"/>
        </w:rPr>
        <w:fldChar w:fldCharType="end"/>
      </w:r>
      <w:r>
        <w:rPr>
          <w:w w:val="100"/>
        </w:rPr>
        <w:t>. The RS-FEC output superframe consists of L × 1040 bits. The duration of the superframe is 1024 / 3 ns.</w:t>
      </w:r>
    </w:p>
    <w:p w14:paraId="4662DE65" w14:textId="77777777" w:rsidR="00FD4186" w:rsidRDefault="00FD4186">
      <w:pPr>
        <w:pStyle w:val="Note"/>
        <w:rPr>
          <w:w w:val="100"/>
        </w:rPr>
      </w:pPr>
      <w:r>
        <w:rPr>
          <w:w w:val="100"/>
        </w:rPr>
        <w:t>NOTE—Duration = L × 1024 bits / bits per symbol / baud rate. For 10 Gb/s, Duration = 4 × 1024 / 2 / 6 GBd; for 5 Gb/s, Duration = 2 × 1024 / 1 / 6 GBd; for 2.5 Gb/s, Duration= 1 × 1024 / 1 / 3 GBd.</w:t>
      </w:r>
    </w:p>
    <w:p w14:paraId="59FAA1A1" w14:textId="77777777" w:rsidR="00FD4186" w:rsidRDefault="00FD4186">
      <w:pPr>
        <w:pStyle w:val="T"/>
        <w:rPr>
          <w:w w:val="100"/>
        </w:rPr>
      </w:pPr>
      <w:r>
        <w:rPr>
          <w:w w:val="100"/>
        </w:rPr>
        <w:t xml:space="preserve">Finally these bits are exclusive OR'd with a degree 33 scrambler to create the HS_TX payload. The PCS Transmit functions are described in </w:t>
      </w:r>
      <w:r>
        <w:rPr>
          <w:w w:val="100"/>
        </w:rPr>
        <w:fldChar w:fldCharType="begin"/>
      </w:r>
      <w:r>
        <w:rPr>
          <w:w w:val="100"/>
        </w:rPr>
        <w:instrText xml:space="preserve"> REF  RTF35363938333a2048342c312e \h</w:instrText>
      </w:r>
      <w:r>
        <w:rPr>
          <w:w w:val="100"/>
        </w:rPr>
      </w:r>
      <w:r>
        <w:rPr>
          <w:w w:val="100"/>
        </w:rPr>
        <w:fldChar w:fldCharType="separate"/>
      </w:r>
      <w:r>
        <w:rPr>
          <w:w w:val="100"/>
        </w:rPr>
        <w:t>202.3.2.2</w:t>
      </w:r>
      <w:r>
        <w:rPr>
          <w:w w:val="100"/>
        </w:rPr>
        <w:fldChar w:fldCharType="end"/>
      </w:r>
      <w:r>
        <w:rPr>
          <w:w w:val="100"/>
        </w:rPr>
        <w:t>.</w:t>
      </w:r>
    </w:p>
    <w:p w14:paraId="7F178EA0" w14:textId="77777777" w:rsidR="00FD4186" w:rsidRDefault="00FD4186">
      <w:pPr>
        <w:pStyle w:val="T"/>
        <w:rPr>
          <w:w w:val="100"/>
        </w:rPr>
      </w:pPr>
      <w:r>
        <w:rPr>
          <w:w w:val="100"/>
        </w:rPr>
        <w:t>tx_group15x65B&lt;974:0&gt; is defined as:</w:t>
      </w:r>
    </w:p>
    <w:p w14:paraId="45C79AF8" w14:textId="77777777" w:rsidR="00FD4186" w:rsidRDefault="00FD4186">
      <w:pPr>
        <w:pStyle w:val="T"/>
        <w:rPr>
          <w:w w:val="100"/>
        </w:rPr>
      </w:pPr>
      <w:r>
        <w:rPr>
          <w:w w:val="100"/>
        </w:rPr>
        <w:tab/>
        <w:t>tx_group15x65B&lt;65 × </w:t>
      </w:r>
      <w:r>
        <w:rPr>
          <w:i/>
          <w:iCs/>
          <w:w w:val="100"/>
        </w:rPr>
        <w:t>i</w:t>
      </w:r>
      <w:r>
        <w:rPr>
          <w:w w:val="100"/>
        </w:rPr>
        <w:t> + </w:t>
      </w:r>
      <w:r>
        <w:rPr>
          <w:i/>
          <w:iCs/>
          <w:w w:val="100"/>
        </w:rPr>
        <w:t>j</w:t>
      </w:r>
      <w:r>
        <w:rPr>
          <w:w w:val="100"/>
        </w:rPr>
        <w:t>&gt; = tx_coded</w:t>
      </w:r>
      <w:r>
        <w:rPr>
          <w:rStyle w:val="EquationVariables"/>
          <w:w w:val="100"/>
          <w:vertAlign w:val="subscript"/>
        </w:rPr>
        <w:t>i</w:t>
      </w:r>
      <w:r>
        <w:rPr>
          <w:w w:val="100"/>
        </w:rPr>
        <w:t>&lt;</w:t>
      </w:r>
      <w:r>
        <w:rPr>
          <w:rStyle w:val="EquationVariables"/>
          <w:w w:val="100"/>
        </w:rPr>
        <w:t>j</w:t>
      </w:r>
      <w:r>
        <w:rPr>
          <w:w w:val="100"/>
        </w:rPr>
        <w:t>&gt;</w:t>
      </w:r>
    </w:p>
    <w:p w14:paraId="1590E5E7" w14:textId="77777777" w:rsidR="00FD4186" w:rsidRDefault="00FD4186">
      <w:pPr>
        <w:pStyle w:val="T"/>
        <w:rPr>
          <w:w w:val="100"/>
        </w:rPr>
      </w:pPr>
      <w:r>
        <w:rPr>
          <w:w w:val="100"/>
        </w:rPr>
        <w:t xml:space="preserve">where </w:t>
      </w:r>
      <w:r>
        <w:rPr>
          <w:i/>
          <w:iCs/>
          <w:w w:val="100"/>
        </w:rPr>
        <w:t>i</w:t>
      </w:r>
      <w:r>
        <w:rPr>
          <w:w w:val="100"/>
        </w:rPr>
        <w:t xml:space="preserve"> = 0 to 14, </w:t>
      </w:r>
      <w:r>
        <w:rPr>
          <w:i/>
          <w:iCs/>
          <w:w w:val="100"/>
        </w:rPr>
        <w:t>j</w:t>
      </w:r>
      <w:r>
        <w:rPr>
          <w:w w:val="100"/>
        </w:rPr>
        <w:t> = 0 to 64, and tx_coded</w:t>
      </w:r>
      <w:r>
        <w:rPr>
          <w:rStyle w:val="EquationVariables"/>
          <w:w w:val="100"/>
          <w:vertAlign w:val="subscript"/>
        </w:rPr>
        <w:t>i</w:t>
      </w:r>
      <w:r>
        <w:rPr>
          <w:w w:val="100"/>
        </w:rPr>
        <w:t xml:space="preserve">&lt;64:0&gt; is the </w:t>
      </w:r>
      <w:r>
        <w:rPr>
          <w:rStyle w:val="EquationVariables"/>
          <w:w w:val="100"/>
        </w:rPr>
        <w:t>i</w:t>
      </w:r>
      <w:r>
        <w:rPr>
          <w:rStyle w:val="Superscript"/>
          <w:w w:val="100"/>
        </w:rPr>
        <w:t>th</w:t>
      </w:r>
      <w:r>
        <w:rPr>
          <w:w w:val="100"/>
        </w:rPr>
        <w:t xml:space="preserve"> 64B/65B block where tx_coded</w:t>
      </w:r>
      <w:r>
        <w:rPr>
          <w:rStyle w:val="Subscript"/>
          <w:w w:val="100"/>
        </w:rPr>
        <w:t>0</w:t>
      </w:r>
      <w:r>
        <w:rPr>
          <w:w w:val="100"/>
        </w:rPr>
        <w:t>&lt;64:0&gt; is the first block transmitted.</w:t>
      </w:r>
    </w:p>
    <w:p w14:paraId="72D07F2B" w14:textId="77777777" w:rsidR="00FD4186" w:rsidRDefault="00FD4186">
      <w:pPr>
        <w:pStyle w:val="T"/>
        <w:rPr>
          <w:w w:val="100"/>
        </w:rPr>
      </w:pPr>
      <w:r>
        <w:rPr>
          <w:w w:val="100"/>
        </w:rPr>
        <w:t xml:space="preserve">In the training mode (see </w:t>
      </w:r>
      <w:r>
        <w:rPr>
          <w:w w:val="100"/>
        </w:rPr>
        <w:fldChar w:fldCharType="begin"/>
      </w:r>
      <w:r>
        <w:rPr>
          <w:w w:val="100"/>
        </w:rPr>
        <w:instrText xml:space="preserve"> REF  RTF32353331353a2048342c312e \h</w:instrText>
      </w:r>
      <w:r>
        <w:rPr>
          <w:w w:val="100"/>
        </w:rPr>
      </w:r>
      <w:r>
        <w:rPr>
          <w:w w:val="100"/>
        </w:rPr>
        <w:fldChar w:fldCharType="separate"/>
      </w:r>
      <w:r>
        <w:rPr>
          <w:w w:val="100"/>
        </w:rPr>
        <w:t>202.4.2.4</w:t>
      </w:r>
      <w:r>
        <w:rPr>
          <w:w w:val="100"/>
        </w:rPr>
        <w:fldChar w:fldCharType="end"/>
      </w:r>
      <w:r>
        <w:rPr>
          <w:w w:val="100"/>
        </w:rPr>
        <w:t>), the PCS transmits and receives PAM2 training frames to synchronize to the PHY frame and exchanges OAM capabilities.</w:t>
      </w:r>
    </w:p>
    <w:p w14:paraId="43AB93ED" w14:textId="77777777" w:rsidR="00FD4186" w:rsidRDefault="00FD4186">
      <w:pPr>
        <w:pStyle w:val="T"/>
        <w:rPr>
          <w:w w:val="100"/>
        </w:rPr>
      </w:pPr>
      <w:r>
        <w:rPr>
          <w:w w:val="100"/>
        </w:rPr>
        <w:t xml:space="preserve">Details of the PCS functions and state diagrams are covered in </w:t>
      </w:r>
      <w:r>
        <w:rPr>
          <w:w w:val="100"/>
        </w:rPr>
        <w:fldChar w:fldCharType="begin"/>
      </w:r>
      <w:r>
        <w:rPr>
          <w:w w:val="100"/>
        </w:rPr>
        <w:instrText xml:space="preserve"> REF  RTF33393038333a2048322c312e \h</w:instrText>
      </w:r>
      <w:r>
        <w:rPr>
          <w:w w:val="100"/>
        </w:rPr>
      </w:r>
      <w:r>
        <w:rPr>
          <w:w w:val="100"/>
        </w:rPr>
        <w:fldChar w:fldCharType="separate"/>
      </w:r>
      <w:r>
        <w:rPr>
          <w:w w:val="100"/>
        </w:rPr>
        <w:t>202.3</w:t>
      </w:r>
      <w:r>
        <w:rPr>
          <w:w w:val="100"/>
        </w:rPr>
        <w:fldChar w:fldCharType="end"/>
      </w:r>
      <w:r>
        <w:rPr>
          <w:w w:val="100"/>
        </w:rPr>
        <w:t xml:space="preserve">. The interface to the PMA is an abstract message-passing interface specified in </w:t>
      </w:r>
      <w:r>
        <w:rPr>
          <w:w w:val="100"/>
        </w:rPr>
        <w:fldChar w:fldCharType="begin"/>
      </w:r>
      <w:r>
        <w:rPr>
          <w:w w:val="100"/>
        </w:rPr>
        <w:instrText xml:space="preserve"> REF  RTF33373234383a2048322c312e \h</w:instrText>
      </w:r>
      <w:r>
        <w:rPr>
          <w:w w:val="100"/>
        </w:rPr>
      </w:r>
      <w:r>
        <w:rPr>
          <w:w w:val="100"/>
        </w:rPr>
        <w:fldChar w:fldCharType="separate"/>
      </w:r>
      <w:r>
        <w:rPr>
          <w:w w:val="100"/>
        </w:rPr>
        <w:t>202.4</w:t>
      </w:r>
      <w:r>
        <w:rPr>
          <w:w w:val="100"/>
        </w:rPr>
        <w:fldChar w:fldCharType="end"/>
      </w:r>
      <w:r>
        <w:rPr>
          <w:w w:val="100"/>
        </w:rPr>
        <w:t>.</w:t>
      </w:r>
    </w:p>
    <w:p w14:paraId="2856B5F4" w14:textId="77777777" w:rsidR="00FD4186" w:rsidRDefault="00FD4186" w:rsidP="00CD05C7">
      <w:pPr>
        <w:pStyle w:val="H4"/>
        <w:numPr>
          <w:ilvl w:val="0"/>
          <w:numId w:val="9"/>
        </w:numPr>
        <w:rPr>
          <w:w w:val="100"/>
        </w:rPr>
      </w:pPr>
      <w:r>
        <w:rPr>
          <w:w w:val="100"/>
        </w:rPr>
        <w:t>Physical Coding Sublayer (PCS) in PHY_D mode</w:t>
      </w:r>
    </w:p>
    <w:p w14:paraId="218F16BA" w14:textId="77777777" w:rsidR="00FD4186" w:rsidRDefault="00FD4186">
      <w:pPr>
        <w:pStyle w:val="T"/>
        <w:rPr>
          <w:w w:val="100"/>
        </w:rPr>
      </w:pPr>
      <w:r>
        <w:rPr>
          <w:w w:val="100"/>
        </w:rPr>
        <w:t xml:space="preserve">The PCS couples a 10 Gigabit Media Independent Interface (XGMII), as specified in Clause 46, with the Physical Medium Attachment (PMA) sublayer. </w:t>
      </w:r>
    </w:p>
    <w:p w14:paraId="0967A32F" w14:textId="77777777" w:rsidR="00FD4186" w:rsidRDefault="00FD4186">
      <w:pPr>
        <w:pStyle w:val="T"/>
        <w:rPr>
          <w:w w:val="100"/>
        </w:rPr>
      </w:pPr>
      <w:r>
        <w:rPr>
          <w:w w:val="100"/>
        </w:rPr>
        <w:t>In addition to the normal mode of operation, the PCS supports a training mode. Furthermore, the PCS contains a management interface.</w:t>
      </w:r>
    </w:p>
    <w:p w14:paraId="67EBEBBB" w14:textId="77777777" w:rsidR="00FD4186" w:rsidRDefault="00FD4186">
      <w:pPr>
        <w:pStyle w:val="T"/>
        <w:rPr>
          <w:w w:val="100"/>
        </w:rPr>
      </w:pPr>
      <w:r>
        <w:rPr>
          <w:w w:val="100"/>
        </w:rPr>
        <w:t xml:space="preserve">In the transmit direction, in normal mode, the PCS receives eight XGMII data octets provided by two consecutive transfers on the XGMII service interface on TXD&lt;31:0&gt; and groups them into 64-bit blocks with the 64-bit block boundaries aligned with the boundary of the two XGMII transfers. Each group of eight octets along with the data/control indications is transcoded into a 65-bit block. These 65-bit blocks are then aggregated into groups of 15 blocks. The contents of each group are contained in a vector tx_group15x65B. </w:t>
      </w:r>
    </w:p>
    <w:p w14:paraId="60BF64D6" w14:textId="77777777" w:rsidR="00FD4186" w:rsidRDefault="00FD4186">
      <w:pPr>
        <w:pStyle w:val="T"/>
        <w:rPr>
          <w:w w:val="100"/>
        </w:rPr>
      </w:pPr>
      <w:r>
        <w:rPr>
          <w:w w:val="100"/>
        </w:rPr>
        <w:lastRenderedPageBreak/>
        <w:t>Next, a 17-bit OAM field is appended to form a 992-bit block. Each of these 992-bit blocks is formed into an RS-FEC input frame, then encoded by the RS-FEC(130,124,8). The RS-FEC output frame consists of 1040 bits. The duration of the frame is 1040 / 3 ns.</w:t>
      </w:r>
    </w:p>
    <w:p w14:paraId="298C41E8" w14:textId="77777777" w:rsidR="00FD4186" w:rsidRDefault="00FD4186">
      <w:pPr>
        <w:pStyle w:val="Note"/>
        <w:rPr>
          <w:w w:val="100"/>
        </w:rPr>
      </w:pPr>
      <w:r>
        <w:rPr>
          <w:w w:val="100"/>
        </w:rPr>
        <w:t>NOTE—Duration = 1040 bits / bits per symbol / baud rate = 1040 / 1 / 3 GBd.</w:t>
      </w:r>
    </w:p>
    <w:p w14:paraId="04C924CC" w14:textId="77777777" w:rsidR="00FD4186" w:rsidRDefault="00FD4186">
      <w:pPr>
        <w:pStyle w:val="T"/>
        <w:rPr>
          <w:w w:val="100"/>
        </w:rPr>
      </w:pPr>
      <w:r>
        <w:rPr>
          <w:w w:val="100"/>
        </w:rPr>
        <w:t xml:space="preserve">Finally these bits are exclusive OR'd with a degree 33 scrambler to create the LS_TX payload. The PCS Transmit functions are described in </w:t>
      </w:r>
      <w:r>
        <w:rPr>
          <w:w w:val="100"/>
        </w:rPr>
        <w:fldChar w:fldCharType="begin"/>
      </w:r>
      <w:r>
        <w:rPr>
          <w:w w:val="100"/>
        </w:rPr>
        <w:instrText xml:space="preserve"> REF  RTF35363938333a2048342c312e \h</w:instrText>
      </w:r>
      <w:r>
        <w:rPr>
          <w:w w:val="100"/>
        </w:rPr>
      </w:r>
      <w:r>
        <w:rPr>
          <w:w w:val="100"/>
        </w:rPr>
        <w:fldChar w:fldCharType="separate"/>
      </w:r>
      <w:r>
        <w:rPr>
          <w:w w:val="100"/>
        </w:rPr>
        <w:t>202.3.2.2</w:t>
      </w:r>
      <w:r>
        <w:rPr>
          <w:w w:val="100"/>
        </w:rPr>
        <w:fldChar w:fldCharType="end"/>
      </w:r>
      <w:r>
        <w:rPr>
          <w:w w:val="100"/>
        </w:rPr>
        <w:t>.</w:t>
      </w:r>
    </w:p>
    <w:p w14:paraId="33954C79" w14:textId="77777777" w:rsidR="00FD4186" w:rsidRDefault="00FD4186">
      <w:pPr>
        <w:pStyle w:val="T"/>
        <w:rPr>
          <w:w w:val="100"/>
        </w:rPr>
      </w:pPr>
      <w:r>
        <w:rPr>
          <w:w w:val="100"/>
        </w:rPr>
        <w:t>tx_group15x65B&lt;974:0&gt; is defined as:</w:t>
      </w:r>
    </w:p>
    <w:p w14:paraId="01A397CD" w14:textId="77777777" w:rsidR="00FD4186" w:rsidRDefault="00FD4186">
      <w:pPr>
        <w:pStyle w:val="T"/>
        <w:rPr>
          <w:w w:val="100"/>
        </w:rPr>
      </w:pPr>
      <w:r>
        <w:rPr>
          <w:w w:val="100"/>
        </w:rPr>
        <w:tab/>
        <w:t>tx_group15x65B&lt;65 × </w:t>
      </w:r>
      <w:r>
        <w:rPr>
          <w:i/>
          <w:iCs/>
          <w:w w:val="100"/>
        </w:rPr>
        <w:t>i</w:t>
      </w:r>
      <w:r>
        <w:rPr>
          <w:w w:val="100"/>
        </w:rPr>
        <w:t> + </w:t>
      </w:r>
      <w:r>
        <w:rPr>
          <w:i/>
          <w:iCs/>
          <w:w w:val="100"/>
        </w:rPr>
        <w:t>j</w:t>
      </w:r>
      <w:r>
        <w:rPr>
          <w:w w:val="100"/>
        </w:rPr>
        <w:t>&gt; = tx_coded</w:t>
      </w:r>
      <w:r>
        <w:rPr>
          <w:rStyle w:val="EquationVariables"/>
          <w:w w:val="100"/>
          <w:vertAlign w:val="subscript"/>
        </w:rPr>
        <w:t>i</w:t>
      </w:r>
      <w:r>
        <w:rPr>
          <w:w w:val="100"/>
        </w:rPr>
        <w:t>&lt;</w:t>
      </w:r>
      <w:r>
        <w:rPr>
          <w:rStyle w:val="EquationVariables"/>
          <w:w w:val="100"/>
        </w:rPr>
        <w:t>j</w:t>
      </w:r>
      <w:r>
        <w:rPr>
          <w:w w:val="100"/>
        </w:rPr>
        <w:t>&gt;</w:t>
      </w:r>
    </w:p>
    <w:p w14:paraId="7C033EC7" w14:textId="77777777" w:rsidR="00FD4186" w:rsidRDefault="00FD4186">
      <w:pPr>
        <w:pStyle w:val="T"/>
        <w:rPr>
          <w:w w:val="100"/>
        </w:rPr>
      </w:pPr>
      <w:r>
        <w:rPr>
          <w:w w:val="100"/>
        </w:rPr>
        <w:t xml:space="preserve">where </w:t>
      </w:r>
      <w:r>
        <w:rPr>
          <w:i/>
          <w:iCs/>
          <w:w w:val="100"/>
        </w:rPr>
        <w:t>i</w:t>
      </w:r>
      <w:r>
        <w:rPr>
          <w:w w:val="100"/>
        </w:rPr>
        <w:t xml:space="preserve"> = 0 to 14, </w:t>
      </w:r>
      <w:r>
        <w:rPr>
          <w:i/>
          <w:iCs/>
          <w:w w:val="100"/>
        </w:rPr>
        <w:t>j</w:t>
      </w:r>
      <w:r>
        <w:rPr>
          <w:w w:val="100"/>
        </w:rPr>
        <w:t> = 0 to 64, and tx_coded</w:t>
      </w:r>
      <w:r>
        <w:rPr>
          <w:rStyle w:val="EquationVariables"/>
          <w:w w:val="100"/>
          <w:vertAlign w:val="subscript"/>
        </w:rPr>
        <w:t>i</w:t>
      </w:r>
      <w:r>
        <w:rPr>
          <w:w w:val="100"/>
        </w:rPr>
        <w:t xml:space="preserve">&lt;64:0&gt; is the </w:t>
      </w:r>
      <w:r>
        <w:rPr>
          <w:rStyle w:val="EquationVariables"/>
          <w:w w:val="100"/>
        </w:rPr>
        <w:t>i</w:t>
      </w:r>
      <w:r>
        <w:rPr>
          <w:rStyle w:val="Superscript"/>
          <w:w w:val="100"/>
        </w:rPr>
        <w:t>th</w:t>
      </w:r>
      <w:r>
        <w:rPr>
          <w:w w:val="100"/>
        </w:rPr>
        <w:t xml:space="preserve"> 64B/65B block where tx_coded0&lt;64:0&gt; is the first block transmitted.</w:t>
      </w:r>
    </w:p>
    <w:p w14:paraId="238C580D" w14:textId="77777777" w:rsidR="00FD4186" w:rsidRDefault="00FD4186">
      <w:pPr>
        <w:pStyle w:val="T"/>
        <w:rPr>
          <w:w w:val="100"/>
        </w:rPr>
      </w:pPr>
      <w:r>
        <w:rPr>
          <w:w w:val="100"/>
        </w:rPr>
        <w:t xml:space="preserve">In the training mode (see </w:t>
      </w:r>
      <w:r>
        <w:rPr>
          <w:w w:val="100"/>
        </w:rPr>
        <w:fldChar w:fldCharType="begin"/>
      </w:r>
      <w:r>
        <w:rPr>
          <w:w w:val="100"/>
        </w:rPr>
        <w:instrText xml:space="preserve"> REF  RTF32353331353a2048342c312e \h</w:instrText>
      </w:r>
      <w:r>
        <w:rPr>
          <w:w w:val="100"/>
        </w:rPr>
      </w:r>
      <w:r>
        <w:rPr>
          <w:w w:val="100"/>
        </w:rPr>
        <w:fldChar w:fldCharType="separate"/>
      </w:r>
      <w:r>
        <w:rPr>
          <w:w w:val="100"/>
        </w:rPr>
        <w:t>202.4.2.4</w:t>
      </w:r>
      <w:r>
        <w:rPr>
          <w:w w:val="100"/>
        </w:rPr>
        <w:fldChar w:fldCharType="end"/>
      </w:r>
      <w:r>
        <w:rPr>
          <w:w w:val="100"/>
        </w:rPr>
        <w:t>), the PCS transmits and receives PAM2 training frames to synchronize to the PHY frame and exchanges OAM capabilities.</w:t>
      </w:r>
    </w:p>
    <w:p w14:paraId="5A1A9E32" w14:textId="77777777" w:rsidR="00FD4186" w:rsidRDefault="00FD4186">
      <w:pPr>
        <w:pStyle w:val="T"/>
        <w:rPr>
          <w:w w:val="100"/>
        </w:rPr>
      </w:pPr>
      <w:r>
        <w:rPr>
          <w:w w:val="100"/>
        </w:rPr>
        <w:t xml:space="preserve">Details of the PCS functions and state diagrams are covered in </w:t>
      </w:r>
      <w:r>
        <w:rPr>
          <w:w w:val="100"/>
        </w:rPr>
        <w:fldChar w:fldCharType="begin"/>
      </w:r>
      <w:r>
        <w:rPr>
          <w:w w:val="100"/>
        </w:rPr>
        <w:instrText xml:space="preserve"> REF  RTF33393038333a2048322c312e \h</w:instrText>
      </w:r>
      <w:r>
        <w:rPr>
          <w:w w:val="100"/>
        </w:rPr>
      </w:r>
      <w:r>
        <w:rPr>
          <w:w w:val="100"/>
        </w:rPr>
        <w:fldChar w:fldCharType="separate"/>
      </w:r>
      <w:r>
        <w:rPr>
          <w:w w:val="100"/>
        </w:rPr>
        <w:t>202.3</w:t>
      </w:r>
      <w:r>
        <w:rPr>
          <w:w w:val="100"/>
        </w:rPr>
        <w:fldChar w:fldCharType="end"/>
      </w:r>
      <w:r>
        <w:rPr>
          <w:w w:val="100"/>
        </w:rPr>
        <w:t xml:space="preserve">. The interface to the PMA is an abstract message-passing interface specified in </w:t>
      </w:r>
      <w:r>
        <w:rPr>
          <w:w w:val="100"/>
        </w:rPr>
        <w:fldChar w:fldCharType="begin"/>
      </w:r>
      <w:r>
        <w:rPr>
          <w:w w:val="100"/>
        </w:rPr>
        <w:instrText xml:space="preserve"> REF  RTF33373234383a2048322c312e \h</w:instrText>
      </w:r>
      <w:r>
        <w:rPr>
          <w:w w:val="100"/>
        </w:rPr>
      </w:r>
      <w:r>
        <w:rPr>
          <w:w w:val="100"/>
        </w:rPr>
        <w:fldChar w:fldCharType="separate"/>
      </w:r>
      <w:r>
        <w:rPr>
          <w:w w:val="100"/>
        </w:rPr>
        <w:t>202.4</w:t>
      </w:r>
      <w:r>
        <w:rPr>
          <w:w w:val="100"/>
        </w:rPr>
        <w:fldChar w:fldCharType="end"/>
      </w:r>
      <w:r>
        <w:rPr>
          <w:w w:val="100"/>
        </w:rPr>
        <w:t>.</w:t>
      </w:r>
    </w:p>
    <w:p w14:paraId="4A33DC33" w14:textId="77777777" w:rsidR="00FD4186" w:rsidRDefault="00FD4186" w:rsidP="00CD05C7">
      <w:pPr>
        <w:pStyle w:val="H4"/>
        <w:numPr>
          <w:ilvl w:val="0"/>
          <w:numId w:val="10"/>
        </w:numPr>
        <w:rPr>
          <w:w w:val="100"/>
        </w:rPr>
      </w:pPr>
      <w:r>
        <w:rPr>
          <w:w w:val="100"/>
        </w:rPr>
        <w:t>Physical Medium Attachment (PMA) sublayer</w:t>
      </w:r>
    </w:p>
    <w:p w14:paraId="429369EB" w14:textId="77777777" w:rsidR="00FD4186" w:rsidRDefault="00FD4186">
      <w:pPr>
        <w:pStyle w:val="T"/>
        <w:rPr>
          <w:w w:val="100"/>
        </w:rPr>
      </w:pPr>
      <w:r>
        <w:rPr>
          <w:w w:val="100"/>
        </w:rPr>
        <w:t>The PMA couples messages from the PCS service interface onto a single balanced pair of conductors (-T1) or a single coaxial cable (-V1) via the Medium Dependent Interface (MDI) and provides the link management and PHY Control functions. The PMA provides communications at 6</w:t>
      </w:r>
      <w:r>
        <w:rPr>
          <w:w w:val="100"/>
          <w:sz w:val="18"/>
          <w:szCs w:val="18"/>
        </w:rPr>
        <w:t> × </w:t>
      </w:r>
      <w:r>
        <w:rPr>
          <w:rStyle w:val="EquationVariables"/>
          <w:w w:val="100"/>
        </w:rPr>
        <w:t>S</w:t>
      </w:r>
      <w:r>
        <w:rPr>
          <w:w w:val="100"/>
        </w:rPr>
        <w:t xml:space="preserve"> GBd. See </w:t>
      </w:r>
      <w:r>
        <w:rPr>
          <w:w w:val="100"/>
        </w:rPr>
        <w:fldChar w:fldCharType="begin"/>
      </w:r>
      <w:r>
        <w:rPr>
          <w:w w:val="100"/>
        </w:rPr>
        <w:instrText xml:space="preserve"> REF  RTF33343936333a205461626c65 \h</w:instrText>
      </w:r>
      <w:r>
        <w:rPr>
          <w:w w:val="100"/>
        </w:rPr>
      </w:r>
      <w:r>
        <w:rPr>
          <w:w w:val="100"/>
        </w:rPr>
        <w:fldChar w:fldCharType="separate"/>
      </w:r>
      <w:r>
        <w:rPr>
          <w:w w:val="100"/>
        </w:rPr>
        <w:t>Table 202–2</w:t>
      </w:r>
      <w:r>
        <w:rPr>
          <w:w w:val="100"/>
        </w:rPr>
        <w:fldChar w:fldCharType="end"/>
      </w:r>
      <w:r>
        <w:rPr>
          <w:w w:val="100"/>
        </w:rPr>
        <w:t xml:space="preserve"> for the definition of </w:t>
      </w:r>
      <w:r>
        <w:rPr>
          <w:rStyle w:val="EquationVariables"/>
          <w:w w:val="100"/>
        </w:rPr>
        <w:t>S</w:t>
      </w:r>
      <w:r>
        <w:rPr>
          <w:w w:val="100"/>
        </w:rPr>
        <w:t>.</w:t>
      </w:r>
    </w:p>
    <w:p w14:paraId="2C532A99" w14:textId="77777777" w:rsidR="00FD4186" w:rsidRDefault="00FD4186">
      <w:pPr>
        <w:pStyle w:val="T"/>
        <w:rPr>
          <w:w w:val="100"/>
        </w:rPr>
      </w:pPr>
      <w:r>
        <w:rPr>
          <w:w w:val="100"/>
        </w:rPr>
        <w:t>The PMA PHY Control function generates signals that control the PCS and PMA sublayer operations. PHY Control is enabled and provides the startup functions required for successful operation. It determines whether the PHY operates in a disabled state, a training state, or a data state where MAC frames can be exchanged between the link partners.</w:t>
      </w:r>
    </w:p>
    <w:p w14:paraId="0D95FB57" w14:textId="77777777" w:rsidR="00FD4186" w:rsidRDefault="00FD4186">
      <w:pPr>
        <w:pStyle w:val="T"/>
        <w:rPr>
          <w:w w:val="100"/>
        </w:rPr>
      </w:pPr>
      <w:r>
        <w:rPr>
          <w:w w:val="100"/>
        </w:rPr>
        <w:t>The Link Monitor determines the status of the underlying link and communicates this status to other functional blocks. A failure of the receive link causes the data mode operation to stop and startup functions to restart.</w:t>
      </w:r>
    </w:p>
    <w:p w14:paraId="4DD7DE38" w14:textId="77777777" w:rsidR="00FD4186" w:rsidRDefault="00FD4186">
      <w:pPr>
        <w:pStyle w:val="T"/>
        <w:rPr>
          <w:w w:val="100"/>
        </w:rPr>
      </w:pPr>
      <w:r>
        <w:rPr>
          <w:w w:val="100"/>
        </w:rPr>
        <w:t xml:space="preserve">PMA functions and state diagrams are specified in </w:t>
      </w:r>
      <w:r>
        <w:rPr>
          <w:w w:val="100"/>
        </w:rPr>
        <w:fldChar w:fldCharType="begin"/>
      </w:r>
      <w:r>
        <w:rPr>
          <w:w w:val="100"/>
        </w:rPr>
        <w:instrText xml:space="preserve"> REF  RTF33373234383a2048322c312e \h</w:instrText>
      </w:r>
      <w:r>
        <w:rPr>
          <w:w w:val="100"/>
        </w:rPr>
      </w:r>
      <w:r>
        <w:rPr>
          <w:w w:val="100"/>
        </w:rPr>
        <w:fldChar w:fldCharType="separate"/>
      </w:r>
      <w:r>
        <w:rPr>
          <w:w w:val="100"/>
        </w:rPr>
        <w:t>202.4</w:t>
      </w:r>
      <w:r>
        <w:rPr>
          <w:w w:val="100"/>
        </w:rPr>
        <w:fldChar w:fldCharType="end"/>
      </w:r>
      <w:r>
        <w:rPr>
          <w:w w:val="100"/>
        </w:rPr>
        <w:t xml:space="preserve"> and </w:t>
      </w:r>
      <w:r>
        <w:rPr>
          <w:w w:val="100"/>
        </w:rPr>
        <w:fldChar w:fldCharType="begin"/>
      </w:r>
      <w:r>
        <w:rPr>
          <w:w w:val="100"/>
        </w:rPr>
        <w:instrText xml:space="preserve"> REF  RTF35313136383a2048322c312e \h</w:instrText>
      </w:r>
      <w:r>
        <w:rPr>
          <w:w w:val="100"/>
        </w:rPr>
      </w:r>
      <w:r>
        <w:rPr>
          <w:w w:val="100"/>
        </w:rPr>
        <w:fldChar w:fldCharType="separate"/>
      </w:r>
      <w:r>
        <w:rPr>
          <w:w w:val="100"/>
        </w:rPr>
        <w:t>202.5</w:t>
      </w:r>
      <w:r>
        <w:rPr>
          <w:w w:val="100"/>
        </w:rPr>
        <w:fldChar w:fldCharType="end"/>
      </w:r>
      <w:r>
        <w:rPr>
          <w:w w:val="100"/>
        </w:rPr>
        <w:t xml:space="preserve">. The electrical parameters of the PMA (i.e., test modes and electrical specifications for the transmitter and receiver) are specified in </w:t>
      </w:r>
      <w:r>
        <w:rPr>
          <w:w w:val="100"/>
        </w:rPr>
        <w:fldChar w:fldCharType="begin"/>
      </w:r>
      <w:r>
        <w:rPr>
          <w:w w:val="100"/>
        </w:rPr>
        <w:instrText xml:space="preserve"> REF  RTF31313433353a2048322c312e \h</w:instrText>
      </w:r>
      <w:r>
        <w:rPr>
          <w:w w:val="100"/>
        </w:rPr>
      </w:r>
      <w:r>
        <w:rPr>
          <w:w w:val="100"/>
        </w:rPr>
        <w:fldChar w:fldCharType="separate"/>
      </w:r>
      <w:r>
        <w:rPr>
          <w:w w:val="100"/>
        </w:rPr>
        <w:t>202.5</w:t>
      </w:r>
      <w:r>
        <w:rPr>
          <w:w w:val="100"/>
        </w:rPr>
        <w:fldChar w:fldCharType="end"/>
      </w:r>
      <w:r>
        <w:rPr>
          <w:w w:val="100"/>
        </w:rPr>
        <w:t>.</w:t>
      </w:r>
    </w:p>
    <w:p w14:paraId="6D74EB39" w14:textId="77777777" w:rsidR="00FD4186" w:rsidRDefault="00FD4186" w:rsidP="00CD05C7">
      <w:pPr>
        <w:pStyle w:val="H3"/>
        <w:numPr>
          <w:ilvl w:val="0"/>
          <w:numId w:val="11"/>
        </w:numPr>
        <w:rPr>
          <w:w w:val="100"/>
        </w:rPr>
      </w:pPr>
      <w:r>
        <w:rPr>
          <w:w w:val="100"/>
        </w:rPr>
        <w:t>LS_PATH signaling</w:t>
      </w:r>
    </w:p>
    <w:p w14:paraId="3970E497" w14:textId="77777777" w:rsidR="00FD4186" w:rsidRDefault="00FD4186">
      <w:pPr>
        <w:pStyle w:val="T"/>
        <w:rPr>
          <w:w w:val="100"/>
        </w:rPr>
      </w:pPr>
      <w:r>
        <w:rPr>
          <w:w w:val="100"/>
        </w:rPr>
        <w:t>LS_PATH signaling is performed by the LS_TX PCS generating continuous code-group sequences that the PMA transmits over a single balanced pair of conductors (-T1) or a single coaxial cable (-V1). The signaling scheme achieves a number of objectives including:</w:t>
      </w:r>
    </w:p>
    <w:p w14:paraId="3AFE4A80" w14:textId="77777777" w:rsidR="00FD4186" w:rsidRDefault="00FD4186" w:rsidP="00CD05C7">
      <w:pPr>
        <w:pStyle w:val="L2"/>
        <w:numPr>
          <w:ilvl w:val="0"/>
          <w:numId w:val="12"/>
        </w:numPr>
        <w:ind w:left="640" w:hanging="440"/>
        <w:rPr>
          <w:w w:val="100"/>
        </w:rPr>
      </w:pPr>
      <w:r>
        <w:rPr>
          <w:w w:val="100"/>
        </w:rPr>
        <w:t>Forward error correction (FEC) coded symbol mapping for data.</w:t>
      </w:r>
    </w:p>
    <w:p w14:paraId="487CDB94" w14:textId="77777777" w:rsidR="00FD4186" w:rsidRDefault="00FD4186" w:rsidP="00CD05C7">
      <w:pPr>
        <w:pStyle w:val="L2"/>
        <w:numPr>
          <w:ilvl w:val="0"/>
          <w:numId w:val="13"/>
        </w:numPr>
        <w:ind w:left="640" w:hanging="440"/>
        <w:rPr>
          <w:w w:val="100"/>
        </w:rPr>
      </w:pPr>
      <w:r>
        <w:rPr>
          <w:w w:val="100"/>
        </w:rPr>
        <w:t>Algorithmic mapping from TXD&lt;31:0&gt; and TXC&lt;3:0&gt; to PAM2 symbols in the transmit path.</w:t>
      </w:r>
    </w:p>
    <w:p w14:paraId="790096C0" w14:textId="77777777" w:rsidR="00FD4186" w:rsidRDefault="00FD4186" w:rsidP="00CD05C7">
      <w:pPr>
        <w:pStyle w:val="L2"/>
        <w:numPr>
          <w:ilvl w:val="0"/>
          <w:numId w:val="14"/>
        </w:numPr>
        <w:ind w:left="640" w:hanging="440"/>
        <w:rPr>
          <w:w w:val="100"/>
        </w:rPr>
      </w:pPr>
      <w:r>
        <w:rPr>
          <w:w w:val="100"/>
        </w:rPr>
        <w:t>Algorithmic mapping from the received signal on the MDI port to RXD&lt;31:0&gt; and RXC&lt;3:0&gt;.</w:t>
      </w:r>
    </w:p>
    <w:p w14:paraId="26A449B9" w14:textId="77777777" w:rsidR="00FD4186" w:rsidRDefault="00FD4186" w:rsidP="00CD05C7">
      <w:pPr>
        <w:pStyle w:val="L2"/>
        <w:numPr>
          <w:ilvl w:val="0"/>
          <w:numId w:val="15"/>
        </w:numPr>
        <w:ind w:left="640" w:hanging="440"/>
        <w:rPr>
          <w:w w:val="100"/>
        </w:rPr>
      </w:pPr>
      <w:r>
        <w:rPr>
          <w:w w:val="100"/>
        </w:rPr>
        <w:t>Uncorrelated symbols in the transmitted symbol stream.</w:t>
      </w:r>
    </w:p>
    <w:p w14:paraId="07AD0F5C" w14:textId="77777777" w:rsidR="00FD4186" w:rsidRDefault="00FD4186" w:rsidP="00CD05C7">
      <w:pPr>
        <w:pStyle w:val="L2"/>
        <w:numPr>
          <w:ilvl w:val="0"/>
          <w:numId w:val="16"/>
        </w:numPr>
        <w:ind w:left="640" w:hanging="440"/>
        <w:rPr>
          <w:w w:val="100"/>
        </w:rPr>
      </w:pPr>
      <w:r>
        <w:rPr>
          <w:w w:val="100"/>
        </w:rPr>
        <w:lastRenderedPageBreak/>
        <w:t>No correlation between symbol streams traveling in opposite directions.</w:t>
      </w:r>
    </w:p>
    <w:p w14:paraId="1532E509" w14:textId="77777777" w:rsidR="00FD4186" w:rsidRDefault="00FD4186" w:rsidP="00CD05C7">
      <w:pPr>
        <w:pStyle w:val="L2"/>
        <w:numPr>
          <w:ilvl w:val="0"/>
          <w:numId w:val="17"/>
        </w:numPr>
        <w:ind w:left="640" w:hanging="440"/>
        <w:rPr>
          <w:w w:val="100"/>
        </w:rPr>
      </w:pPr>
      <w:r>
        <w:rPr>
          <w:w w:val="100"/>
        </w:rPr>
        <w:t>Block framing and other control signals.</w:t>
      </w:r>
    </w:p>
    <w:p w14:paraId="5C894EFA" w14:textId="77777777" w:rsidR="00FD4186" w:rsidRDefault="00FD4186" w:rsidP="00CD05C7">
      <w:pPr>
        <w:pStyle w:val="L2"/>
        <w:numPr>
          <w:ilvl w:val="0"/>
          <w:numId w:val="18"/>
        </w:numPr>
        <w:ind w:left="640" w:hanging="440"/>
        <w:rPr>
          <w:w w:val="100"/>
        </w:rPr>
      </w:pPr>
      <w:r>
        <w:rPr>
          <w:w w:val="100"/>
        </w:rPr>
        <w:t>Ability to signal the status of the local receiver to the remote PHY to indicate that the local receiver is not operating reliably and requires retraining.</w:t>
      </w:r>
    </w:p>
    <w:p w14:paraId="1AA7BC51" w14:textId="77777777" w:rsidR="00FD4186" w:rsidRDefault="00FD4186" w:rsidP="00CD05C7">
      <w:pPr>
        <w:pStyle w:val="L2"/>
        <w:numPr>
          <w:ilvl w:val="0"/>
          <w:numId w:val="19"/>
        </w:numPr>
        <w:ind w:left="640" w:hanging="440"/>
        <w:rPr>
          <w:w w:val="100"/>
        </w:rPr>
      </w:pPr>
      <w:r>
        <w:rPr>
          <w:w w:val="100"/>
        </w:rPr>
        <w:t>Ability to automatically detect and correct for signal inversion.</w:t>
      </w:r>
    </w:p>
    <w:p w14:paraId="2FF02DB1" w14:textId="77777777" w:rsidR="00FD4186" w:rsidRDefault="00FD4186">
      <w:pPr>
        <w:pStyle w:val="T"/>
        <w:rPr>
          <w:w w:val="100"/>
        </w:rPr>
      </w:pPr>
      <w:r>
        <w:rPr>
          <w:w w:val="100"/>
        </w:rPr>
        <w:t>The PHY may operate in two basic modes: the normal data mode or the training mode.</w:t>
      </w:r>
    </w:p>
    <w:p w14:paraId="2C15B6F8" w14:textId="77777777" w:rsidR="00FD4186" w:rsidRDefault="00FD4186">
      <w:pPr>
        <w:pStyle w:val="T"/>
        <w:rPr>
          <w:w w:val="100"/>
        </w:rPr>
      </w:pPr>
      <w:r>
        <w:rPr>
          <w:w w:val="100"/>
        </w:rPr>
        <w:t xml:space="preserve">In both normal mode and training mode, the LS_TX PCS generates a continuous stream of PAM2 symbols that are transmitted via the PMA at one of two voltage levels (see </w:t>
      </w:r>
      <w:r>
        <w:rPr>
          <w:w w:val="100"/>
        </w:rPr>
        <w:fldChar w:fldCharType="begin"/>
      </w:r>
      <w:r>
        <w:rPr>
          <w:w w:val="100"/>
        </w:rPr>
        <w:instrText xml:space="preserve"> REF  RTF34313339363a204669675469 \h</w:instrText>
      </w:r>
      <w:r>
        <w:rPr>
          <w:w w:val="100"/>
        </w:rPr>
      </w:r>
      <w:r>
        <w:rPr>
          <w:w w:val="100"/>
        </w:rPr>
        <w:fldChar w:fldCharType="separate"/>
      </w:r>
      <w:r>
        <w:rPr>
          <w:w w:val="100"/>
        </w:rPr>
        <w:t>Figure 202–26</w:t>
      </w:r>
      <w:r>
        <w:rPr>
          <w:w w:val="100"/>
        </w:rPr>
        <w:fldChar w:fldCharType="end"/>
      </w:r>
      <w:r>
        <w:rPr>
          <w:w w:val="100"/>
        </w:rPr>
        <w:t>).</w:t>
      </w:r>
    </w:p>
    <w:p w14:paraId="58190F80" w14:textId="77777777" w:rsidR="00FD4186" w:rsidRDefault="00FD4186" w:rsidP="00CD05C7">
      <w:pPr>
        <w:pStyle w:val="H3"/>
        <w:numPr>
          <w:ilvl w:val="0"/>
          <w:numId w:val="20"/>
        </w:numPr>
        <w:rPr>
          <w:w w:val="100"/>
        </w:rPr>
      </w:pPr>
      <w:r>
        <w:rPr>
          <w:w w:val="100"/>
        </w:rPr>
        <w:t>HS_PATH signaling</w:t>
      </w:r>
    </w:p>
    <w:p w14:paraId="54747F4F" w14:textId="77777777" w:rsidR="00FD4186" w:rsidRDefault="00FD4186">
      <w:pPr>
        <w:pStyle w:val="T"/>
        <w:rPr>
          <w:w w:val="100"/>
        </w:rPr>
      </w:pPr>
      <w:r>
        <w:rPr>
          <w:w w:val="100"/>
        </w:rPr>
        <w:t>HS_PATH signaling is performed by the HS_TX PCS generating continuous code-group sequences that the PMA transmits over a single balanced pair of conductors (-T1) or a single coaxial cable (-V1). The signaling scheme achieves a number of objectives including:</w:t>
      </w:r>
    </w:p>
    <w:p w14:paraId="1444E36D" w14:textId="77777777" w:rsidR="00FD4186" w:rsidRDefault="00FD4186" w:rsidP="00CD05C7">
      <w:pPr>
        <w:pStyle w:val="L2"/>
        <w:numPr>
          <w:ilvl w:val="0"/>
          <w:numId w:val="12"/>
        </w:numPr>
        <w:ind w:left="640" w:hanging="440"/>
        <w:rPr>
          <w:w w:val="100"/>
        </w:rPr>
      </w:pPr>
      <w:r>
        <w:rPr>
          <w:w w:val="100"/>
        </w:rPr>
        <w:t>Forward error correction (FEC) coded symbol mapping for data.</w:t>
      </w:r>
    </w:p>
    <w:p w14:paraId="31D58B64" w14:textId="77777777" w:rsidR="00FD4186" w:rsidRDefault="00FD4186" w:rsidP="00CD05C7">
      <w:pPr>
        <w:pStyle w:val="L2"/>
        <w:numPr>
          <w:ilvl w:val="0"/>
          <w:numId w:val="13"/>
        </w:numPr>
        <w:ind w:left="640" w:hanging="440"/>
        <w:rPr>
          <w:w w:val="100"/>
        </w:rPr>
      </w:pPr>
      <w:r>
        <w:rPr>
          <w:w w:val="100"/>
        </w:rPr>
        <w:t>Algorithmic mapping from TXD&lt;31:0&gt; and TXC&lt;3:0&gt; to PAM2 symbols in the 2.5 Gb/s and 5 Gb/s transmit path, and PAM4 symbols in the 10 Gb/s transmit path.</w:t>
      </w:r>
    </w:p>
    <w:p w14:paraId="6851370B" w14:textId="77777777" w:rsidR="00FD4186" w:rsidRDefault="00FD4186" w:rsidP="00CD05C7">
      <w:pPr>
        <w:pStyle w:val="L2"/>
        <w:numPr>
          <w:ilvl w:val="0"/>
          <w:numId w:val="14"/>
        </w:numPr>
        <w:ind w:left="640" w:hanging="440"/>
        <w:rPr>
          <w:w w:val="100"/>
        </w:rPr>
      </w:pPr>
      <w:r>
        <w:rPr>
          <w:w w:val="100"/>
        </w:rPr>
        <w:t>Algorithmic mapping from the received signal on the MDI port to RXD&lt;31:0&gt; and RXC&lt;3:0&gt;.</w:t>
      </w:r>
    </w:p>
    <w:p w14:paraId="0EB99849" w14:textId="77777777" w:rsidR="00FD4186" w:rsidRDefault="00FD4186" w:rsidP="00CD05C7">
      <w:pPr>
        <w:pStyle w:val="L2"/>
        <w:numPr>
          <w:ilvl w:val="0"/>
          <w:numId w:val="15"/>
        </w:numPr>
        <w:ind w:left="640" w:hanging="440"/>
        <w:rPr>
          <w:w w:val="100"/>
        </w:rPr>
      </w:pPr>
      <w:r>
        <w:rPr>
          <w:w w:val="100"/>
        </w:rPr>
        <w:t>Uncorrelated symbols in the transmitted symbol stream.</w:t>
      </w:r>
    </w:p>
    <w:p w14:paraId="0113E298" w14:textId="77777777" w:rsidR="00FD4186" w:rsidRDefault="00FD4186" w:rsidP="00CD05C7">
      <w:pPr>
        <w:pStyle w:val="L2"/>
        <w:numPr>
          <w:ilvl w:val="0"/>
          <w:numId w:val="16"/>
        </w:numPr>
        <w:ind w:left="640" w:hanging="440"/>
        <w:rPr>
          <w:w w:val="100"/>
        </w:rPr>
      </w:pPr>
      <w:r>
        <w:rPr>
          <w:w w:val="100"/>
        </w:rPr>
        <w:t>No correlation between symbol streams traveling in opposite directions.</w:t>
      </w:r>
    </w:p>
    <w:p w14:paraId="72E88BED" w14:textId="77777777" w:rsidR="00FD4186" w:rsidRDefault="00FD4186" w:rsidP="00CD05C7">
      <w:pPr>
        <w:pStyle w:val="L2"/>
        <w:numPr>
          <w:ilvl w:val="0"/>
          <w:numId w:val="17"/>
        </w:numPr>
        <w:ind w:left="640" w:hanging="440"/>
        <w:rPr>
          <w:w w:val="100"/>
        </w:rPr>
      </w:pPr>
      <w:r>
        <w:rPr>
          <w:w w:val="100"/>
        </w:rPr>
        <w:t>Block framing and other control signals.</w:t>
      </w:r>
    </w:p>
    <w:p w14:paraId="5E4CF177" w14:textId="77777777" w:rsidR="00FD4186" w:rsidRDefault="00FD4186" w:rsidP="00CD05C7">
      <w:pPr>
        <w:pStyle w:val="L2"/>
        <w:numPr>
          <w:ilvl w:val="0"/>
          <w:numId w:val="18"/>
        </w:numPr>
        <w:ind w:left="640" w:hanging="440"/>
        <w:rPr>
          <w:w w:val="100"/>
        </w:rPr>
      </w:pPr>
      <w:r>
        <w:rPr>
          <w:w w:val="100"/>
        </w:rPr>
        <w:t>Ability to signal the status of the local receiver to the remote PHY to indicate that the local receiver is not operating reliably and requires retraining.</w:t>
      </w:r>
    </w:p>
    <w:p w14:paraId="48D85D0A" w14:textId="77777777" w:rsidR="00FD4186" w:rsidRDefault="00FD4186" w:rsidP="00CD05C7">
      <w:pPr>
        <w:pStyle w:val="L2"/>
        <w:numPr>
          <w:ilvl w:val="0"/>
          <w:numId w:val="19"/>
        </w:numPr>
        <w:ind w:left="640" w:hanging="440"/>
        <w:rPr>
          <w:w w:val="100"/>
        </w:rPr>
      </w:pPr>
      <w:r>
        <w:rPr>
          <w:w w:val="100"/>
        </w:rPr>
        <w:t>Ability to automatically detect and correct for signal inversion.</w:t>
      </w:r>
    </w:p>
    <w:p w14:paraId="2F76174F" w14:textId="77777777" w:rsidR="00FD4186" w:rsidRDefault="00FD4186">
      <w:pPr>
        <w:pStyle w:val="T"/>
        <w:rPr>
          <w:w w:val="100"/>
        </w:rPr>
      </w:pPr>
      <w:r>
        <w:rPr>
          <w:w w:val="100"/>
        </w:rPr>
        <w:t>The PHY may operate in two basic modes: the normal data mode or the training mode.</w:t>
      </w:r>
    </w:p>
    <w:p w14:paraId="606900E6" w14:textId="77777777" w:rsidR="00FD4186" w:rsidRDefault="00FD4186">
      <w:pPr>
        <w:pStyle w:val="T"/>
        <w:rPr>
          <w:w w:val="100"/>
        </w:rPr>
      </w:pPr>
      <w:r>
        <w:rPr>
          <w:w w:val="100"/>
        </w:rPr>
        <w:t xml:space="preserve">In normal mode, the HS_TX PCS generates a continuous stream of either PAM4 symbols that are transmitted via the PMA at one of four voltage levels for 10 Gb/s or PAM2 symbols that are transmitted via the PMA at one of two voltage levels for 2.5 Gb/s and 5 Gb/s. In training mode, the HS_TX PCS is directed to generate only PAM2 symbols for transmission by the PMA (see </w:t>
      </w:r>
      <w:r>
        <w:rPr>
          <w:w w:val="100"/>
        </w:rPr>
        <w:fldChar w:fldCharType="begin"/>
      </w:r>
      <w:r>
        <w:rPr>
          <w:w w:val="100"/>
        </w:rPr>
        <w:instrText xml:space="preserve"> REF  RTF34313339363a204669675469 \h</w:instrText>
      </w:r>
      <w:r>
        <w:rPr>
          <w:w w:val="100"/>
        </w:rPr>
      </w:r>
      <w:r>
        <w:rPr>
          <w:w w:val="100"/>
        </w:rPr>
        <w:fldChar w:fldCharType="separate"/>
      </w:r>
      <w:r>
        <w:rPr>
          <w:w w:val="100"/>
        </w:rPr>
        <w:t>Figure 202–26</w:t>
      </w:r>
      <w:r>
        <w:rPr>
          <w:w w:val="100"/>
        </w:rPr>
        <w:fldChar w:fldCharType="end"/>
      </w:r>
      <w:r>
        <w:rPr>
          <w:w w:val="100"/>
        </w:rPr>
        <w:t>).</w:t>
      </w:r>
    </w:p>
    <w:p w14:paraId="3754512B" w14:textId="77777777" w:rsidR="00FD4186" w:rsidRDefault="00FD4186" w:rsidP="00CD05C7">
      <w:pPr>
        <w:pStyle w:val="H3"/>
        <w:numPr>
          <w:ilvl w:val="0"/>
          <w:numId w:val="21"/>
        </w:numPr>
        <w:rPr>
          <w:w w:val="100"/>
        </w:rPr>
      </w:pPr>
      <w:r>
        <w:rPr>
          <w:w w:val="100"/>
        </w:rPr>
        <w:t>Interfaces</w:t>
      </w:r>
    </w:p>
    <w:p w14:paraId="38BAC1C1" w14:textId="77777777" w:rsidR="00FD4186" w:rsidRDefault="00FD4186">
      <w:pPr>
        <w:pStyle w:val="T"/>
        <w:rPr>
          <w:w w:val="100"/>
        </w:rPr>
      </w:pPr>
      <w:r>
        <w:rPr>
          <w:w w:val="100"/>
        </w:rPr>
        <w:t>All MultiGBASE-A PHY implementations are compatible at the XGMII, if implemented. Implementation of the XGMII is optional. All MultiGBASE-AT1 PHY implementations are compatible at the -T1 MDI. All MultiGBASE-AV1 PHY implementations are compatible at the -V1 MDI. The MDI for a single balanced pair of conductors (-T1) and a single coaxial cable (-V1) are different. Designers are free to implement circuitry within the PCS and PMA in an application-dependent manner provided that the MDI and XGMII (if the XGMII is implemented) specifications are met. System operation from the perspective of signals at the MDI and management objects are identical whether the XGMII is implemented or not.</w:t>
      </w:r>
    </w:p>
    <w:p w14:paraId="6FA7C880" w14:textId="77777777" w:rsidR="00FD4186" w:rsidRDefault="00FD4186" w:rsidP="00CD05C7">
      <w:pPr>
        <w:pStyle w:val="H3"/>
        <w:pageBreakBefore/>
        <w:numPr>
          <w:ilvl w:val="0"/>
          <w:numId w:val="22"/>
        </w:numPr>
        <w:rPr>
          <w:w w:val="100"/>
        </w:rPr>
      </w:pPr>
      <w:r>
        <w:rPr>
          <w:w w:val="100"/>
        </w:rPr>
        <w:lastRenderedPageBreak/>
        <w:t>Conventions in this clause</w:t>
      </w:r>
    </w:p>
    <w:p w14:paraId="12C3C9F8" w14:textId="77777777" w:rsidR="00FD4186" w:rsidRDefault="00FD4186">
      <w:pPr>
        <w:pStyle w:val="T"/>
        <w:rPr>
          <w:w w:val="100"/>
        </w:rPr>
      </w:pPr>
      <w:r>
        <w:rPr>
          <w:w w:val="100"/>
        </w:rPr>
        <w:t>The body of this clause contains state diagrams, including definitions of variables, constants, and functions. Should there be a discrepancy between a state diagram and descriptive text, the state diagram prevails.</w:t>
      </w:r>
    </w:p>
    <w:p w14:paraId="7C27DF1F" w14:textId="77777777" w:rsidR="00FD4186" w:rsidRDefault="00FD4186">
      <w:pPr>
        <w:pStyle w:val="T"/>
        <w:rPr>
          <w:w w:val="100"/>
        </w:rPr>
      </w:pPr>
      <w:r>
        <w:rPr>
          <w:w w:val="100"/>
        </w:rPr>
        <w:t xml:space="preserve">The notation used in the state diagrams follows the conventions of state diagrams as described in </w:t>
      </w:r>
      <w:r>
        <w:rPr>
          <w:rStyle w:val="External"/>
          <w:w w:val="100"/>
        </w:rPr>
        <w:t>21.5</w:t>
      </w:r>
      <w:r>
        <w:rPr>
          <w:w w:val="100"/>
        </w:rPr>
        <w:t xml:space="preserve">, along with the extensions described in </w:t>
      </w:r>
      <w:r>
        <w:rPr>
          <w:rStyle w:val="External"/>
          <w:w w:val="100"/>
        </w:rPr>
        <w:t>145.2.5.2</w:t>
      </w:r>
      <w:r>
        <w:rPr>
          <w:w w:val="100"/>
        </w:rPr>
        <w:t xml:space="preserve">. State diagram timers follow the conventions of </w:t>
      </w:r>
      <w:r>
        <w:rPr>
          <w:rStyle w:val="External"/>
          <w:w w:val="100"/>
        </w:rPr>
        <w:t>14.2.3.2</w:t>
      </w:r>
      <w:r>
        <w:rPr>
          <w:w w:val="100"/>
        </w:rPr>
        <w:t>. The notation ++ after a counter or integer variable indicates that its value is to be incremented.</w:t>
      </w:r>
    </w:p>
    <w:p w14:paraId="20A792AA" w14:textId="77777777" w:rsidR="00FD4186" w:rsidRDefault="00FD4186">
      <w:pPr>
        <w:pStyle w:val="T"/>
        <w:rPr>
          <w:w w:val="100"/>
        </w:rPr>
      </w:pPr>
      <w:r>
        <w:rPr>
          <w:w w:val="100"/>
        </w:rPr>
        <w:t>Default initializations, unless specified, are left to the implementer.</w:t>
      </w:r>
    </w:p>
    <w:p w14:paraId="57B23489" w14:textId="77777777" w:rsidR="00FD4186" w:rsidRDefault="00FD4186" w:rsidP="00CD05C7">
      <w:pPr>
        <w:pStyle w:val="H2"/>
        <w:numPr>
          <w:ilvl w:val="0"/>
          <w:numId w:val="23"/>
        </w:numPr>
        <w:rPr>
          <w:w w:val="100"/>
        </w:rPr>
      </w:pPr>
      <w:r>
        <w:rPr>
          <w:w w:val="100"/>
        </w:rPr>
        <w:t>Service primitives and interfaces</w:t>
      </w:r>
    </w:p>
    <w:p w14:paraId="6A964F1F" w14:textId="77777777" w:rsidR="00FD4186" w:rsidRDefault="00FD4186">
      <w:pPr>
        <w:pStyle w:val="T"/>
        <w:spacing w:after="240"/>
        <w:rPr>
          <w:w w:val="100"/>
        </w:rPr>
      </w:pPr>
      <w:r>
        <w:rPr>
          <w:w w:val="100"/>
        </w:rPr>
        <w:t>MultiGBASE-A transfers data and control information across the following three service interfaces:</w:t>
      </w:r>
    </w:p>
    <w:p w14:paraId="236652EC" w14:textId="77777777" w:rsidR="00FD4186" w:rsidRDefault="00FD4186" w:rsidP="00CD05C7">
      <w:pPr>
        <w:pStyle w:val="L2"/>
        <w:numPr>
          <w:ilvl w:val="0"/>
          <w:numId w:val="12"/>
        </w:numPr>
        <w:spacing w:before="0" w:after="0"/>
        <w:ind w:left="640" w:hanging="440"/>
        <w:rPr>
          <w:w w:val="100"/>
        </w:rPr>
      </w:pPr>
      <w:r>
        <w:rPr>
          <w:w w:val="100"/>
        </w:rPr>
        <w:t>10 Gigabit Media Independent Interface (XGMII)</w:t>
      </w:r>
    </w:p>
    <w:p w14:paraId="2787E879" w14:textId="77777777" w:rsidR="00FD4186" w:rsidRDefault="00FD4186" w:rsidP="00CD05C7">
      <w:pPr>
        <w:pStyle w:val="L2"/>
        <w:numPr>
          <w:ilvl w:val="0"/>
          <w:numId w:val="13"/>
        </w:numPr>
        <w:spacing w:before="0" w:after="0"/>
        <w:ind w:left="640" w:hanging="440"/>
        <w:rPr>
          <w:w w:val="100"/>
        </w:rPr>
      </w:pPr>
      <w:r>
        <w:rPr>
          <w:w w:val="100"/>
        </w:rPr>
        <w:t>PMA service interface</w:t>
      </w:r>
    </w:p>
    <w:p w14:paraId="23EE4166" w14:textId="77777777" w:rsidR="00FD4186" w:rsidRDefault="00FD4186" w:rsidP="00CD05C7">
      <w:pPr>
        <w:pStyle w:val="L2"/>
        <w:numPr>
          <w:ilvl w:val="0"/>
          <w:numId w:val="14"/>
        </w:numPr>
        <w:spacing w:before="0" w:after="0"/>
        <w:ind w:left="640" w:hanging="440"/>
        <w:rPr>
          <w:w w:val="100"/>
        </w:rPr>
      </w:pPr>
      <w:r>
        <w:rPr>
          <w:w w:val="100"/>
        </w:rPr>
        <w:t>Medium Dependent Interface (MDI)</w:t>
      </w:r>
    </w:p>
    <w:p w14:paraId="064FBEEC" w14:textId="77777777" w:rsidR="00FD4186" w:rsidRDefault="00FD4186">
      <w:pPr>
        <w:pStyle w:val="T"/>
        <w:rPr>
          <w:w w:val="100"/>
        </w:rPr>
      </w:pPr>
      <w:r>
        <w:rPr>
          <w:w w:val="100"/>
        </w:rPr>
        <w:t xml:space="preserve">The XGMII is specified in Clause 46. The PMA service interface is defined in </w:t>
      </w:r>
      <w:r>
        <w:rPr>
          <w:w w:val="100"/>
        </w:rPr>
        <w:fldChar w:fldCharType="begin"/>
      </w:r>
      <w:r>
        <w:rPr>
          <w:w w:val="100"/>
        </w:rPr>
        <w:instrText xml:space="preserve"> REF  RTF39363934343a2048332c312e \h</w:instrText>
      </w:r>
      <w:r>
        <w:rPr>
          <w:w w:val="100"/>
        </w:rPr>
      </w:r>
      <w:r>
        <w:rPr>
          <w:w w:val="100"/>
        </w:rPr>
        <w:fldChar w:fldCharType="separate"/>
      </w:r>
      <w:r>
        <w:rPr>
          <w:w w:val="100"/>
        </w:rPr>
        <w:t>202.2.1</w:t>
      </w:r>
      <w:r>
        <w:rPr>
          <w:w w:val="100"/>
        </w:rPr>
        <w:fldChar w:fldCharType="end"/>
      </w:r>
      <w:r>
        <w:rPr>
          <w:w w:val="100"/>
        </w:rPr>
        <w:t xml:space="preserve">. The -T1 MDI is defined in </w:t>
      </w:r>
      <w:r>
        <w:rPr>
          <w:w w:val="100"/>
        </w:rPr>
        <w:fldChar w:fldCharType="begin"/>
      </w:r>
      <w:r>
        <w:rPr>
          <w:w w:val="100"/>
        </w:rPr>
        <w:instrText xml:space="preserve"> REF  RTF38373333383a2048322c312e \h</w:instrText>
      </w:r>
      <w:r>
        <w:rPr>
          <w:w w:val="100"/>
        </w:rPr>
      </w:r>
      <w:r>
        <w:rPr>
          <w:w w:val="100"/>
        </w:rPr>
        <w:fldChar w:fldCharType="separate"/>
      </w:r>
      <w:r>
        <w:rPr>
          <w:w w:val="100"/>
        </w:rPr>
        <w:t>202.9</w:t>
      </w:r>
      <w:r>
        <w:rPr>
          <w:w w:val="100"/>
        </w:rPr>
        <w:fldChar w:fldCharType="end"/>
      </w:r>
      <w:r>
        <w:rPr>
          <w:w w:val="100"/>
        </w:rPr>
        <w:t xml:space="preserve">. The -V1 MDI is defined in </w:t>
      </w:r>
      <w:r>
        <w:rPr>
          <w:w w:val="100"/>
        </w:rPr>
        <w:fldChar w:fldCharType="begin"/>
      </w:r>
      <w:r>
        <w:rPr>
          <w:w w:val="100"/>
        </w:rPr>
        <w:instrText xml:space="preserve"> REF  RTF36363334353a2048322c312e \h</w:instrText>
      </w:r>
      <w:r>
        <w:rPr>
          <w:w w:val="100"/>
        </w:rPr>
      </w:r>
      <w:r>
        <w:rPr>
          <w:w w:val="100"/>
        </w:rPr>
        <w:fldChar w:fldCharType="separate"/>
      </w:r>
      <w:r>
        <w:rPr>
          <w:w w:val="100"/>
        </w:rPr>
        <w:t>202.10</w:t>
      </w:r>
      <w:r>
        <w:rPr>
          <w:w w:val="100"/>
        </w:rPr>
        <w:fldChar w:fldCharType="end"/>
      </w:r>
      <w:r>
        <w:rPr>
          <w:w w:val="100"/>
        </w:rPr>
        <w:t>.</w:t>
      </w:r>
    </w:p>
    <w:p w14:paraId="3C5C278C" w14:textId="77777777" w:rsidR="00FD4186" w:rsidRDefault="00FD4186" w:rsidP="00CD05C7">
      <w:pPr>
        <w:pStyle w:val="H3"/>
        <w:numPr>
          <w:ilvl w:val="0"/>
          <w:numId w:val="24"/>
        </w:numPr>
        <w:rPr>
          <w:w w:val="100"/>
        </w:rPr>
      </w:pPr>
      <w:bookmarkStart w:id="5" w:name="RTF39363934343a2048332c312e"/>
      <w:r>
        <w:rPr>
          <w:w w:val="100"/>
        </w:rPr>
        <w:t xml:space="preserve">PMA service interface </w:t>
      </w:r>
      <w:bookmarkEnd w:id="5"/>
    </w:p>
    <w:p w14:paraId="3665E819" w14:textId="77777777" w:rsidR="00FD4186" w:rsidRDefault="00FD4186">
      <w:pPr>
        <w:pStyle w:val="T"/>
        <w:spacing w:after="240"/>
        <w:rPr>
          <w:w w:val="100"/>
        </w:rPr>
      </w:pPr>
      <w:r>
        <w:rPr>
          <w:w w:val="100"/>
        </w:rPr>
        <w:t>MultiGBASE-A uses the following service primitives to exchange symbol vectors, status indications, and control signals across the service interfaces:</w:t>
      </w:r>
    </w:p>
    <w:p w14:paraId="7E85D06F" w14:textId="77777777" w:rsidR="00FD4186" w:rsidRDefault="00FD4186">
      <w:pPr>
        <w:pStyle w:val="T"/>
        <w:tabs>
          <w:tab w:val="clear" w:pos="720"/>
          <w:tab w:val="left" w:pos="640"/>
        </w:tabs>
        <w:rPr>
          <w:w w:val="100"/>
        </w:rPr>
      </w:pPr>
      <w:r>
        <w:rPr>
          <w:w w:val="100"/>
        </w:rPr>
        <w:tab/>
        <w:t>PMA_TXMODE.indication(tx_mode)</w:t>
      </w:r>
    </w:p>
    <w:p w14:paraId="6E9A2BDB" w14:textId="77777777" w:rsidR="00FD4186" w:rsidRDefault="00FD4186">
      <w:pPr>
        <w:pStyle w:val="T"/>
        <w:tabs>
          <w:tab w:val="clear" w:pos="720"/>
          <w:tab w:val="left" w:pos="640"/>
        </w:tabs>
        <w:spacing w:before="0"/>
        <w:rPr>
          <w:w w:val="100"/>
        </w:rPr>
      </w:pPr>
      <w:r>
        <w:rPr>
          <w:w w:val="100"/>
        </w:rPr>
        <w:tab/>
        <w:t>PMA_CONFIG.indication(config)</w:t>
      </w:r>
    </w:p>
    <w:p w14:paraId="2B916260" w14:textId="77777777" w:rsidR="00FD4186" w:rsidRDefault="00FD4186">
      <w:pPr>
        <w:pStyle w:val="T"/>
        <w:tabs>
          <w:tab w:val="clear" w:pos="720"/>
          <w:tab w:val="left" w:pos="640"/>
        </w:tabs>
        <w:spacing w:before="0"/>
        <w:rPr>
          <w:w w:val="100"/>
        </w:rPr>
      </w:pPr>
      <w:r>
        <w:rPr>
          <w:w w:val="100"/>
        </w:rPr>
        <w:tab/>
        <w:t>PMA_UNITDATA.request(tx_symb)</w:t>
      </w:r>
    </w:p>
    <w:p w14:paraId="0377D36C" w14:textId="77777777" w:rsidR="00FD4186" w:rsidRDefault="00FD4186">
      <w:pPr>
        <w:pStyle w:val="T"/>
        <w:tabs>
          <w:tab w:val="clear" w:pos="720"/>
          <w:tab w:val="left" w:pos="640"/>
        </w:tabs>
        <w:spacing w:before="0"/>
        <w:rPr>
          <w:w w:val="100"/>
        </w:rPr>
      </w:pPr>
      <w:r>
        <w:rPr>
          <w:w w:val="100"/>
        </w:rPr>
        <w:tab/>
        <w:t>PMA_UNITDATA.indication(rx_symb)</w:t>
      </w:r>
    </w:p>
    <w:p w14:paraId="26F681D8" w14:textId="77777777" w:rsidR="00FD4186" w:rsidRDefault="00FD4186">
      <w:pPr>
        <w:pStyle w:val="T"/>
        <w:tabs>
          <w:tab w:val="clear" w:pos="720"/>
          <w:tab w:val="left" w:pos="640"/>
        </w:tabs>
        <w:spacing w:before="0"/>
        <w:rPr>
          <w:w w:val="100"/>
        </w:rPr>
      </w:pPr>
      <w:r>
        <w:rPr>
          <w:w w:val="100"/>
        </w:rPr>
        <w:tab/>
        <w:t>PMA_SCRSTATUS.request(scr_status)</w:t>
      </w:r>
    </w:p>
    <w:p w14:paraId="59E00A5E" w14:textId="77777777" w:rsidR="00FD4186" w:rsidRDefault="00FD4186">
      <w:pPr>
        <w:pStyle w:val="T"/>
        <w:tabs>
          <w:tab w:val="clear" w:pos="720"/>
          <w:tab w:val="left" w:pos="640"/>
        </w:tabs>
        <w:spacing w:before="0"/>
        <w:rPr>
          <w:w w:val="100"/>
        </w:rPr>
      </w:pPr>
      <w:r>
        <w:rPr>
          <w:w w:val="100"/>
        </w:rPr>
        <w:tab/>
        <w:t>PMA_PCSSTATUS.request(pcs_status)</w:t>
      </w:r>
    </w:p>
    <w:p w14:paraId="02FA9C42" w14:textId="77777777" w:rsidR="00FD4186" w:rsidRDefault="00FD4186">
      <w:pPr>
        <w:pStyle w:val="T"/>
        <w:tabs>
          <w:tab w:val="clear" w:pos="720"/>
          <w:tab w:val="left" w:pos="640"/>
        </w:tabs>
        <w:spacing w:before="0"/>
        <w:rPr>
          <w:w w:val="100"/>
        </w:rPr>
      </w:pPr>
      <w:r>
        <w:rPr>
          <w:w w:val="100"/>
        </w:rPr>
        <w:tab/>
        <w:t>PMA_RXSTATUS.indication(loc_rcvr_status)</w:t>
      </w:r>
    </w:p>
    <w:p w14:paraId="634936DD" w14:textId="77777777" w:rsidR="00FD4186" w:rsidRDefault="00FD4186">
      <w:pPr>
        <w:pStyle w:val="T"/>
        <w:tabs>
          <w:tab w:val="clear" w:pos="720"/>
          <w:tab w:val="left" w:pos="640"/>
        </w:tabs>
        <w:spacing w:before="0"/>
        <w:rPr>
          <w:w w:val="100"/>
        </w:rPr>
      </w:pPr>
      <w:r>
        <w:rPr>
          <w:w w:val="100"/>
        </w:rPr>
        <w:tab/>
        <w:t>PMA_REMRXSTATUS.request(rem_rcvr_status)</w:t>
      </w:r>
    </w:p>
    <w:p w14:paraId="0ACAA08C" w14:textId="77777777" w:rsidR="00FD4186" w:rsidRDefault="00FD4186">
      <w:pPr>
        <w:pStyle w:val="T"/>
        <w:tabs>
          <w:tab w:val="clear" w:pos="720"/>
          <w:tab w:val="left" w:pos="640"/>
        </w:tabs>
        <w:spacing w:before="0"/>
        <w:rPr>
          <w:w w:val="100"/>
        </w:rPr>
      </w:pPr>
      <w:r>
        <w:rPr>
          <w:w w:val="100"/>
        </w:rPr>
        <w:tab/>
        <w:t>PMA_PCSDATAMODE.indication(pcs_data_mode)</w:t>
      </w:r>
    </w:p>
    <w:p w14:paraId="1A7DC053" w14:textId="77777777" w:rsidR="00FD4186" w:rsidRDefault="00FD4186">
      <w:pPr>
        <w:pStyle w:val="T"/>
        <w:tabs>
          <w:tab w:val="clear" w:pos="720"/>
          <w:tab w:val="left" w:pos="640"/>
        </w:tabs>
        <w:spacing w:before="0"/>
        <w:rPr>
          <w:w w:val="100"/>
        </w:rPr>
      </w:pPr>
      <w:r>
        <w:rPr>
          <w:w w:val="100"/>
        </w:rPr>
        <w:tab/>
        <w:t xml:space="preserve">PMA_DET_LP_BURST.indication(detect_lp_burst) </w:t>
      </w:r>
    </w:p>
    <w:p w14:paraId="65480319" w14:textId="77777777" w:rsidR="00FD4186" w:rsidRDefault="00FD4186">
      <w:pPr>
        <w:pStyle w:val="T"/>
        <w:rPr>
          <w:w w:val="100"/>
        </w:rPr>
      </w:pPr>
      <w:r>
        <w:rPr>
          <w:w w:val="100"/>
        </w:rPr>
        <w:t xml:space="preserve">The use of these primitives is illustrated in </w:t>
      </w:r>
      <w:r>
        <w:rPr>
          <w:w w:val="100"/>
        </w:rPr>
        <w:fldChar w:fldCharType="begin"/>
      </w:r>
      <w:r>
        <w:rPr>
          <w:w w:val="100"/>
        </w:rPr>
        <w:instrText xml:space="preserve"> REF  RTF33363937353a204669675469 \h</w:instrText>
      </w:r>
      <w:r>
        <w:rPr>
          <w:w w:val="100"/>
        </w:rPr>
      </w:r>
      <w:r>
        <w:rPr>
          <w:w w:val="100"/>
        </w:rPr>
        <w:fldChar w:fldCharType="separate"/>
      </w:r>
      <w:r>
        <w:rPr>
          <w:w w:val="100"/>
        </w:rPr>
        <w:t>Figure 202–2</w:t>
      </w:r>
      <w:r>
        <w:rPr>
          <w:w w:val="100"/>
        </w:rPr>
        <w:fldChar w:fldCharType="end"/>
      </w:r>
      <w:r>
        <w:rPr>
          <w:w w:val="100"/>
        </w:rPr>
        <w:t xml:space="preserve">. Connections from the management interface (signals MDC and MDIO) to the sublayers are pervasive and are not shown in </w:t>
      </w:r>
      <w:r>
        <w:rPr>
          <w:w w:val="100"/>
        </w:rPr>
        <w:fldChar w:fldCharType="begin"/>
      </w:r>
      <w:r>
        <w:rPr>
          <w:w w:val="100"/>
        </w:rPr>
        <w:instrText xml:space="preserve"> REF  RTF33363937353a204669675469 \h</w:instrText>
      </w:r>
      <w:r>
        <w:rPr>
          <w:w w:val="100"/>
        </w:rPr>
      </w:r>
      <w:r>
        <w:rPr>
          <w:w w:val="100"/>
        </w:rPr>
        <w:fldChar w:fldCharType="separate"/>
      </w:r>
      <w:r>
        <w:rPr>
          <w:w w:val="100"/>
        </w:rPr>
        <w:t>Figure 202–2</w:t>
      </w:r>
      <w:r>
        <w:rPr>
          <w:w w:val="100"/>
        </w:rPr>
        <w:fldChar w:fldCharType="end"/>
      </w:r>
      <w:r>
        <w:rPr>
          <w:w w:val="100"/>
        </w:rPr>
        <w:t>.</w:t>
      </w:r>
    </w:p>
    <w:p w14:paraId="16ABB2D9" w14:textId="798AEA6A" w:rsidR="00FD4186" w:rsidRDefault="00CD05C7">
      <w:pPr>
        <w:pStyle w:val="T"/>
        <w:rPr>
          <w:w w:val="100"/>
        </w:rPr>
      </w:pPr>
      <w:r>
        <w:rPr>
          <w:noProof/>
          <w:w w:val="100"/>
        </w:rPr>
        <w:lastRenderedPageBreak/>
        <w:drawing>
          <wp:inline distT="0" distB="0" distL="0" distR="0" wp14:anchorId="284FAFAF" wp14:editId="212091ED">
            <wp:extent cx="5486400" cy="5756910"/>
            <wp:effectExtent l="0" t="0" r="0" b="0"/>
            <wp:docPr id="2"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5756910"/>
                    </a:xfrm>
                    <a:prstGeom prst="rect">
                      <a:avLst/>
                    </a:prstGeom>
                    <a:noFill/>
                    <a:ln>
                      <a:noFill/>
                    </a:ln>
                  </pic:spPr>
                </pic:pic>
              </a:graphicData>
            </a:graphic>
          </wp:inline>
        </w:drawing>
      </w:r>
    </w:p>
    <w:p w14:paraId="53F8DD5D" w14:textId="77777777" w:rsidR="00FD4186" w:rsidRDefault="00FD4186" w:rsidP="00CD05C7">
      <w:pPr>
        <w:pStyle w:val="H4"/>
        <w:numPr>
          <w:ilvl w:val="0"/>
          <w:numId w:val="25"/>
        </w:numPr>
        <w:rPr>
          <w:w w:val="100"/>
        </w:rPr>
      </w:pPr>
      <w:r>
        <w:rPr>
          <w:w w:val="100"/>
        </w:rPr>
        <w:t xml:space="preserve">PMA_TXMODE.indication </w:t>
      </w:r>
    </w:p>
    <w:p w14:paraId="0D510AE9" w14:textId="77777777" w:rsidR="00FD4186" w:rsidRDefault="00FD4186">
      <w:pPr>
        <w:pStyle w:val="T"/>
        <w:rPr>
          <w:w w:val="100"/>
        </w:rPr>
      </w:pPr>
      <w:r>
        <w:rPr>
          <w:w w:val="100"/>
        </w:rPr>
        <w:t>The transmitter in a MultiGBASE-A link normally sends over the MDI symbols that represent an XGMII data stream with framing, scrambling and encoding of data, control information, or idles.</w:t>
      </w:r>
    </w:p>
    <w:p w14:paraId="791C431D" w14:textId="77777777" w:rsidR="00FD4186" w:rsidRDefault="00FD4186" w:rsidP="00CD05C7">
      <w:pPr>
        <w:pStyle w:val="H5"/>
        <w:pageBreakBefore/>
        <w:numPr>
          <w:ilvl w:val="0"/>
          <w:numId w:val="26"/>
        </w:numPr>
        <w:rPr>
          <w:w w:val="100"/>
        </w:rPr>
      </w:pPr>
      <w:r>
        <w:rPr>
          <w:w w:val="100"/>
        </w:rPr>
        <w:lastRenderedPageBreak/>
        <w:t>Semantics of the primitive</w:t>
      </w:r>
    </w:p>
    <w:p w14:paraId="4C47B1C3" w14:textId="77777777" w:rsidR="00FD4186" w:rsidRDefault="00FD4186">
      <w:pPr>
        <w:pStyle w:val="T"/>
        <w:tabs>
          <w:tab w:val="clear" w:pos="720"/>
          <w:tab w:val="left" w:pos="640"/>
        </w:tabs>
        <w:rPr>
          <w:w w:val="100"/>
        </w:rPr>
      </w:pPr>
      <w:r>
        <w:rPr>
          <w:w w:val="100"/>
        </w:rPr>
        <w:tab/>
        <w:t>PMA_TXMODE.indication(tx_mode)</w:t>
      </w:r>
    </w:p>
    <w:p w14:paraId="757B53FD" w14:textId="77777777" w:rsidR="00FD4186" w:rsidRDefault="00FD4186">
      <w:pPr>
        <w:pStyle w:val="T"/>
        <w:rPr>
          <w:w w:val="100"/>
        </w:rPr>
      </w:pPr>
      <w:r>
        <w:rPr>
          <w:w w:val="100"/>
        </w:rPr>
        <w:t>PMA_TXMODE.indication specifies to PCS Transmit via the parameter tx_mode what sequence of symbols the PCS should be transmitting. The parameter tx_mode can take on one of the following values of the form:</w:t>
      </w:r>
    </w:p>
    <w:p w14:paraId="1751FC0F" w14:textId="77777777" w:rsidR="00FD4186" w:rsidRDefault="00FD4186">
      <w:pPr>
        <w:pStyle w:val="H"/>
        <w:tabs>
          <w:tab w:val="clear" w:pos="620"/>
          <w:tab w:val="left" w:pos="1200"/>
          <w:tab w:val="left" w:pos="1260"/>
          <w:tab w:val="left" w:pos="1800"/>
          <w:tab w:val="left" w:pos="2360"/>
          <w:tab w:val="left" w:pos="7000"/>
        </w:tabs>
        <w:spacing w:before="100"/>
        <w:ind w:left="1260" w:hanging="1060"/>
        <w:jc w:val="left"/>
        <w:rPr>
          <w:w w:val="100"/>
        </w:rPr>
      </w:pPr>
      <w:r>
        <w:rPr>
          <w:w w:val="100"/>
        </w:rPr>
        <w:t>SEND_N</w:t>
      </w:r>
      <w:r>
        <w:rPr>
          <w:w w:val="100"/>
        </w:rPr>
        <w:tab/>
        <w:t>This value is continuously asserted during transmission of sequences of symbols representing an XGMII data stream in the data mode.</w:t>
      </w:r>
    </w:p>
    <w:p w14:paraId="3F3F9BB3" w14:textId="77777777" w:rsidR="00FD4186" w:rsidRDefault="00FD4186">
      <w:pPr>
        <w:pStyle w:val="H"/>
        <w:tabs>
          <w:tab w:val="clear" w:pos="620"/>
          <w:tab w:val="left" w:pos="1200"/>
          <w:tab w:val="left" w:pos="1260"/>
          <w:tab w:val="left" w:pos="1800"/>
          <w:tab w:val="left" w:pos="2360"/>
          <w:tab w:val="left" w:pos="7000"/>
        </w:tabs>
        <w:spacing w:before="100"/>
        <w:ind w:left="1260" w:hanging="1060"/>
        <w:rPr>
          <w:w w:val="100"/>
        </w:rPr>
      </w:pPr>
      <w:r>
        <w:rPr>
          <w:w w:val="100"/>
        </w:rPr>
        <w:t>SEND_TS</w:t>
      </w:r>
      <w:r>
        <w:rPr>
          <w:w w:val="100"/>
        </w:rPr>
        <w:tab/>
        <w:t>This value is continuously asserted in case transmission of sequences of symbols representing the TDD symmetric training mode is to take place. LS_TX and HS_TX send at 3 GBd with PAM2 TDD training frames.</w:t>
      </w:r>
    </w:p>
    <w:p w14:paraId="0644EA1D" w14:textId="77777777" w:rsidR="00FD4186" w:rsidRDefault="00FD4186">
      <w:pPr>
        <w:pStyle w:val="H"/>
        <w:tabs>
          <w:tab w:val="clear" w:pos="620"/>
          <w:tab w:val="left" w:pos="1200"/>
          <w:tab w:val="left" w:pos="1260"/>
          <w:tab w:val="left" w:pos="1800"/>
          <w:tab w:val="left" w:pos="2360"/>
          <w:tab w:val="left" w:pos="7000"/>
        </w:tabs>
        <w:spacing w:before="100"/>
        <w:ind w:left="1260" w:hanging="1060"/>
        <w:rPr>
          <w:w w:val="100"/>
        </w:rPr>
      </w:pPr>
      <w:r>
        <w:rPr>
          <w:w w:val="100"/>
        </w:rPr>
        <w:t>SEND_TA</w:t>
      </w:r>
      <w:r>
        <w:rPr>
          <w:w w:val="100"/>
        </w:rPr>
        <w:tab/>
        <w:t>This value is continuously asserted in case transmission of sequences of symbols representing the TDD asymmetric training mode is to take place. LS_TX sends at 3 GBd with PAM2 TDD training frames. HS_TX sends at 3 GBd or 6 GBd with PAM2 TDD training frames.</w:t>
      </w:r>
    </w:p>
    <w:p w14:paraId="1CD603F9" w14:textId="3D2AE738" w:rsidR="00FD4186" w:rsidRDefault="00FD4186">
      <w:pPr>
        <w:pStyle w:val="H"/>
        <w:tabs>
          <w:tab w:val="clear" w:pos="620"/>
          <w:tab w:val="left" w:pos="1200"/>
          <w:tab w:val="left" w:pos="1260"/>
          <w:tab w:val="left" w:pos="1800"/>
          <w:tab w:val="left" w:pos="2360"/>
          <w:tab w:val="left" w:pos="7000"/>
        </w:tabs>
        <w:spacing w:before="100"/>
        <w:ind w:left="1260" w:hanging="1060"/>
        <w:jc w:val="left"/>
        <w:rPr>
          <w:w w:val="100"/>
        </w:rPr>
      </w:pPr>
      <w:r>
        <w:rPr>
          <w:w w:val="100"/>
        </w:rPr>
        <w:t>SEND_Z</w:t>
      </w:r>
      <w:r>
        <w:rPr>
          <w:w w:val="100"/>
        </w:rPr>
        <w:tab/>
        <w:t xml:space="preserve">This value is continuously asserted in case </w:t>
      </w:r>
      <w:ins w:id="6" w:author="Scott Muma - C33246" w:date="2026-03-31T17:03:00Z" w16du:dateUtc="2026-04-01T00:03:00Z">
        <w:r w:rsidR="00F72659">
          <w:rPr>
            <w:w w:val="100"/>
          </w:rPr>
          <w:t xml:space="preserve">continuous </w:t>
        </w:r>
      </w:ins>
      <w:r>
        <w:rPr>
          <w:w w:val="100"/>
        </w:rPr>
        <w:t xml:space="preserve">transmission of </w:t>
      </w:r>
      <w:del w:id="7" w:author="Scott Muma - C33246" w:date="2026-03-31T17:03:00Z" w16du:dateUtc="2026-04-01T00:03:00Z">
        <w:r w:rsidDel="00067A07">
          <w:rPr>
            <w:w w:val="100"/>
          </w:rPr>
          <w:delText xml:space="preserve">zero </w:delText>
        </w:r>
      </w:del>
      <w:ins w:id="8" w:author="Scott Muma - C33246" w:date="2026-03-31T17:03:00Z" w16du:dateUtc="2026-04-01T00:03:00Z">
        <w:r w:rsidR="00067A07">
          <w:rPr>
            <w:w w:val="100"/>
          </w:rPr>
          <w:t xml:space="preserve">Z </w:t>
        </w:r>
      </w:ins>
      <w:r>
        <w:rPr>
          <w:w w:val="100"/>
        </w:rPr>
        <w:t>symbols is required.</w:t>
      </w:r>
    </w:p>
    <w:p w14:paraId="59632C17" w14:textId="77777777" w:rsidR="00FD4186" w:rsidRDefault="00FD4186" w:rsidP="00CD05C7">
      <w:pPr>
        <w:pStyle w:val="H5"/>
        <w:numPr>
          <w:ilvl w:val="0"/>
          <w:numId w:val="27"/>
        </w:numPr>
        <w:rPr>
          <w:w w:val="100"/>
        </w:rPr>
      </w:pPr>
      <w:r>
        <w:rPr>
          <w:w w:val="100"/>
        </w:rPr>
        <w:t>When generated</w:t>
      </w:r>
    </w:p>
    <w:p w14:paraId="4C9F56E1" w14:textId="77777777" w:rsidR="00FD4186" w:rsidRDefault="00FD4186">
      <w:pPr>
        <w:pStyle w:val="T"/>
        <w:rPr>
          <w:w w:val="100"/>
        </w:rPr>
      </w:pPr>
      <w:r>
        <w:rPr>
          <w:w w:val="100"/>
        </w:rPr>
        <w:t>The PMA PHY Control function generates PMA_TXMODE.indication messages to indicate a change in tx_mode.</w:t>
      </w:r>
    </w:p>
    <w:p w14:paraId="17D4DE7E" w14:textId="77777777" w:rsidR="00FD4186" w:rsidRDefault="00FD4186" w:rsidP="00CD05C7">
      <w:pPr>
        <w:pStyle w:val="H5"/>
        <w:numPr>
          <w:ilvl w:val="0"/>
          <w:numId w:val="28"/>
        </w:numPr>
        <w:rPr>
          <w:w w:val="100"/>
        </w:rPr>
      </w:pPr>
      <w:r>
        <w:rPr>
          <w:w w:val="100"/>
        </w:rPr>
        <w:t>Effect of receipt</w:t>
      </w:r>
    </w:p>
    <w:p w14:paraId="5C6838B3" w14:textId="77777777" w:rsidR="00FD4186" w:rsidRDefault="00FD4186">
      <w:pPr>
        <w:pStyle w:val="T"/>
        <w:rPr>
          <w:w w:val="100"/>
        </w:rPr>
      </w:pPr>
      <w:r>
        <w:rPr>
          <w:w w:val="100"/>
        </w:rPr>
        <w:t xml:space="preserve">Upon receipt of this primitive, the PCS performs its transmit function as described in </w:t>
      </w:r>
      <w:r>
        <w:rPr>
          <w:w w:val="100"/>
        </w:rPr>
        <w:fldChar w:fldCharType="begin"/>
      </w:r>
      <w:r>
        <w:rPr>
          <w:w w:val="100"/>
        </w:rPr>
        <w:instrText xml:space="preserve"> REF  RTF35363938333a2048342c312e \h</w:instrText>
      </w:r>
      <w:r>
        <w:rPr>
          <w:w w:val="100"/>
        </w:rPr>
      </w:r>
      <w:r>
        <w:rPr>
          <w:w w:val="100"/>
        </w:rPr>
        <w:fldChar w:fldCharType="separate"/>
      </w:r>
      <w:r>
        <w:rPr>
          <w:w w:val="100"/>
        </w:rPr>
        <w:t>202.3.2.2</w:t>
      </w:r>
      <w:r>
        <w:rPr>
          <w:w w:val="100"/>
        </w:rPr>
        <w:fldChar w:fldCharType="end"/>
      </w:r>
      <w:r>
        <w:rPr>
          <w:w w:val="100"/>
        </w:rPr>
        <w:t>.</w:t>
      </w:r>
    </w:p>
    <w:p w14:paraId="25541C52" w14:textId="77777777" w:rsidR="00FD4186" w:rsidRDefault="00FD4186" w:rsidP="00CD05C7">
      <w:pPr>
        <w:pStyle w:val="H4"/>
        <w:numPr>
          <w:ilvl w:val="0"/>
          <w:numId w:val="29"/>
        </w:numPr>
        <w:rPr>
          <w:w w:val="100"/>
        </w:rPr>
      </w:pPr>
      <w:r>
        <w:rPr>
          <w:w w:val="100"/>
        </w:rPr>
        <w:t xml:space="preserve">PMA_CONFIG.indication </w:t>
      </w:r>
    </w:p>
    <w:p w14:paraId="26CF41D8" w14:textId="77777777" w:rsidR="00FD4186" w:rsidRDefault="00FD4186">
      <w:pPr>
        <w:pStyle w:val="T"/>
        <w:rPr>
          <w:w w:val="100"/>
        </w:rPr>
      </w:pPr>
      <w:r>
        <w:rPr>
          <w:w w:val="100"/>
        </w:rPr>
        <w:t>PMA_CONFIG FOLLOWER-LEADER configuration is predetermined to be the LEADER or FOLLOWER via management control during initialization or via default hardware setup.</w:t>
      </w:r>
    </w:p>
    <w:p w14:paraId="781DBCF4" w14:textId="77777777" w:rsidR="00FD4186" w:rsidRDefault="00FD4186" w:rsidP="00CD05C7">
      <w:pPr>
        <w:pStyle w:val="H5"/>
        <w:numPr>
          <w:ilvl w:val="0"/>
          <w:numId w:val="30"/>
        </w:numPr>
        <w:rPr>
          <w:w w:val="100"/>
        </w:rPr>
      </w:pPr>
      <w:r>
        <w:rPr>
          <w:w w:val="100"/>
        </w:rPr>
        <w:t>Semantics of the primitive</w:t>
      </w:r>
    </w:p>
    <w:p w14:paraId="27E6D367" w14:textId="77777777" w:rsidR="00FD4186" w:rsidRDefault="00FD4186">
      <w:pPr>
        <w:pStyle w:val="T"/>
        <w:tabs>
          <w:tab w:val="clear" w:pos="720"/>
          <w:tab w:val="left" w:pos="640"/>
        </w:tabs>
        <w:rPr>
          <w:w w:val="100"/>
        </w:rPr>
      </w:pPr>
      <w:r>
        <w:rPr>
          <w:w w:val="100"/>
        </w:rPr>
        <w:tab/>
        <w:t>PMA_CONFIG.indication(config)</w:t>
      </w:r>
    </w:p>
    <w:p w14:paraId="5D48EC82" w14:textId="77777777" w:rsidR="00FD4186" w:rsidRDefault="00FD4186">
      <w:pPr>
        <w:pStyle w:val="T"/>
        <w:rPr>
          <w:w w:val="100"/>
        </w:rPr>
      </w:pPr>
      <w:r>
        <w:rPr>
          <w:w w:val="100"/>
        </w:rPr>
        <w:t>PMA_CONFIG.indication specifies to the PHY functions via the parameter config whether the PHY operates as the LEADER or FOLLOWER. The parameter config can take on one of the following two values of the form:</w:t>
      </w:r>
    </w:p>
    <w:p w14:paraId="51A62C1D" w14:textId="77777777" w:rsidR="00FD4186" w:rsidRDefault="00FD4186">
      <w:pPr>
        <w:pStyle w:val="H"/>
        <w:tabs>
          <w:tab w:val="clear" w:pos="620"/>
          <w:tab w:val="left" w:pos="1200"/>
          <w:tab w:val="left" w:pos="1260"/>
          <w:tab w:val="left" w:pos="1800"/>
          <w:tab w:val="left" w:pos="2360"/>
          <w:tab w:val="left" w:pos="7000"/>
        </w:tabs>
        <w:spacing w:before="100"/>
        <w:ind w:left="1260" w:hanging="1060"/>
        <w:jc w:val="left"/>
        <w:rPr>
          <w:w w:val="100"/>
        </w:rPr>
      </w:pPr>
      <w:r>
        <w:rPr>
          <w:w w:val="100"/>
        </w:rPr>
        <w:t>LEADER</w:t>
      </w:r>
      <w:r>
        <w:rPr>
          <w:w w:val="100"/>
        </w:rPr>
        <w:tab/>
        <w:t>This value is continuously asserted when the PHY operates as the LEADER.</w:t>
      </w:r>
    </w:p>
    <w:p w14:paraId="6EF73C29" w14:textId="77777777" w:rsidR="00FD4186" w:rsidRDefault="00FD4186">
      <w:pPr>
        <w:pStyle w:val="H"/>
        <w:tabs>
          <w:tab w:val="clear" w:pos="620"/>
          <w:tab w:val="left" w:pos="1200"/>
          <w:tab w:val="left" w:pos="1260"/>
          <w:tab w:val="left" w:pos="1800"/>
          <w:tab w:val="left" w:pos="2360"/>
          <w:tab w:val="left" w:pos="7000"/>
        </w:tabs>
        <w:spacing w:before="100"/>
        <w:ind w:left="1260" w:hanging="1060"/>
        <w:jc w:val="left"/>
        <w:rPr>
          <w:w w:val="100"/>
        </w:rPr>
      </w:pPr>
      <w:r>
        <w:rPr>
          <w:w w:val="100"/>
        </w:rPr>
        <w:t>FOLLOWER</w:t>
      </w:r>
      <w:r>
        <w:rPr>
          <w:w w:val="100"/>
        </w:rPr>
        <w:br/>
      </w:r>
      <w:r>
        <w:rPr>
          <w:w w:val="100"/>
        </w:rPr>
        <w:tab/>
        <w:t>This value is continuously asserted when the PHY operates as the FOLLOWER.</w:t>
      </w:r>
    </w:p>
    <w:p w14:paraId="1DCBD2C1" w14:textId="77777777" w:rsidR="00FD4186" w:rsidRDefault="00FD4186" w:rsidP="00CD05C7">
      <w:pPr>
        <w:pStyle w:val="H5"/>
        <w:numPr>
          <w:ilvl w:val="0"/>
          <w:numId w:val="31"/>
        </w:numPr>
        <w:rPr>
          <w:w w:val="100"/>
        </w:rPr>
      </w:pPr>
      <w:r>
        <w:rPr>
          <w:w w:val="100"/>
        </w:rPr>
        <w:t>When generated</w:t>
      </w:r>
    </w:p>
    <w:p w14:paraId="2F60F248" w14:textId="77777777" w:rsidR="00FD4186" w:rsidRDefault="00FD4186">
      <w:pPr>
        <w:pStyle w:val="T"/>
        <w:rPr>
          <w:w w:val="100"/>
        </w:rPr>
      </w:pPr>
      <w:r>
        <w:rPr>
          <w:w w:val="100"/>
        </w:rPr>
        <w:t>PMA generates PMA_CONFIG.indication messages to indicate a change in configuration.</w:t>
      </w:r>
    </w:p>
    <w:p w14:paraId="353B8887" w14:textId="77777777" w:rsidR="00FD4186" w:rsidRDefault="00FD4186" w:rsidP="00CD05C7">
      <w:pPr>
        <w:pStyle w:val="H5"/>
        <w:numPr>
          <w:ilvl w:val="0"/>
          <w:numId w:val="32"/>
        </w:numPr>
        <w:rPr>
          <w:w w:val="100"/>
        </w:rPr>
      </w:pPr>
      <w:r>
        <w:rPr>
          <w:w w:val="100"/>
        </w:rPr>
        <w:lastRenderedPageBreak/>
        <w:t>Effect of receipt</w:t>
      </w:r>
    </w:p>
    <w:p w14:paraId="47F16AC0" w14:textId="77777777" w:rsidR="00FD4186" w:rsidRDefault="00FD4186">
      <w:pPr>
        <w:pStyle w:val="T"/>
        <w:rPr>
          <w:w w:val="100"/>
        </w:rPr>
      </w:pPr>
      <w:r>
        <w:rPr>
          <w:w w:val="100"/>
        </w:rPr>
        <w:t>PCS and PMA perform their functions in the LEADER or FOLLOWER configuration according to the value of the parameter config.</w:t>
      </w:r>
    </w:p>
    <w:p w14:paraId="13991B13" w14:textId="77777777" w:rsidR="00FD4186" w:rsidRDefault="00FD4186" w:rsidP="00CD05C7">
      <w:pPr>
        <w:pStyle w:val="H4"/>
        <w:numPr>
          <w:ilvl w:val="0"/>
          <w:numId w:val="33"/>
        </w:numPr>
        <w:rPr>
          <w:w w:val="100"/>
        </w:rPr>
      </w:pPr>
      <w:r>
        <w:rPr>
          <w:w w:val="100"/>
        </w:rPr>
        <w:t>PMA_UNITDATA.request</w:t>
      </w:r>
    </w:p>
    <w:p w14:paraId="73B05AC7" w14:textId="77777777" w:rsidR="00FD4186" w:rsidRDefault="00FD4186">
      <w:pPr>
        <w:pStyle w:val="T"/>
        <w:rPr>
          <w:w w:val="100"/>
        </w:rPr>
      </w:pPr>
      <w:r>
        <w:rPr>
          <w:w w:val="100"/>
        </w:rPr>
        <w:t xml:space="preserve">This primitive defines the transfer of symbols in the form of the tx_symb parameter from the PCS to the PMA. The symbols are obtained in the PCS Transmit function using the encoding rules defined in </w:t>
      </w:r>
      <w:r>
        <w:rPr>
          <w:w w:val="100"/>
        </w:rPr>
        <w:fldChar w:fldCharType="begin"/>
      </w:r>
      <w:r>
        <w:rPr>
          <w:w w:val="100"/>
        </w:rPr>
        <w:instrText xml:space="preserve"> REF  RTF35363938333a2048342c312e \h</w:instrText>
      </w:r>
      <w:r>
        <w:rPr>
          <w:w w:val="100"/>
        </w:rPr>
      </w:r>
      <w:r>
        <w:rPr>
          <w:w w:val="100"/>
        </w:rPr>
        <w:fldChar w:fldCharType="separate"/>
      </w:r>
      <w:r>
        <w:rPr>
          <w:w w:val="100"/>
        </w:rPr>
        <w:t>202.3.2.2</w:t>
      </w:r>
      <w:r>
        <w:rPr>
          <w:w w:val="100"/>
        </w:rPr>
        <w:fldChar w:fldCharType="end"/>
      </w:r>
      <w:r>
        <w:rPr>
          <w:w w:val="100"/>
        </w:rPr>
        <w:t xml:space="preserve"> to represent XGMII data and control streams or other sequences.</w:t>
      </w:r>
    </w:p>
    <w:p w14:paraId="4F976AF2" w14:textId="77777777" w:rsidR="00FD4186" w:rsidRDefault="00FD4186" w:rsidP="00CD05C7">
      <w:pPr>
        <w:pStyle w:val="H5"/>
        <w:numPr>
          <w:ilvl w:val="0"/>
          <w:numId w:val="34"/>
        </w:numPr>
        <w:rPr>
          <w:rFonts w:ascii="Times New Roman" w:hAnsi="Times New Roman" w:cs="Times New Roman"/>
          <w:b w:val="0"/>
          <w:bCs w:val="0"/>
          <w:w w:val="100"/>
          <w:sz w:val="24"/>
          <w:szCs w:val="24"/>
        </w:rPr>
      </w:pPr>
      <w:r>
        <w:rPr>
          <w:w w:val="100"/>
        </w:rPr>
        <w:t>Semantics of the primitive</w:t>
      </w:r>
    </w:p>
    <w:tbl>
      <w:tblPr>
        <w:tblW w:w="0" w:type="auto"/>
        <w:tblInd w:w="120" w:type="dxa"/>
        <w:tblLayout w:type="fixed"/>
        <w:tblCellMar>
          <w:top w:w="120" w:type="dxa"/>
          <w:left w:w="120" w:type="dxa"/>
          <w:bottom w:w="80" w:type="dxa"/>
          <w:right w:w="120" w:type="dxa"/>
        </w:tblCellMar>
        <w:tblLook w:val="0000" w:firstRow="0" w:lastRow="0" w:firstColumn="0" w:lastColumn="0" w:noHBand="0" w:noVBand="0"/>
      </w:tblPr>
      <w:tblGrid>
        <w:gridCol w:w="8640"/>
      </w:tblGrid>
      <w:tr w:rsidR="00D2607E" w14:paraId="7B1612B3" w14:textId="77777777">
        <w:trPr>
          <w:trHeight w:val="940"/>
        </w:trPr>
        <w:tc>
          <w:tcPr>
            <w:tcW w:w="8640" w:type="dxa"/>
            <w:tcBorders>
              <w:top w:val="single" w:sz="10" w:space="0" w:color="000000"/>
              <w:left w:val="single" w:sz="10" w:space="0" w:color="000000"/>
              <w:bottom w:val="single" w:sz="10" w:space="0" w:color="000000"/>
              <w:right w:val="single" w:sz="10" w:space="0" w:color="000000"/>
            </w:tcBorders>
            <w:tcMar>
              <w:top w:w="120" w:type="dxa"/>
              <w:left w:w="120" w:type="dxa"/>
              <w:bottom w:w="80" w:type="dxa"/>
              <w:right w:w="120" w:type="dxa"/>
            </w:tcMar>
          </w:tcPr>
          <w:p w14:paraId="7EEE9A0E" w14:textId="77777777" w:rsidR="00FD4186" w:rsidRDefault="00FD4186">
            <w:pPr>
              <w:pStyle w:val="EditorsNote"/>
              <w:keepNext/>
              <w:suppressAutoHyphens w:val="0"/>
              <w:rPr>
                <w:b/>
                <w:bCs/>
                <w:w w:val="100"/>
              </w:rPr>
            </w:pPr>
            <w:r>
              <w:rPr>
                <w:b/>
                <w:bCs/>
                <w:w w:val="100"/>
              </w:rPr>
              <w:t>Editor’s Note (to be removed prior to Working Group Ballot):</w:t>
            </w:r>
          </w:p>
          <w:p w14:paraId="22990A9E" w14:textId="77777777" w:rsidR="00FD4186" w:rsidRDefault="00FD4186">
            <w:pPr>
              <w:pStyle w:val="EditorsNote"/>
              <w:suppressAutoHyphens w:val="0"/>
              <w:rPr>
                <w:w w:val="100"/>
              </w:rPr>
            </w:pPr>
          </w:p>
          <w:p w14:paraId="643908DE" w14:textId="77777777" w:rsidR="00FD4186" w:rsidRDefault="00FD4186">
            <w:pPr>
              <w:pStyle w:val="EditorsNote"/>
              <w:keepNext/>
              <w:suppressAutoHyphens w:val="0"/>
              <w:spacing w:line="200" w:lineRule="atLeast"/>
              <w:rPr>
                <w:rFonts w:ascii="Times New Roman" w:hAnsi="Times New Roman" w:cs="Times New Roman"/>
                <w:sz w:val="20"/>
                <w:szCs w:val="20"/>
              </w:rPr>
            </w:pPr>
            <w:r>
              <w:rPr>
                <w:rFonts w:ascii="Times New Roman" w:hAnsi="Times New Roman" w:cs="Times New Roman"/>
                <w:i w:val="0"/>
                <w:iCs w:val="0"/>
                <w:w w:val="100"/>
                <w:sz w:val="20"/>
                <w:szCs w:val="20"/>
              </w:rPr>
              <w:t>Need to confirm if tx_symb is really sending “0” or if there is another definition intended similar to Tx disable.</w:t>
            </w:r>
          </w:p>
        </w:tc>
      </w:tr>
    </w:tbl>
    <w:p w14:paraId="18D84601" w14:textId="77777777" w:rsidR="00FD4186" w:rsidRDefault="00FD4186" w:rsidP="009577E7">
      <w:pPr>
        <w:pStyle w:val="H5"/>
        <w:rPr>
          <w:rFonts w:ascii="Times New Roman" w:hAnsi="Times New Roman" w:cs="Times New Roman"/>
          <w:b w:val="0"/>
          <w:bCs w:val="0"/>
          <w:w w:val="100"/>
          <w:sz w:val="24"/>
          <w:szCs w:val="24"/>
        </w:rPr>
      </w:pPr>
    </w:p>
    <w:p w14:paraId="3C025A46" w14:textId="77777777" w:rsidR="00FD4186" w:rsidRDefault="00FD4186">
      <w:pPr>
        <w:pStyle w:val="T"/>
        <w:tabs>
          <w:tab w:val="clear" w:pos="720"/>
          <w:tab w:val="left" w:pos="640"/>
        </w:tabs>
        <w:rPr>
          <w:w w:val="100"/>
        </w:rPr>
      </w:pPr>
      <w:r>
        <w:rPr>
          <w:w w:val="100"/>
        </w:rPr>
        <w:tab/>
        <w:t>PMA_UNITDATA.request(tx_symb)</w:t>
      </w:r>
    </w:p>
    <w:p w14:paraId="414DF4F7" w14:textId="77777777" w:rsidR="00FD4186" w:rsidRDefault="00FD4186">
      <w:pPr>
        <w:pStyle w:val="T"/>
        <w:jc w:val="left"/>
        <w:rPr>
          <w:w w:val="100"/>
        </w:rPr>
      </w:pPr>
      <w:r>
        <w:rPr>
          <w:w w:val="100"/>
        </w:rPr>
        <w:t>The PMA_UNITDATA.request primitive conveys the value of the symbol to be transmitted over the MDI via the tx_symb parameter. The tx_symb may take on one of the following values:</w:t>
      </w:r>
    </w:p>
    <w:p w14:paraId="66BB70C9" w14:textId="77777777" w:rsidR="00FD4186" w:rsidRDefault="00FD4186">
      <w:pPr>
        <w:pStyle w:val="H"/>
        <w:tabs>
          <w:tab w:val="clear" w:pos="620"/>
          <w:tab w:val="left" w:pos="2000"/>
          <w:tab w:val="left" w:pos="2360"/>
          <w:tab w:val="left" w:pos="7000"/>
        </w:tabs>
        <w:spacing w:before="100"/>
        <w:ind w:left="1200" w:hanging="1000"/>
        <w:jc w:val="left"/>
        <w:rPr>
          <w:w w:val="100"/>
        </w:rPr>
      </w:pPr>
      <w:r>
        <w:rPr>
          <w:w w:val="100"/>
        </w:rPr>
        <w:t>{–1, –1/3, +1/3, +1}</w:t>
      </w:r>
      <w:r>
        <w:rPr>
          <w:w w:val="100"/>
        </w:rPr>
        <w:tab/>
        <w:t>in normal operation for 10 Gb/s mode's data payload.</w:t>
      </w:r>
    </w:p>
    <w:p w14:paraId="3FE2ACAE" w14:textId="77777777" w:rsidR="00FD4186" w:rsidRDefault="00FD4186">
      <w:pPr>
        <w:pStyle w:val="H"/>
        <w:tabs>
          <w:tab w:val="clear" w:pos="620"/>
          <w:tab w:val="left" w:pos="2000"/>
          <w:tab w:val="left" w:pos="2360"/>
          <w:tab w:val="left" w:pos="7000"/>
        </w:tabs>
        <w:spacing w:before="100"/>
        <w:ind w:left="2000" w:hanging="1800"/>
        <w:jc w:val="left"/>
        <w:rPr>
          <w:w w:val="100"/>
        </w:rPr>
      </w:pPr>
      <w:r>
        <w:rPr>
          <w:w w:val="100"/>
        </w:rPr>
        <w:t>{-1, +1}</w:t>
      </w:r>
      <w:r>
        <w:rPr>
          <w:w w:val="100"/>
        </w:rPr>
        <w:tab/>
        <w:t>in training mode and in normal operation for all refresh header, 2.5 Gb/s mode, and 5 Gb/s mode data payloads.</w:t>
      </w:r>
    </w:p>
    <w:p w14:paraId="76076AFF" w14:textId="0AA77373" w:rsidR="00FD4186" w:rsidRDefault="00FD4186">
      <w:pPr>
        <w:pStyle w:val="H"/>
        <w:tabs>
          <w:tab w:val="clear" w:pos="620"/>
          <w:tab w:val="left" w:pos="2000"/>
          <w:tab w:val="left" w:pos="2360"/>
          <w:tab w:val="left" w:pos="7000"/>
        </w:tabs>
        <w:spacing w:before="100"/>
        <w:ind w:left="1200" w:hanging="1000"/>
        <w:jc w:val="left"/>
        <w:rPr>
          <w:w w:val="100"/>
        </w:rPr>
      </w:pPr>
      <w:del w:id="9" w:author="Scott Muma - C33246" w:date="2026-03-31T17:04:00Z" w16du:dateUtc="2026-04-01T00:04:00Z">
        <w:r w:rsidDel="005E795E">
          <w:rPr>
            <w:w w:val="100"/>
          </w:rPr>
          <w:delText>0</w:delText>
        </w:r>
      </w:del>
      <w:ins w:id="10" w:author="Scott Muma - C33246" w:date="2026-03-31T17:04:00Z" w16du:dateUtc="2026-04-01T00:04:00Z">
        <w:r w:rsidR="005E795E">
          <w:rPr>
            <w:w w:val="100"/>
          </w:rPr>
          <w:t>Z</w:t>
        </w:r>
      </w:ins>
      <w:r>
        <w:rPr>
          <w:w w:val="100"/>
        </w:rPr>
        <w:tab/>
        <w:t xml:space="preserve">when </w:t>
      </w:r>
      <w:del w:id="11" w:author="Scott Muma - C33246" w:date="2026-03-31T17:04:00Z" w16du:dateUtc="2026-04-01T00:04:00Z">
        <w:r w:rsidDel="005E795E">
          <w:rPr>
            <w:w w:val="100"/>
          </w:rPr>
          <w:delText xml:space="preserve">zeros </w:delText>
        </w:r>
      </w:del>
      <w:ins w:id="12" w:author="Scott Muma - C33246" w:date="2026-03-31T17:04:00Z" w16du:dateUtc="2026-04-01T00:04:00Z">
        <w:r w:rsidR="005E795E">
          <w:rPr>
            <w:w w:val="100"/>
          </w:rPr>
          <w:t xml:space="preserve">Z symbols </w:t>
        </w:r>
      </w:ins>
      <w:r>
        <w:rPr>
          <w:w w:val="100"/>
        </w:rPr>
        <w:t>are to be transmitted in the following two cases:</w:t>
      </w:r>
    </w:p>
    <w:p w14:paraId="15A0A609" w14:textId="77777777" w:rsidR="00FD4186" w:rsidRDefault="00FD4186" w:rsidP="00CD05C7">
      <w:pPr>
        <w:pStyle w:val="Ll1"/>
        <w:numPr>
          <w:ilvl w:val="0"/>
          <w:numId w:val="35"/>
        </w:numPr>
        <w:tabs>
          <w:tab w:val="left" w:pos="2080"/>
          <w:tab w:val="left" w:pos="2300"/>
        </w:tabs>
        <w:suppressAutoHyphens w:val="0"/>
        <w:ind w:left="2300" w:hanging="300"/>
        <w:rPr>
          <w:w w:val="100"/>
        </w:rPr>
      </w:pPr>
      <w:r>
        <w:rPr>
          <w:w w:val="100"/>
        </w:rPr>
        <w:tab/>
      </w:r>
      <w:r>
        <w:rPr>
          <w:w w:val="100"/>
        </w:rPr>
        <w:tab/>
        <w:t>when PMA_TXMODE.indication is SEND_Z during PMA training, and</w:t>
      </w:r>
    </w:p>
    <w:p w14:paraId="4F0E623D" w14:textId="6DD6A216" w:rsidR="00FD4186" w:rsidRDefault="00FD4186" w:rsidP="00CD05C7">
      <w:pPr>
        <w:pStyle w:val="Ll1"/>
        <w:numPr>
          <w:ilvl w:val="0"/>
          <w:numId w:val="36"/>
        </w:numPr>
        <w:tabs>
          <w:tab w:val="left" w:pos="2080"/>
          <w:tab w:val="left" w:pos="2300"/>
        </w:tabs>
        <w:suppressAutoHyphens w:val="0"/>
        <w:ind w:left="2300" w:hanging="300"/>
        <w:rPr>
          <w:w w:val="100"/>
        </w:rPr>
      </w:pPr>
      <w:r>
        <w:rPr>
          <w:w w:val="100"/>
        </w:rPr>
        <w:tab/>
      </w:r>
      <w:r>
        <w:rPr>
          <w:w w:val="100"/>
        </w:rPr>
        <w:tab/>
      </w:r>
      <w:del w:id="13" w:author="Scott Muma - C33246" w:date="2026-03-31T17:05:00Z" w16du:dateUtc="2026-04-01T00:05:00Z">
        <w:r w:rsidDel="00F97955">
          <w:rPr>
            <w:w w:val="100"/>
          </w:rPr>
          <w:delText xml:space="preserve">after data mode is reached, </w:delText>
        </w:r>
      </w:del>
      <w:r>
        <w:rPr>
          <w:w w:val="100"/>
        </w:rPr>
        <w:t>the transmit function is in the QUIET period.</w:t>
      </w:r>
    </w:p>
    <w:p w14:paraId="75DB961F" w14:textId="77777777" w:rsidR="00FD4186" w:rsidRDefault="00FD4186" w:rsidP="00CD05C7">
      <w:pPr>
        <w:pStyle w:val="H5"/>
        <w:numPr>
          <w:ilvl w:val="0"/>
          <w:numId w:val="37"/>
        </w:numPr>
        <w:rPr>
          <w:w w:val="100"/>
        </w:rPr>
      </w:pPr>
      <w:r>
        <w:rPr>
          <w:w w:val="100"/>
        </w:rPr>
        <w:t>When generated</w:t>
      </w:r>
    </w:p>
    <w:p w14:paraId="041B2CE9" w14:textId="77777777" w:rsidR="00FD4186" w:rsidRDefault="00FD4186">
      <w:pPr>
        <w:pStyle w:val="T"/>
        <w:rPr>
          <w:w w:val="100"/>
        </w:rPr>
      </w:pPr>
      <w:r>
        <w:rPr>
          <w:w w:val="100"/>
        </w:rPr>
        <w:t>The PCS generates PMA_UNITDATA.request(tx_symb) synchronously with every transmit clock cycle.</w:t>
      </w:r>
    </w:p>
    <w:p w14:paraId="21968DAF" w14:textId="77777777" w:rsidR="00FD4186" w:rsidRDefault="00FD4186" w:rsidP="00CD05C7">
      <w:pPr>
        <w:pStyle w:val="H5"/>
        <w:numPr>
          <w:ilvl w:val="0"/>
          <w:numId w:val="38"/>
        </w:numPr>
        <w:rPr>
          <w:w w:val="100"/>
        </w:rPr>
      </w:pPr>
      <w:r>
        <w:rPr>
          <w:w w:val="100"/>
        </w:rPr>
        <w:t>Effect of receipt</w:t>
      </w:r>
    </w:p>
    <w:p w14:paraId="27C63E67" w14:textId="77777777" w:rsidR="00FD4186" w:rsidRDefault="00FD4186">
      <w:pPr>
        <w:pStyle w:val="T"/>
        <w:rPr>
          <w:w w:val="100"/>
        </w:rPr>
      </w:pPr>
      <w:r>
        <w:rPr>
          <w:w w:val="100"/>
        </w:rPr>
        <w:t xml:space="preserve">Upon receipt of this primitive the PMA transmits on the MDI the signals corresponding to the indicated symbols processed to conform to </w:t>
      </w:r>
      <w:r>
        <w:rPr>
          <w:w w:val="100"/>
        </w:rPr>
        <w:fldChar w:fldCharType="begin"/>
      </w:r>
      <w:r>
        <w:rPr>
          <w:w w:val="100"/>
        </w:rPr>
        <w:instrText xml:space="preserve"> REF  RTF36303732393a2048332c312e \h</w:instrText>
      </w:r>
      <w:r>
        <w:rPr>
          <w:w w:val="100"/>
        </w:rPr>
      </w:r>
      <w:r>
        <w:rPr>
          <w:w w:val="100"/>
        </w:rPr>
        <w:fldChar w:fldCharType="separate"/>
      </w:r>
      <w:r>
        <w:rPr>
          <w:w w:val="100"/>
        </w:rPr>
        <w:t>202.5.2</w:t>
      </w:r>
      <w:r>
        <w:rPr>
          <w:w w:val="100"/>
        </w:rPr>
        <w:fldChar w:fldCharType="end"/>
      </w:r>
      <w:r>
        <w:rPr>
          <w:w w:val="100"/>
        </w:rPr>
        <w:t>.</w:t>
      </w:r>
    </w:p>
    <w:p w14:paraId="7B54C85C" w14:textId="77777777" w:rsidR="00FD4186" w:rsidRDefault="00FD4186" w:rsidP="00CD05C7">
      <w:pPr>
        <w:pStyle w:val="H4"/>
        <w:numPr>
          <w:ilvl w:val="0"/>
          <w:numId w:val="39"/>
        </w:numPr>
        <w:rPr>
          <w:w w:val="100"/>
        </w:rPr>
      </w:pPr>
      <w:r>
        <w:rPr>
          <w:w w:val="100"/>
        </w:rPr>
        <w:lastRenderedPageBreak/>
        <w:t xml:space="preserve">PMA_UNITDATA.indication </w:t>
      </w:r>
    </w:p>
    <w:p w14:paraId="7E97748B" w14:textId="77777777" w:rsidR="00FD4186" w:rsidRDefault="00FD4186">
      <w:pPr>
        <w:pStyle w:val="T"/>
        <w:rPr>
          <w:w w:val="100"/>
        </w:rPr>
      </w:pPr>
      <w:r>
        <w:rPr>
          <w:w w:val="100"/>
        </w:rPr>
        <w:t>This primitive defines the transfer of symbols in the form of the rx_symb parameter from the PMA to the PCS.</w:t>
      </w:r>
    </w:p>
    <w:p w14:paraId="135EF3E8" w14:textId="77777777" w:rsidR="00FD4186" w:rsidRDefault="00FD4186" w:rsidP="00CD05C7">
      <w:pPr>
        <w:pStyle w:val="H5"/>
        <w:numPr>
          <w:ilvl w:val="0"/>
          <w:numId w:val="40"/>
        </w:numPr>
        <w:rPr>
          <w:w w:val="100"/>
        </w:rPr>
      </w:pPr>
      <w:r>
        <w:rPr>
          <w:w w:val="100"/>
        </w:rPr>
        <w:t>Semantics of the primitive</w:t>
      </w:r>
    </w:p>
    <w:p w14:paraId="3CBFC50D" w14:textId="77777777" w:rsidR="00FD4186" w:rsidRDefault="00FD4186">
      <w:pPr>
        <w:pStyle w:val="T"/>
        <w:tabs>
          <w:tab w:val="clear" w:pos="720"/>
          <w:tab w:val="left" w:pos="640"/>
        </w:tabs>
        <w:rPr>
          <w:w w:val="100"/>
        </w:rPr>
      </w:pPr>
      <w:r>
        <w:rPr>
          <w:w w:val="100"/>
        </w:rPr>
        <w:tab/>
        <w:t>PMA_UNITDATA.indication(rx_symb)</w:t>
      </w:r>
    </w:p>
    <w:p w14:paraId="23F75F49" w14:textId="77777777" w:rsidR="00FD4186" w:rsidRDefault="00FD4186">
      <w:pPr>
        <w:pStyle w:val="T"/>
        <w:rPr>
          <w:w w:val="100"/>
        </w:rPr>
      </w:pPr>
      <w:r>
        <w:rPr>
          <w:w w:val="100"/>
        </w:rPr>
        <w:t>During reception, the PMA_UNITDATA.indication conveys to the PCS via the parameter rx_symb the value of symbols detected on the MDI during each cycle of the recovered clock.</w:t>
      </w:r>
    </w:p>
    <w:p w14:paraId="640F4C02" w14:textId="77777777" w:rsidR="00FD4186" w:rsidRDefault="00FD4186" w:rsidP="00CD05C7">
      <w:pPr>
        <w:pStyle w:val="H5"/>
        <w:numPr>
          <w:ilvl w:val="0"/>
          <w:numId w:val="41"/>
        </w:numPr>
        <w:rPr>
          <w:w w:val="100"/>
        </w:rPr>
      </w:pPr>
      <w:r>
        <w:rPr>
          <w:w w:val="100"/>
        </w:rPr>
        <w:t>When generated</w:t>
      </w:r>
    </w:p>
    <w:p w14:paraId="39E3D66C" w14:textId="77777777" w:rsidR="00FD4186" w:rsidRDefault="00FD4186">
      <w:pPr>
        <w:pStyle w:val="T"/>
        <w:rPr>
          <w:w w:val="100"/>
        </w:rPr>
      </w:pPr>
      <w:r>
        <w:rPr>
          <w:w w:val="100"/>
        </w:rPr>
        <w:t>The PMA generates PMA_UNITDATA.indication(rx_symb) messages synchronously for every symbol received at the MDI. The nominal rate of the PMA_UNITDATA.indication primitive, as governed by the recovered clock, is 3 GHz for 100 Mb/s and 2.5 Gb/s receive modes and 6 GHz for 5 Gb/s and 10 Gb/s receive modes.</w:t>
      </w:r>
    </w:p>
    <w:p w14:paraId="74A5C413" w14:textId="77777777" w:rsidR="00FD4186" w:rsidRDefault="00FD4186" w:rsidP="00CD05C7">
      <w:pPr>
        <w:pStyle w:val="H5"/>
        <w:numPr>
          <w:ilvl w:val="0"/>
          <w:numId w:val="42"/>
        </w:numPr>
        <w:rPr>
          <w:w w:val="100"/>
        </w:rPr>
      </w:pPr>
      <w:r>
        <w:rPr>
          <w:w w:val="100"/>
        </w:rPr>
        <w:t>Effect of receipt</w:t>
      </w:r>
    </w:p>
    <w:p w14:paraId="165FFAC0" w14:textId="77777777" w:rsidR="00FD4186" w:rsidRDefault="00FD4186">
      <w:pPr>
        <w:pStyle w:val="T"/>
        <w:rPr>
          <w:w w:val="100"/>
        </w:rPr>
      </w:pPr>
      <w:r>
        <w:rPr>
          <w:w w:val="100"/>
        </w:rPr>
        <w:t>The effect of receipt of this primitive is unspecified.</w:t>
      </w:r>
    </w:p>
    <w:p w14:paraId="7B235650" w14:textId="77777777" w:rsidR="00FD4186" w:rsidRDefault="00FD4186" w:rsidP="00CD05C7">
      <w:pPr>
        <w:pStyle w:val="H4"/>
        <w:numPr>
          <w:ilvl w:val="0"/>
          <w:numId w:val="43"/>
        </w:numPr>
        <w:rPr>
          <w:w w:val="100"/>
        </w:rPr>
      </w:pPr>
      <w:r>
        <w:rPr>
          <w:w w:val="100"/>
        </w:rPr>
        <w:t xml:space="preserve">PMA_SCRSTATUS.request </w:t>
      </w:r>
    </w:p>
    <w:p w14:paraId="15B32E9B" w14:textId="77777777" w:rsidR="00FD4186" w:rsidRDefault="00FD4186">
      <w:pPr>
        <w:pStyle w:val="T"/>
        <w:rPr>
          <w:w w:val="100"/>
        </w:rPr>
      </w:pPr>
      <w:r>
        <w:rPr>
          <w:w w:val="100"/>
        </w:rPr>
        <w:t>This primitive is generated by PCS Receive to communicate the status of the descrambler for the local PHY. The parameter scr_status conveys to the PMA Receive function the information that the PCS descrambler has achieved synchronization.</w:t>
      </w:r>
    </w:p>
    <w:p w14:paraId="160FA762" w14:textId="77777777" w:rsidR="00FD4186" w:rsidRDefault="00FD4186" w:rsidP="00CD05C7">
      <w:pPr>
        <w:pStyle w:val="H5"/>
        <w:numPr>
          <w:ilvl w:val="0"/>
          <w:numId w:val="44"/>
        </w:numPr>
        <w:rPr>
          <w:w w:val="100"/>
        </w:rPr>
      </w:pPr>
      <w:r>
        <w:rPr>
          <w:w w:val="100"/>
        </w:rPr>
        <w:t>Semantics of the primitive</w:t>
      </w:r>
    </w:p>
    <w:p w14:paraId="7195217B" w14:textId="77777777" w:rsidR="00FD4186" w:rsidRDefault="00FD4186">
      <w:pPr>
        <w:pStyle w:val="T"/>
        <w:tabs>
          <w:tab w:val="clear" w:pos="720"/>
          <w:tab w:val="left" w:pos="640"/>
        </w:tabs>
        <w:rPr>
          <w:w w:val="100"/>
        </w:rPr>
      </w:pPr>
      <w:r>
        <w:rPr>
          <w:w w:val="100"/>
        </w:rPr>
        <w:tab/>
        <w:t>PMA_SCRSTATUS.request(scr_status)</w:t>
      </w:r>
    </w:p>
    <w:p w14:paraId="01326572" w14:textId="77777777" w:rsidR="00FD4186" w:rsidRDefault="00FD4186">
      <w:pPr>
        <w:pStyle w:val="T"/>
        <w:rPr>
          <w:w w:val="100"/>
        </w:rPr>
      </w:pPr>
      <w:r>
        <w:rPr>
          <w:w w:val="100"/>
        </w:rPr>
        <w:t>The scr_status parameter can take on one of two values of the form:</w:t>
      </w:r>
    </w:p>
    <w:p w14:paraId="056A8056" w14:textId="77777777" w:rsidR="00FD4186" w:rsidRDefault="00FD4186">
      <w:pPr>
        <w:pStyle w:val="H"/>
        <w:tabs>
          <w:tab w:val="clear" w:pos="620"/>
          <w:tab w:val="left" w:pos="1200"/>
          <w:tab w:val="left" w:pos="1800"/>
          <w:tab w:val="left" w:pos="2360"/>
          <w:tab w:val="left" w:pos="7000"/>
        </w:tabs>
        <w:spacing w:before="100"/>
        <w:ind w:left="1200" w:hanging="1000"/>
        <w:jc w:val="left"/>
        <w:rPr>
          <w:w w:val="100"/>
        </w:rPr>
      </w:pPr>
      <w:r>
        <w:rPr>
          <w:w w:val="100"/>
        </w:rPr>
        <w:t>OK</w:t>
      </w:r>
      <w:r>
        <w:rPr>
          <w:w w:val="100"/>
        </w:rPr>
        <w:tab/>
        <w:t>The PCS descrambler has achieved synchronization.</w:t>
      </w:r>
    </w:p>
    <w:p w14:paraId="61CA2661" w14:textId="77777777" w:rsidR="00FD4186" w:rsidRDefault="00FD4186">
      <w:pPr>
        <w:pStyle w:val="H"/>
        <w:tabs>
          <w:tab w:val="clear" w:pos="620"/>
          <w:tab w:val="left" w:pos="1200"/>
          <w:tab w:val="left" w:pos="1800"/>
          <w:tab w:val="left" w:pos="2360"/>
          <w:tab w:val="left" w:pos="7000"/>
        </w:tabs>
        <w:spacing w:before="100"/>
        <w:ind w:left="1200" w:hanging="1000"/>
        <w:jc w:val="left"/>
        <w:rPr>
          <w:w w:val="100"/>
        </w:rPr>
      </w:pPr>
      <w:r>
        <w:rPr>
          <w:w w:val="100"/>
        </w:rPr>
        <w:t>NOT_OK</w:t>
      </w:r>
      <w:r>
        <w:rPr>
          <w:w w:val="100"/>
        </w:rPr>
        <w:tab/>
        <w:t>The PCS descrambler is not synchronized.</w:t>
      </w:r>
    </w:p>
    <w:p w14:paraId="232F32FC" w14:textId="77777777" w:rsidR="00FD4186" w:rsidRDefault="00FD4186" w:rsidP="00CD05C7">
      <w:pPr>
        <w:pStyle w:val="H5"/>
        <w:numPr>
          <w:ilvl w:val="0"/>
          <w:numId w:val="45"/>
        </w:numPr>
        <w:rPr>
          <w:w w:val="100"/>
        </w:rPr>
      </w:pPr>
      <w:r>
        <w:rPr>
          <w:w w:val="100"/>
        </w:rPr>
        <w:t>When generated</w:t>
      </w:r>
    </w:p>
    <w:p w14:paraId="64C3BCAB" w14:textId="77777777" w:rsidR="00FD4186" w:rsidRDefault="00FD4186">
      <w:pPr>
        <w:pStyle w:val="T"/>
        <w:rPr>
          <w:w w:val="100"/>
        </w:rPr>
      </w:pPr>
      <w:r>
        <w:rPr>
          <w:w w:val="100"/>
        </w:rPr>
        <w:t>PCS Receive generates PMA_SCRSTATUS.request messages to indicate a change in scr_status.</w:t>
      </w:r>
    </w:p>
    <w:p w14:paraId="4429E521" w14:textId="77777777" w:rsidR="00FD4186" w:rsidRDefault="00FD4186" w:rsidP="00CD05C7">
      <w:pPr>
        <w:pStyle w:val="H5"/>
        <w:numPr>
          <w:ilvl w:val="0"/>
          <w:numId w:val="46"/>
        </w:numPr>
        <w:rPr>
          <w:w w:val="100"/>
        </w:rPr>
      </w:pPr>
      <w:r>
        <w:rPr>
          <w:w w:val="100"/>
        </w:rPr>
        <w:t>Effect of receipt</w:t>
      </w:r>
    </w:p>
    <w:p w14:paraId="16480A3E" w14:textId="77777777" w:rsidR="00FD4186" w:rsidRDefault="00FD4186">
      <w:pPr>
        <w:pStyle w:val="T"/>
        <w:rPr>
          <w:w w:val="100"/>
        </w:rPr>
      </w:pPr>
      <w:r>
        <w:rPr>
          <w:w w:val="100"/>
        </w:rPr>
        <w:t xml:space="preserve">The effect of receipt of this primitive is specified in </w:t>
      </w:r>
      <w:r>
        <w:rPr>
          <w:w w:val="100"/>
        </w:rPr>
        <w:fldChar w:fldCharType="begin"/>
      </w:r>
      <w:r>
        <w:rPr>
          <w:w w:val="100"/>
        </w:rPr>
        <w:instrText xml:space="preserve"> REF  RTF34323534393a2048342c312e \h</w:instrText>
      </w:r>
      <w:r>
        <w:rPr>
          <w:w w:val="100"/>
        </w:rPr>
      </w:r>
      <w:r>
        <w:rPr>
          <w:w w:val="100"/>
        </w:rPr>
        <w:fldChar w:fldCharType="separate"/>
      </w:r>
      <w:r>
        <w:rPr>
          <w:w w:val="100"/>
        </w:rPr>
        <w:t>202.4.2.3</w:t>
      </w:r>
      <w:r>
        <w:rPr>
          <w:w w:val="100"/>
        </w:rPr>
        <w:fldChar w:fldCharType="end"/>
      </w:r>
      <w:r>
        <w:rPr>
          <w:w w:val="100"/>
        </w:rPr>
        <w:t xml:space="preserve"> and </w:t>
      </w:r>
      <w:r>
        <w:rPr>
          <w:w w:val="100"/>
        </w:rPr>
        <w:fldChar w:fldCharType="begin"/>
      </w:r>
      <w:r>
        <w:rPr>
          <w:w w:val="100"/>
        </w:rPr>
        <w:instrText xml:space="preserve"> REF  RTF32353331353a2048342c312e \h</w:instrText>
      </w:r>
      <w:r>
        <w:rPr>
          <w:w w:val="100"/>
        </w:rPr>
      </w:r>
      <w:r>
        <w:rPr>
          <w:w w:val="100"/>
        </w:rPr>
        <w:fldChar w:fldCharType="separate"/>
      </w:r>
      <w:r>
        <w:rPr>
          <w:w w:val="100"/>
        </w:rPr>
        <w:t>202.4.2.4</w:t>
      </w:r>
      <w:r>
        <w:rPr>
          <w:w w:val="100"/>
        </w:rPr>
        <w:fldChar w:fldCharType="end"/>
      </w:r>
      <w:r>
        <w:rPr>
          <w:w w:val="100"/>
        </w:rPr>
        <w:t>.</w:t>
      </w:r>
    </w:p>
    <w:p w14:paraId="64BDAB89" w14:textId="77777777" w:rsidR="00FD4186" w:rsidRDefault="00FD4186" w:rsidP="00CD05C7">
      <w:pPr>
        <w:pStyle w:val="H4"/>
        <w:numPr>
          <w:ilvl w:val="0"/>
          <w:numId w:val="47"/>
        </w:numPr>
        <w:rPr>
          <w:w w:val="100"/>
        </w:rPr>
      </w:pPr>
      <w:r>
        <w:rPr>
          <w:w w:val="100"/>
        </w:rPr>
        <w:lastRenderedPageBreak/>
        <w:t>PMA_PCSSTATUS.request</w:t>
      </w:r>
    </w:p>
    <w:p w14:paraId="5B6A9DC1" w14:textId="77777777" w:rsidR="00FD4186" w:rsidRDefault="00FD4186">
      <w:pPr>
        <w:pStyle w:val="T"/>
        <w:rPr>
          <w:w w:val="100"/>
        </w:rPr>
      </w:pPr>
      <w:r>
        <w:rPr>
          <w:w w:val="100"/>
        </w:rPr>
        <w:t>This primitive is generated by PCS Receive to indicate the fully operational state of the PCS for the local PHY. The parameter pcs_status conveys to the PMA Receive function the information that the PCS is operating reliably in the data mode.</w:t>
      </w:r>
    </w:p>
    <w:p w14:paraId="2432E00A" w14:textId="77777777" w:rsidR="00FD4186" w:rsidRDefault="00FD4186" w:rsidP="00CD05C7">
      <w:pPr>
        <w:pStyle w:val="H5"/>
        <w:numPr>
          <w:ilvl w:val="0"/>
          <w:numId w:val="48"/>
        </w:numPr>
        <w:rPr>
          <w:w w:val="100"/>
        </w:rPr>
      </w:pPr>
      <w:r>
        <w:rPr>
          <w:w w:val="100"/>
        </w:rPr>
        <w:t>Semantics of the primitive</w:t>
      </w:r>
    </w:p>
    <w:p w14:paraId="4EC99AD3" w14:textId="77777777" w:rsidR="00FD4186" w:rsidRDefault="00FD4186">
      <w:pPr>
        <w:pStyle w:val="T"/>
        <w:tabs>
          <w:tab w:val="clear" w:pos="720"/>
          <w:tab w:val="left" w:pos="640"/>
        </w:tabs>
        <w:rPr>
          <w:w w:val="100"/>
        </w:rPr>
      </w:pPr>
      <w:r>
        <w:rPr>
          <w:w w:val="100"/>
        </w:rPr>
        <w:tab/>
        <w:t>PMA_PCSSTATUS.request(pcs_status)</w:t>
      </w:r>
    </w:p>
    <w:p w14:paraId="27457D86" w14:textId="77777777" w:rsidR="00FD4186" w:rsidRDefault="00FD4186">
      <w:pPr>
        <w:pStyle w:val="T"/>
        <w:rPr>
          <w:w w:val="100"/>
        </w:rPr>
      </w:pPr>
      <w:r>
        <w:rPr>
          <w:w w:val="100"/>
        </w:rPr>
        <w:t>The pcs_status parameter can take on one of two values of the form:</w:t>
      </w:r>
    </w:p>
    <w:p w14:paraId="2FED5499" w14:textId="77777777" w:rsidR="00FD4186" w:rsidRDefault="00FD4186">
      <w:pPr>
        <w:pStyle w:val="H"/>
        <w:tabs>
          <w:tab w:val="clear" w:pos="620"/>
          <w:tab w:val="left" w:pos="1200"/>
          <w:tab w:val="left" w:pos="1800"/>
          <w:tab w:val="left" w:pos="2360"/>
          <w:tab w:val="left" w:pos="7000"/>
        </w:tabs>
        <w:spacing w:before="100"/>
        <w:ind w:left="1200" w:hanging="1000"/>
        <w:jc w:val="left"/>
        <w:rPr>
          <w:w w:val="100"/>
        </w:rPr>
      </w:pPr>
      <w:r>
        <w:rPr>
          <w:w w:val="100"/>
        </w:rPr>
        <w:t>OK</w:t>
      </w:r>
      <w:r>
        <w:rPr>
          <w:w w:val="100"/>
        </w:rPr>
        <w:tab/>
        <w:t>The PCS is operating reliably in the data mode.</w:t>
      </w:r>
    </w:p>
    <w:p w14:paraId="3ED34008" w14:textId="77777777" w:rsidR="00FD4186" w:rsidRDefault="00FD4186">
      <w:pPr>
        <w:pStyle w:val="H"/>
        <w:tabs>
          <w:tab w:val="clear" w:pos="620"/>
          <w:tab w:val="left" w:pos="1200"/>
          <w:tab w:val="left" w:pos="1800"/>
          <w:tab w:val="left" w:pos="2360"/>
          <w:tab w:val="left" w:pos="7000"/>
        </w:tabs>
        <w:spacing w:before="100"/>
        <w:ind w:left="1200" w:hanging="1000"/>
        <w:jc w:val="left"/>
        <w:rPr>
          <w:w w:val="100"/>
        </w:rPr>
      </w:pPr>
      <w:r>
        <w:rPr>
          <w:w w:val="100"/>
        </w:rPr>
        <w:t>NOT_OK</w:t>
      </w:r>
      <w:r>
        <w:rPr>
          <w:w w:val="100"/>
        </w:rPr>
        <w:tab/>
        <w:t>The PCS is not operating reliably in the data mode.</w:t>
      </w:r>
    </w:p>
    <w:p w14:paraId="494C5390" w14:textId="77777777" w:rsidR="00FD4186" w:rsidRDefault="00FD4186" w:rsidP="00CD05C7">
      <w:pPr>
        <w:pStyle w:val="H5"/>
        <w:numPr>
          <w:ilvl w:val="0"/>
          <w:numId w:val="49"/>
        </w:numPr>
        <w:rPr>
          <w:w w:val="100"/>
        </w:rPr>
      </w:pPr>
      <w:r>
        <w:rPr>
          <w:w w:val="100"/>
        </w:rPr>
        <w:t>When generated</w:t>
      </w:r>
    </w:p>
    <w:p w14:paraId="102EA14B" w14:textId="77777777" w:rsidR="00FD4186" w:rsidRDefault="00FD4186">
      <w:pPr>
        <w:pStyle w:val="T"/>
        <w:rPr>
          <w:w w:val="100"/>
        </w:rPr>
      </w:pPr>
      <w:r>
        <w:rPr>
          <w:w w:val="100"/>
        </w:rPr>
        <w:t>PCS Receive generates PMA_PCSSTATUS.request messages to indicate a change in pcs_status.</w:t>
      </w:r>
    </w:p>
    <w:p w14:paraId="67EE75E3" w14:textId="77777777" w:rsidR="00FD4186" w:rsidRDefault="00FD4186" w:rsidP="00CD05C7">
      <w:pPr>
        <w:pStyle w:val="H5"/>
        <w:numPr>
          <w:ilvl w:val="0"/>
          <w:numId w:val="50"/>
        </w:numPr>
        <w:rPr>
          <w:w w:val="100"/>
        </w:rPr>
      </w:pPr>
      <w:r>
        <w:rPr>
          <w:w w:val="100"/>
        </w:rPr>
        <w:t>Effect of receipt</w:t>
      </w:r>
    </w:p>
    <w:p w14:paraId="422D75C8" w14:textId="77777777" w:rsidR="00FD4186" w:rsidRDefault="00FD4186">
      <w:pPr>
        <w:pStyle w:val="T"/>
        <w:rPr>
          <w:w w:val="100"/>
        </w:rPr>
      </w:pPr>
      <w:r>
        <w:rPr>
          <w:w w:val="100"/>
        </w:rPr>
        <w:t xml:space="preserve">The effect of receipt of this primitive is specified in </w:t>
      </w:r>
      <w:r>
        <w:rPr>
          <w:w w:val="100"/>
        </w:rPr>
        <w:fldChar w:fldCharType="begin"/>
      </w:r>
      <w:r>
        <w:rPr>
          <w:w w:val="100"/>
        </w:rPr>
        <w:instrText xml:space="preserve"> REF  RTF34323534393a2048342c312e \h</w:instrText>
      </w:r>
      <w:r>
        <w:rPr>
          <w:w w:val="100"/>
        </w:rPr>
      </w:r>
      <w:r>
        <w:rPr>
          <w:w w:val="100"/>
        </w:rPr>
        <w:fldChar w:fldCharType="separate"/>
      </w:r>
      <w:r>
        <w:rPr>
          <w:w w:val="100"/>
        </w:rPr>
        <w:t>202.4.2.3</w:t>
      </w:r>
      <w:r>
        <w:rPr>
          <w:w w:val="100"/>
        </w:rPr>
        <w:fldChar w:fldCharType="end"/>
      </w:r>
      <w:r>
        <w:rPr>
          <w:w w:val="100"/>
        </w:rPr>
        <w:t xml:space="preserve"> and </w:t>
      </w:r>
      <w:r>
        <w:rPr>
          <w:w w:val="100"/>
        </w:rPr>
        <w:fldChar w:fldCharType="begin"/>
      </w:r>
      <w:r>
        <w:rPr>
          <w:w w:val="100"/>
        </w:rPr>
        <w:instrText xml:space="preserve"> REF  RTF31393839373a2048342c312e \h</w:instrText>
      </w:r>
      <w:r>
        <w:rPr>
          <w:w w:val="100"/>
        </w:rPr>
      </w:r>
      <w:r>
        <w:rPr>
          <w:w w:val="100"/>
        </w:rPr>
        <w:fldChar w:fldCharType="separate"/>
      </w:r>
      <w:r>
        <w:rPr>
          <w:w w:val="100"/>
        </w:rPr>
        <w:t>202.4.4.1</w:t>
      </w:r>
      <w:r>
        <w:rPr>
          <w:w w:val="100"/>
        </w:rPr>
        <w:fldChar w:fldCharType="end"/>
      </w:r>
      <w:r>
        <w:rPr>
          <w:w w:val="100"/>
        </w:rPr>
        <w:t>.</w:t>
      </w:r>
    </w:p>
    <w:p w14:paraId="650C5E35" w14:textId="77777777" w:rsidR="00FD4186" w:rsidRDefault="00FD4186" w:rsidP="00CD05C7">
      <w:pPr>
        <w:pStyle w:val="H4"/>
        <w:pageBreakBefore/>
        <w:numPr>
          <w:ilvl w:val="0"/>
          <w:numId w:val="51"/>
        </w:numPr>
        <w:rPr>
          <w:w w:val="100"/>
        </w:rPr>
      </w:pPr>
      <w:r>
        <w:rPr>
          <w:w w:val="100"/>
        </w:rPr>
        <w:lastRenderedPageBreak/>
        <w:t>PMA_RXSTATUS.indication</w:t>
      </w:r>
    </w:p>
    <w:p w14:paraId="26870E51" w14:textId="77777777" w:rsidR="00FD4186" w:rsidRDefault="00FD4186">
      <w:pPr>
        <w:pStyle w:val="T"/>
        <w:rPr>
          <w:w w:val="100"/>
        </w:rPr>
      </w:pPr>
      <w:r>
        <w:rPr>
          <w:w w:val="100"/>
        </w:rPr>
        <w:t>This primitive is generated by PMA Receive to indicate the status of the receive link at the local PHY. The parameter loc_rcvr_status conveys to the PCS Transmit, PCS Receive, PMA PHY Control function, and Link Monitor the information on whether the status of the overall receive link is satisfactory or not. Note that loc_rcvr_status is used by the PCS Receive decoding functions. The criteria for setting the parameter loc_rcvr_status is left to the implementer. For example, it can be based on observing the mean-square error at the decision point of the receiver and detecting errors during reception of symbol stream.</w:t>
      </w:r>
    </w:p>
    <w:p w14:paraId="263D04F5" w14:textId="77777777" w:rsidR="00FD4186" w:rsidRDefault="00FD4186" w:rsidP="00CD05C7">
      <w:pPr>
        <w:pStyle w:val="H5"/>
        <w:numPr>
          <w:ilvl w:val="0"/>
          <w:numId w:val="52"/>
        </w:numPr>
        <w:rPr>
          <w:w w:val="100"/>
        </w:rPr>
      </w:pPr>
      <w:r>
        <w:rPr>
          <w:w w:val="100"/>
        </w:rPr>
        <w:t>Semantics of the primitive</w:t>
      </w:r>
    </w:p>
    <w:p w14:paraId="0DF3E214" w14:textId="77777777" w:rsidR="00FD4186" w:rsidRDefault="00FD4186">
      <w:pPr>
        <w:pStyle w:val="T"/>
        <w:tabs>
          <w:tab w:val="clear" w:pos="720"/>
          <w:tab w:val="left" w:pos="640"/>
        </w:tabs>
        <w:rPr>
          <w:w w:val="100"/>
        </w:rPr>
      </w:pPr>
      <w:r>
        <w:rPr>
          <w:w w:val="100"/>
        </w:rPr>
        <w:tab/>
        <w:t xml:space="preserve">PMA_RXSTATUS.indication(loc_rcvr_status) </w:t>
      </w:r>
    </w:p>
    <w:p w14:paraId="6034E025" w14:textId="77777777" w:rsidR="00FD4186" w:rsidRDefault="00FD4186">
      <w:pPr>
        <w:pStyle w:val="T"/>
        <w:rPr>
          <w:w w:val="100"/>
        </w:rPr>
      </w:pPr>
      <w:r>
        <w:rPr>
          <w:w w:val="100"/>
        </w:rPr>
        <w:t xml:space="preserve">The loc_rcvr_status parameter can take on one of two values of the form: </w:t>
      </w:r>
    </w:p>
    <w:p w14:paraId="6787E533" w14:textId="77777777" w:rsidR="00FD4186" w:rsidRDefault="00FD4186">
      <w:pPr>
        <w:pStyle w:val="H"/>
        <w:tabs>
          <w:tab w:val="clear" w:pos="620"/>
          <w:tab w:val="left" w:pos="1200"/>
          <w:tab w:val="left" w:pos="1800"/>
          <w:tab w:val="left" w:pos="2360"/>
          <w:tab w:val="left" w:pos="7000"/>
        </w:tabs>
        <w:spacing w:before="100"/>
        <w:ind w:left="1200" w:hanging="1000"/>
        <w:jc w:val="left"/>
        <w:rPr>
          <w:w w:val="100"/>
        </w:rPr>
      </w:pPr>
      <w:r>
        <w:rPr>
          <w:w w:val="100"/>
        </w:rPr>
        <w:t>OK</w:t>
      </w:r>
      <w:r>
        <w:rPr>
          <w:w w:val="100"/>
        </w:rPr>
        <w:tab/>
        <w:t>This value is asserted and remains true during reliable operation of the receive link for the local PHY.</w:t>
      </w:r>
    </w:p>
    <w:p w14:paraId="6370B5BC" w14:textId="77777777" w:rsidR="00FD4186" w:rsidRDefault="00FD4186">
      <w:pPr>
        <w:pStyle w:val="H"/>
        <w:tabs>
          <w:tab w:val="clear" w:pos="620"/>
          <w:tab w:val="left" w:pos="1200"/>
          <w:tab w:val="left" w:pos="1800"/>
          <w:tab w:val="left" w:pos="2360"/>
          <w:tab w:val="left" w:pos="7000"/>
        </w:tabs>
        <w:spacing w:before="100"/>
        <w:ind w:left="1200" w:hanging="1000"/>
        <w:jc w:val="left"/>
        <w:rPr>
          <w:w w:val="100"/>
        </w:rPr>
      </w:pPr>
      <w:r>
        <w:rPr>
          <w:w w:val="100"/>
        </w:rPr>
        <w:t>NOT_OK</w:t>
      </w:r>
      <w:r>
        <w:rPr>
          <w:w w:val="100"/>
        </w:rPr>
        <w:tab/>
        <w:t>This value is asserted whenever operation of the link for the local PHY is unreliable.</w:t>
      </w:r>
    </w:p>
    <w:p w14:paraId="75F8CFD3" w14:textId="77777777" w:rsidR="00FD4186" w:rsidRDefault="00FD4186" w:rsidP="00CD05C7">
      <w:pPr>
        <w:pStyle w:val="H5"/>
        <w:numPr>
          <w:ilvl w:val="0"/>
          <w:numId w:val="53"/>
        </w:numPr>
        <w:rPr>
          <w:w w:val="100"/>
        </w:rPr>
      </w:pPr>
      <w:r>
        <w:rPr>
          <w:w w:val="100"/>
        </w:rPr>
        <w:t>When generated</w:t>
      </w:r>
    </w:p>
    <w:p w14:paraId="6549CC62" w14:textId="77777777" w:rsidR="00FD4186" w:rsidRDefault="00FD4186">
      <w:pPr>
        <w:pStyle w:val="T"/>
        <w:rPr>
          <w:w w:val="100"/>
        </w:rPr>
      </w:pPr>
      <w:r>
        <w:rPr>
          <w:w w:val="100"/>
        </w:rPr>
        <w:t>PMA Receive generates PMA_RXSTATUS.indication messages to indicate a change in loc_rcvr_status on the basis of signals received at the MDI.</w:t>
      </w:r>
    </w:p>
    <w:p w14:paraId="5B32B9D2" w14:textId="77777777" w:rsidR="00FD4186" w:rsidRDefault="00FD4186" w:rsidP="00CD05C7">
      <w:pPr>
        <w:pStyle w:val="H5"/>
        <w:numPr>
          <w:ilvl w:val="0"/>
          <w:numId w:val="54"/>
        </w:numPr>
        <w:rPr>
          <w:w w:val="100"/>
        </w:rPr>
      </w:pPr>
      <w:r>
        <w:rPr>
          <w:w w:val="100"/>
        </w:rPr>
        <w:t>Effect of receipt</w:t>
      </w:r>
    </w:p>
    <w:p w14:paraId="440F8E8C" w14:textId="77777777" w:rsidR="00FD4186" w:rsidRDefault="00FD4186">
      <w:pPr>
        <w:pStyle w:val="T"/>
        <w:rPr>
          <w:w w:val="100"/>
        </w:rPr>
      </w:pPr>
      <w:r>
        <w:rPr>
          <w:w w:val="100"/>
        </w:rPr>
        <w:t xml:space="preserve">The effect of receipt of this primitive is specified in </w:t>
      </w:r>
      <w:r>
        <w:rPr>
          <w:w w:val="100"/>
        </w:rPr>
        <w:fldChar w:fldCharType="begin"/>
      </w:r>
      <w:r>
        <w:rPr>
          <w:w w:val="100"/>
        </w:rPr>
        <w:instrText xml:space="preserve"> REF  RTF33363937353a204669675469 \h</w:instrText>
      </w:r>
      <w:r>
        <w:rPr>
          <w:w w:val="100"/>
        </w:rPr>
      </w:r>
      <w:r>
        <w:rPr>
          <w:w w:val="100"/>
        </w:rPr>
        <w:fldChar w:fldCharType="separate"/>
      </w:r>
      <w:r>
        <w:rPr>
          <w:w w:val="100"/>
        </w:rPr>
        <w:t>Figure 202–2</w:t>
      </w:r>
      <w:r>
        <w:rPr>
          <w:w w:val="100"/>
        </w:rPr>
        <w:fldChar w:fldCharType="end"/>
      </w:r>
      <w:r>
        <w:rPr>
          <w:w w:val="100"/>
        </w:rPr>
        <w:t xml:space="preserve">, </w:t>
      </w:r>
      <w:r>
        <w:rPr>
          <w:w w:val="100"/>
        </w:rPr>
        <w:fldChar w:fldCharType="begin"/>
      </w:r>
      <w:r>
        <w:rPr>
          <w:w w:val="100"/>
        </w:rPr>
        <w:instrText xml:space="preserve"> REF  RTF39303238333a2048342c312e \h</w:instrText>
      </w:r>
      <w:r>
        <w:rPr>
          <w:w w:val="100"/>
        </w:rPr>
      </w:r>
      <w:r>
        <w:rPr>
          <w:w w:val="100"/>
        </w:rPr>
        <w:fldChar w:fldCharType="separate"/>
      </w:r>
      <w:r>
        <w:rPr>
          <w:w w:val="100"/>
        </w:rPr>
        <w:t>202.3.2.3</w:t>
      </w:r>
      <w:r>
        <w:rPr>
          <w:w w:val="100"/>
        </w:rPr>
        <w:fldChar w:fldCharType="end"/>
      </w:r>
      <w:r>
        <w:rPr>
          <w:w w:val="100"/>
        </w:rPr>
        <w:t xml:space="preserve">, </w:t>
      </w:r>
      <w:r>
        <w:rPr>
          <w:w w:val="100"/>
        </w:rPr>
        <w:fldChar w:fldCharType="begin"/>
      </w:r>
      <w:r>
        <w:rPr>
          <w:w w:val="100"/>
        </w:rPr>
        <w:instrText xml:space="preserve"> REF  RTF32353331353a2048342c312e \h</w:instrText>
      </w:r>
      <w:r>
        <w:rPr>
          <w:w w:val="100"/>
        </w:rPr>
      </w:r>
      <w:r>
        <w:rPr>
          <w:w w:val="100"/>
        </w:rPr>
        <w:fldChar w:fldCharType="separate"/>
      </w:r>
      <w:r>
        <w:rPr>
          <w:w w:val="100"/>
        </w:rPr>
        <w:t>202.4.2.4</w:t>
      </w:r>
      <w:r>
        <w:rPr>
          <w:w w:val="100"/>
        </w:rPr>
        <w:fldChar w:fldCharType="end"/>
      </w:r>
      <w:r>
        <w:rPr>
          <w:w w:val="100"/>
        </w:rPr>
        <w:t xml:space="preserve">, and </w:t>
      </w:r>
      <w:r>
        <w:rPr>
          <w:w w:val="100"/>
        </w:rPr>
        <w:fldChar w:fldCharType="begin"/>
      </w:r>
      <w:r>
        <w:rPr>
          <w:w w:val="100"/>
        </w:rPr>
        <w:instrText xml:space="preserve"> REF  RTF35313136383a2048322c312e \h</w:instrText>
      </w:r>
      <w:r>
        <w:rPr>
          <w:w w:val="100"/>
        </w:rPr>
      </w:r>
      <w:r>
        <w:rPr>
          <w:w w:val="100"/>
        </w:rPr>
        <w:fldChar w:fldCharType="separate"/>
      </w:r>
      <w:r>
        <w:rPr>
          <w:w w:val="100"/>
        </w:rPr>
        <w:t>202.5</w:t>
      </w:r>
      <w:r>
        <w:rPr>
          <w:w w:val="100"/>
        </w:rPr>
        <w:fldChar w:fldCharType="end"/>
      </w:r>
      <w:r>
        <w:rPr>
          <w:w w:val="100"/>
        </w:rPr>
        <w:t>.</w:t>
      </w:r>
    </w:p>
    <w:p w14:paraId="23DC61DC" w14:textId="77777777" w:rsidR="00FD4186" w:rsidRDefault="00FD4186" w:rsidP="00CD05C7">
      <w:pPr>
        <w:pStyle w:val="H4"/>
        <w:numPr>
          <w:ilvl w:val="0"/>
          <w:numId w:val="55"/>
        </w:numPr>
        <w:rPr>
          <w:rFonts w:ascii="Times New Roman" w:hAnsi="Times New Roman" w:cs="Times New Roman"/>
          <w:b w:val="0"/>
          <w:bCs w:val="0"/>
          <w:w w:val="100"/>
          <w:sz w:val="24"/>
          <w:szCs w:val="24"/>
        </w:rPr>
      </w:pPr>
      <w:r>
        <w:rPr>
          <w:w w:val="100"/>
        </w:rPr>
        <w:t>PMA_REMRXSTATUS.request</w:t>
      </w:r>
    </w:p>
    <w:tbl>
      <w:tblPr>
        <w:tblW w:w="0" w:type="auto"/>
        <w:tblInd w:w="120" w:type="dxa"/>
        <w:tblLayout w:type="fixed"/>
        <w:tblCellMar>
          <w:top w:w="120" w:type="dxa"/>
          <w:left w:w="120" w:type="dxa"/>
          <w:bottom w:w="80" w:type="dxa"/>
          <w:right w:w="120" w:type="dxa"/>
        </w:tblCellMar>
        <w:tblLook w:val="0000" w:firstRow="0" w:lastRow="0" w:firstColumn="0" w:lastColumn="0" w:noHBand="0" w:noVBand="0"/>
      </w:tblPr>
      <w:tblGrid>
        <w:gridCol w:w="8640"/>
      </w:tblGrid>
      <w:tr w:rsidR="00D2607E" w14:paraId="7FF22A70" w14:textId="77777777">
        <w:trPr>
          <w:trHeight w:val="740"/>
        </w:trPr>
        <w:tc>
          <w:tcPr>
            <w:tcW w:w="8640" w:type="dxa"/>
            <w:tcBorders>
              <w:top w:val="single" w:sz="10" w:space="0" w:color="000000"/>
              <w:left w:val="single" w:sz="10" w:space="0" w:color="000000"/>
              <w:bottom w:val="single" w:sz="10" w:space="0" w:color="000000"/>
              <w:right w:val="single" w:sz="10" w:space="0" w:color="000000"/>
            </w:tcBorders>
            <w:tcMar>
              <w:top w:w="120" w:type="dxa"/>
              <w:left w:w="120" w:type="dxa"/>
              <w:bottom w:w="80" w:type="dxa"/>
              <w:right w:w="120" w:type="dxa"/>
            </w:tcMar>
          </w:tcPr>
          <w:p w14:paraId="58A2F5F5" w14:textId="77777777" w:rsidR="00FD4186" w:rsidRDefault="00FD4186">
            <w:pPr>
              <w:pStyle w:val="EditorsNote"/>
              <w:keepNext/>
              <w:suppressAutoHyphens w:val="0"/>
              <w:rPr>
                <w:b/>
                <w:bCs/>
                <w:w w:val="100"/>
              </w:rPr>
            </w:pPr>
            <w:r>
              <w:rPr>
                <w:b/>
                <w:bCs/>
                <w:w w:val="100"/>
              </w:rPr>
              <w:t>Editor’s Note (to be removed prior to Working Group Ballot):</w:t>
            </w:r>
          </w:p>
          <w:p w14:paraId="7EC2AB51" w14:textId="77777777" w:rsidR="00FD4186" w:rsidRDefault="00FD4186">
            <w:pPr>
              <w:pStyle w:val="EditorsNote"/>
              <w:suppressAutoHyphens w:val="0"/>
              <w:rPr>
                <w:w w:val="100"/>
              </w:rPr>
            </w:pPr>
          </w:p>
          <w:p w14:paraId="0D33312C" w14:textId="77777777" w:rsidR="00FD4186" w:rsidRDefault="00FD4186">
            <w:pPr>
              <w:pStyle w:val="EditorsNote"/>
              <w:keepNext/>
              <w:suppressAutoHyphens w:val="0"/>
              <w:spacing w:line="200" w:lineRule="atLeast"/>
              <w:rPr>
                <w:rFonts w:ascii="Times New Roman" w:hAnsi="Times New Roman" w:cs="Times New Roman"/>
                <w:sz w:val="20"/>
                <w:szCs w:val="20"/>
              </w:rPr>
            </w:pPr>
            <w:r>
              <w:rPr>
                <w:rFonts w:ascii="Times New Roman" w:hAnsi="Times New Roman" w:cs="Times New Roman"/>
                <w:i w:val="0"/>
                <w:iCs w:val="0"/>
                <w:w w:val="100"/>
                <w:sz w:val="20"/>
                <w:szCs w:val="20"/>
              </w:rPr>
              <w:t>Needs review.</w:t>
            </w:r>
          </w:p>
        </w:tc>
      </w:tr>
    </w:tbl>
    <w:p w14:paraId="08531981" w14:textId="77777777" w:rsidR="00FD4186" w:rsidRDefault="00FD4186" w:rsidP="009577E7">
      <w:pPr>
        <w:pStyle w:val="H4"/>
        <w:rPr>
          <w:rFonts w:ascii="Times New Roman" w:hAnsi="Times New Roman" w:cs="Times New Roman"/>
          <w:b w:val="0"/>
          <w:bCs w:val="0"/>
          <w:w w:val="100"/>
          <w:sz w:val="24"/>
          <w:szCs w:val="24"/>
        </w:rPr>
      </w:pPr>
    </w:p>
    <w:p w14:paraId="7706256E" w14:textId="77777777" w:rsidR="00FD4186" w:rsidRDefault="00FD4186">
      <w:pPr>
        <w:pStyle w:val="T"/>
        <w:rPr>
          <w:w w:val="100"/>
        </w:rPr>
      </w:pPr>
      <w:r>
        <w:rPr>
          <w:w w:val="100"/>
        </w:rPr>
        <w:t>This primitive is generated by PCS Receive to indicate the status of the receive link at the remote PHY as communicated by the remote PHY via its encoding of its loc_rcvr_status parameter. The parameter rem_rcvr_status conveys to the PMA PHY Control function the information on whether reliable operation of the remote PHY is detected or not. The parameter rem_rcvr_status is set to the value received in the loc_rcvr_status bit in the Infofield from the remote PHY. The rem_rcvr_status is set to NOT_OK if the PCS has not decoded a valid Infofield from the remote PHY.</w:t>
      </w:r>
    </w:p>
    <w:p w14:paraId="41D6D64F" w14:textId="77777777" w:rsidR="00FD4186" w:rsidRDefault="00FD4186" w:rsidP="00CD05C7">
      <w:pPr>
        <w:pStyle w:val="H5"/>
        <w:numPr>
          <w:ilvl w:val="0"/>
          <w:numId w:val="56"/>
        </w:numPr>
        <w:rPr>
          <w:w w:val="100"/>
        </w:rPr>
      </w:pPr>
      <w:r>
        <w:rPr>
          <w:w w:val="100"/>
        </w:rPr>
        <w:t>Semantics of the primitive</w:t>
      </w:r>
    </w:p>
    <w:p w14:paraId="69E87D86" w14:textId="77777777" w:rsidR="00FD4186" w:rsidRDefault="00FD4186">
      <w:pPr>
        <w:pStyle w:val="T"/>
        <w:tabs>
          <w:tab w:val="clear" w:pos="720"/>
          <w:tab w:val="left" w:pos="640"/>
        </w:tabs>
        <w:rPr>
          <w:w w:val="100"/>
        </w:rPr>
      </w:pPr>
      <w:r>
        <w:rPr>
          <w:w w:val="100"/>
        </w:rPr>
        <w:tab/>
        <w:t>PMA_REMRXSTATUS.requent(rem_rcvr_status)</w:t>
      </w:r>
    </w:p>
    <w:p w14:paraId="17245BF1" w14:textId="77777777" w:rsidR="00FD4186" w:rsidRDefault="00FD4186">
      <w:pPr>
        <w:pStyle w:val="T"/>
        <w:jc w:val="left"/>
        <w:rPr>
          <w:w w:val="100"/>
        </w:rPr>
      </w:pPr>
      <w:r>
        <w:rPr>
          <w:w w:val="100"/>
        </w:rPr>
        <w:lastRenderedPageBreak/>
        <w:t>The rem_rcvr_status parameter can take on one of two values of the form:</w:t>
      </w:r>
    </w:p>
    <w:p w14:paraId="68E7F35B" w14:textId="77777777" w:rsidR="00FD4186" w:rsidRDefault="00FD4186">
      <w:pPr>
        <w:pStyle w:val="H"/>
        <w:tabs>
          <w:tab w:val="clear" w:pos="620"/>
          <w:tab w:val="left" w:pos="1200"/>
          <w:tab w:val="left" w:pos="1260"/>
          <w:tab w:val="left" w:pos="1800"/>
          <w:tab w:val="left" w:pos="2360"/>
          <w:tab w:val="left" w:pos="7000"/>
        </w:tabs>
        <w:spacing w:before="100"/>
        <w:ind w:left="1260" w:hanging="1060"/>
        <w:jc w:val="left"/>
        <w:rPr>
          <w:w w:val="100"/>
        </w:rPr>
      </w:pPr>
      <w:r>
        <w:rPr>
          <w:w w:val="100"/>
        </w:rPr>
        <w:t>OK</w:t>
      </w:r>
      <w:r>
        <w:rPr>
          <w:w w:val="100"/>
        </w:rPr>
        <w:tab/>
        <w:t>The receive link for the remote PHY is operating reliably.</w:t>
      </w:r>
    </w:p>
    <w:p w14:paraId="256FDCDA" w14:textId="77777777" w:rsidR="00FD4186" w:rsidRDefault="00FD4186">
      <w:pPr>
        <w:pStyle w:val="H"/>
        <w:tabs>
          <w:tab w:val="clear" w:pos="620"/>
          <w:tab w:val="left" w:pos="1200"/>
          <w:tab w:val="left" w:pos="1260"/>
          <w:tab w:val="left" w:pos="1800"/>
          <w:tab w:val="left" w:pos="2360"/>
          <w:tab w:val="left" w:pos="7000"/>
        </w:tabs>
        <w:spacing w:before="100"/>
        <w:ind w:left="1260" w:hanging="1060"/>
        <w:jc w:val="left"/>
        <w:rPr>
          <w:w w:val="100"/>
        </w:rPr>
      </w:pPr>
      <w:r>
        <w:rPr>
          <w:w w:val="100"/>
        </w:rPr>
        <w:t>NOT_OK</w:t>
      </w:r>
      <w:r>
        <w:rPr>
          <w:w w:val="100"/>
        </w:rPr>
        <w:tab/>
        <w:t>Reliable operation of the receive link for the remote PHY is not detected.</w:t>
      </w:r>
    </w:p>
    <w:p w14:paraId="4F785529" w14:textId="77777777" w:rsidR="00FD4186" w:rsidRDefault="00FD4186" w:rsidP="00CD05C7">
      <w:pPr>
        <w:pStyle w:val="H5"/>
        <w:numPr>
          <w:ilvl w:val="0"/>
          <w:numId w:val="57"/>
        </w:numPr>
        <w:rPr>
          <w:w w:val="100"/>
        </w:rPr>
      </w:pPr>
      <w:r>
        <w:rPr>
          <w:w w:val="100"/>
        </w:rPr>
        <w:t>When generated</w:t>
      </w:r>
    </w:p>
    <w:p w14:paraId="5667E80D" w14:textId="77777777" w:rsidR="00FD4186" w:rsidRDefault="00FD4186">
      <w:pPr>
        <w:pStyle w:val="T"/>
        <w:rPr>
          <w:w w:val="100"/>
        </w:rPr>
      </w:pPr>
      <w:r>
        <w:rPr>
          <w:w w:val="100"/>
        </w:rPr>
        <w:t>The PCS generates PMA_REMRXSTATUS.requent message to indicate a change in rem_rcvr_status based on the PCS decoding the loc_rcvr_status bit in Infofield messages received from the remote PHY during training.</w:t>
      </w:r>
    </w:p>
    <w:p w14:paraId="6B3E129C" w14:textId="77777777" w:rsidR="00FD4186" w:rsidRDefault="00FD4186" w:rsidP="00CD05C7">
      <w:pPr>
        <w:pStyle w:val="H5"/>
        <w:numPr>
          <w:ilvl w:val="0"/>
          <w:numId w:val="58"/>
        </w:numPr>
        <w:rPr>
          <w:w w:val="100"/>
        </w:rPr>
      </w:pPr>
      <w:r>
        <w:rPr>
          <w:w w:val="100"/>
        </w:rPr>
        <w:t>Effect of receipt</w:t>
      </w:r>
    </w:p>
    <w:p w14:paraId="475CED59" w14:textId="77777777" w:rsidR="00FD4186" w:rsidRDefault="00FD4186">
      <w:pPr>
        <w:pStyle w:val="T"/>
        <w:rPr>
          <w:w w:val="100"/>
        </w:rPr>
      </w:pPr>
      <w:r>
        <w:rPr>
          <w:w w:val="100"/>
        </w:rPr>
        <w:t xml:space="preserve">The effect of receipt of this primitive is specified in </w:t>
      </w:r>
      <w:r>
        <w:rPr>
          <w:w w:val="100"/>
        </w:rPr>
        <w:fldChar w:fldCharType="begin"/>
      </w:r>
      <w:r>
        <w:rPr>
          <w:w w:val="100"/>
        </w:rPr>
        <w:instrText xml:space="preserve"> REF  RTF34313339363a204669675469 \h</w:instrText>
      </w:r>
      <w:r>
        <w:rPr>
          <w:w w:val="100"/>
        </w:rPr>
      </w:r>
      <w:r>
        <w:rPr>
          <w:w w:val="100"/>
        </w:rPr>
        <w:fldChar w:fldCharType="separate"/>
      </w:r>
      <w:r>
        <w:rPr>
          <w:w w:val="100"/>
        </w:rPr>
        <w:t>Figure 202–26</w:t>
      </w:r>
      <w:r>
        <w:rPr>
          <w:w w:val="100"/>
        </w:rPr>
        <w:fldChar w:fldCharType="end"/>
      </w:r>
      <w:r>
        <w:rPr>
          <w:w w:val="100"/>
        </w:rPr>
        <w:t>.</w:t>
      </w:r>
    </w:p>
    <w:p w14:paraId="530A40C7" w14:textId="77777777" w:rsidR="00FD4186" w:rsidRDefault="00FD4186" w:rsidP="00CD05C7">
      <w:pPr>
        <w:pStyle w:val="H4"/>
        <w:numPr>
          <w:ilvl w:val="0"/>
          <w:numId w:val="59"/>
        </w:numPr>
        <w:rPr>
          <w:w w:val="100"/>
        </w:rPr>
      </w:pPr>
      <w:r>
        <w:rPr>
          <w:w w:val="100"/>
        </w:rPr>
        <w:t>PMA_PCSDATAMODE.indication</w:t>
      </w:r>
    </w:p>
    <w:p w14:paraId="4B63FD24" w14:textId="77777777" w:rsidR="00FD4186" w:rsidRDefault="00FD4186">
      <w:pPr>
        <w:pStyle w:val="T"/>
        <w:rPr>
          <w:w w:val="100"/>
        </w:rPr>
      </w:pPr>
      <w:r>
        <w:rPr>
          <w:w w:val="100"/>
        </w:rPr>
        <w:t>This primitive indicates whether or not the PCS state diagrams are able to transition from their initialization states. The pcs_data_mode variable is generated by the PMA PHY Control function. It is passed to the PCS Control function via the PMA_PCSDATAMODE.indication primitive.</w:t>
      </w:r>
    </w:p>
    <w:p w14:paraId="55F328AA" w14:textId="77777777" w:rsidR="00FD4186" w:rsidRDefault="00FD4186" w:rsidP="00CD05C7">
      <w:pPr>
        <w:pStyle w:val="H5"/>
        <w:numPr>
          <w:ilvl w:val="0"/>
          <w:numId w:val="60"/>
        </w:numPr>
        <w:rPr>
          <w:w w:val="100"/>
        </w:rPr>
      </w:pPr>
      <w:r>
        <w:rPr>
          <w:w w:val="100"/>
        </w:rPr>
        <w:t>Semantics of the primitive</w:t>
      </w:r>
    </w:p>
    <w:p w14:paraId="6C6BF2BF" w14:textId="77777777" w:rsidR="00FD4186" w:rsidRDefault="00FD4186">
      <w:pPr>
        <w:pStyle w:val="T"/>
        <w:rPr>
          <w:w w:val="100"/>
        </w:rPr>
      </w:pPr>
      <w:r>
        <w:rPr>
          <w:w w:val="100"/>
        </w:rPr>
        <w:tab/>
        <w:t>PMA_PCSDATAMODE.indication(pcs_data_mode)</w:t>
      </w:r>
    </w:p>
    <w:p w14:paraId="044C864C" w14:textId="77777777" w:rsidR="00FD4186" w:rsidRDefault="00FD4186" w:rsidP="00CD05C7">
      <w:pPr>
        <w:pStyle w:val="H5"/>
        <w:numPr>
          <w:ilvl w:val="0"/>
          <w:numId w:val="61"/>
        </w:numPr>
        <w:rPr>
          <w:w w:val="100"/>
        </w:rPr>
      </w:pPr>
      <w:r>
        <w:rPr>
          <w:w w:val="100"/>
        </w:rPr>
        <w:t>When generated</w:t>
      </w:r>
    </w:p>
    <w:p w14:paraId="06C8BD4C" w14:textId="77777777" w:rsidR="00FD4186" w:rsidRDefault="00FD4186">
      <w:pPr>
        <w:pStyle w:val="T"/>
        <w:rPr>
          <w:w w:val="100"/>
        </w:rPr>
      </w:pPr>
      <w:r>
        <w:rPr>
          <w:w w:val="100"/>
        </w:rPr>
        <w:t>The PMA PHY Control function generates PMA_PCSDATAMODE.indication messages continuously.</w:t>
      </w:r>
    </w:p>
    <w:p w14:paraId="5E12BC1D" w14:textId="77777777" w:rsidR="00FD4186" w:rsidRDefault="00FD4186" w:rsidP="00CD05C7">
      <w:pPr>
        <w:pStyle w:val="H5"/>
        <w:numPr>
          <w:ilvl w:val="0"/>
          <w:numId w:val="62"/>
        </w:numPr>
        <w:rPr>
          <w:w w:val="100"/>
        </w:rPr>
      </w:pPr>
      <w:r>
        <w:rPr>
          <w:w w:val="100"/>
        </w:rPr>
        <w:t>Effect of receipt</w:t>
      </w:r>
    </w:p>
    <w:p w14:paraId="0FC78486" w14:textId="77777777" w:rsidR="00FD4186" w:rsidRDefault="00FD4186">
      <w:pPr>
        <w:pStyle w:val="T"/>
        <w:rPr>
          <w:w w:val="100"/>
        </w:rPr>
      </w:pPr>
      <w:r>
        <w:rPr>
          <w:w w:val="100"/>
        </w:rPr>
        <w:t xml:space="preserve">Upon receipt of this primitive, the PCS performs its transmit function as described in </w:t>
      </w:r>
      <w:r>
        <w:rPr>
          <w:w w:val="100"/>
        </w:rPr>
        <w:fldChar w:fldCharType="begin"/>
      </w:r>
      <w:r>
        <w:rPr>
          <w:w w:val="100"/>
        </w:rPr>
        <w:instrText xml:space="preserve"> REF  RTF35363938333a2048342c312e \h</w:instrText>
      </w:r>
      <w:r>
        <w:rPr>
          <w:w w:val="100"/>
        </w:rPr>
      </w:r>
      <w:r>
        <w:rPr>
          <w:w w:val="100"/>
        </w:rPr>
        <w:fldChar w:fldCharType="separate"/>
      </w:r>
      <w:r>
        <w:rPr>
          <w:w w:val="100"/>
        </w:rPr>
        <w:t>202.3.2.2</w:t>
      </w:r>
      <w:r>
        <w:rPr>
          <w:w w:val="100"/>
        </w:rPr>
        <w:fldChar w:fldCharType="end"/>
      </w:r>
      <w:r>
        <w:rPr>
          <w:w w:val="100"/>
        </w:rPr>
        <w:t>.</w:t>
      </w:r>
    </w:p>
    <w:p w14:paraId="7433AFF0" w14:textId="77777777" w:rsidR="00FD4186" w:rsidRDefault="00FD4186" w:rsidP="00CD05C7">
      <w:pPr>
        <w:pStyle w:val="H4"/>
        <w:numPr>
          <w:ilvl w:val="0"/>
          <w:numId w:val="63"/>
        </w:numPr>
        <w:rPr>
          <w:rFonts w:ascii="Times New Roman" w:hAnsi="Times New Roman" w:cs="Times New Roman"/>
          <w:b w:val="0"/>
          <w:bCs w:val="0"/>
          <w:w w:val="100"/>
          <w:sz w:val="24"/>
          <w:szCs w:val="24"/>
        </w:rPr>
      </w:pPr>
      <w:bookmarkStart w:id="14" w:name="RTF36333533363a2048342c312e"/>
      <w:r>
        <w:rPr>
          <w:w w:val="100"/>
        </w:rPr>
        <w:t>PMA</w:t>
      </w:r>
      <w:bookmarkEnd w:id="14"/>
      <w:r>
        <w:rPr>
          <w:w w:val="100"/>
        </w:rPr>
        <w:t>_DET_LP_BURST.indication(detect_lp_burst)</w:t>
      </w:r>
    </w:p>
    <w:tbl>
      <w:tblPr>
        <w:tblW w:w="0" w:type="auto"/>
        <w:tblInd w:w="120" w:type="dxa"/>
        <w:tblLayout w:type="fixed"/>
        <w:tblCellMar>
          <w:top w:w="120" w:type="dxa"/>
          <w:left w:w="120" w:type="dxa"/>
          <w:bottom w:w="80" w:type="dxa"/>
          <w:right w:w="120" w:type="dxa"/>
        </w:tblCellMar>
        <w:tblLook w:val="0000" w:firstRow="0" w:lastRow="0" w:firstColumn="0" w:lastColumn="0" w:noHBand="0" w:noVBand="0"/>
      </w:tblPr>
      <w:tblGrid>
        <w:gridCol w:w="8640"/>
      </w:tblGrid>
      <w:tr w:rsidR="00D2607E" w14:paraId="5E252BF8" w14:textId="77777777">
        <w:trPr>
          <w:trHeight w:val="740"/>
        </w:trPr>
        <w:tc>
          <w:tcPr>
            <w:tcW w:w="8640" w:type="dxa"/>
            <w:tcBorders>
              <w:top w:val="single" w:sz="10" w:space="0" w:color="000000"/>
              <w:left w:val="single" w:sz="10" w:space="0" w:color="000000"/>
              <w:bottom w:val="single" w:sz="10" w:space="0" w:color="000000"/>
              <w:right w:val="single" w:sz="10" w:space="0" w:color="000000"/>
            </w:tcBorders>
            <w:tcMar>
              <w:top w:w="120" w:type="dxa"/>
              <w:left w:w="120" w:type="dxa"/>
              <w:bottom w:w="80" w:type="dxa"/>
              <w:right w:w="120" w:type="dxa"/>
            </w:tcMar>
          </w:tcPr>
          <w:p w14:paraId="7DF19148" w14:textId="77777777" w:rsidR="00FD4186" w:rsidRDefault="00FD4186">
            <w:pPr>
              <w:pStyle w:val="EditorsNote"/>
              <w:keepNext/>
              <w:suppressAutoHyphens w:val="0"/>
              <w:rPr>
                <w:b/>
                <w:bCs/>
                <w:w w:val="100"/>
              </w:rPr>
            </w:pPr>
            <w:r>
              <w:rPr>
                <w:b/>
                <w:bCs/>
                <w:w w:val="100"/>
              </w:rPr>
              <w:t>Editor’s Note (to be removed prior to Working Group Ballot):</w:t>
            </w:r>
          </w:p>
          <w:p w14:paraId="375F642E" w14:textId="77777777" w:rsidR="00FD4186" w:rsidRDefault="00FD4186">
            <w:pPr>
              <w:pStyle w:val="EditorsNote"/>
              <w:suppressAutoHyphens w:val="0"/>
              <w:rPr>
                <w:w w:val="100"/>
              </w:rPr>
            </w:pPr>
          </w:p>
          <w:p w14:paraId="6192F746" w14:textId="77777777" w:rsidR="00FD4186" w:rsidRDefault="00FD4186">
            <w:pPr>
              <w:pStyle w:val="EditorsNote"/>
              <w:keepNext/>
              <w:suppressAutoHyphens w:val="0"/>
              <w:spacing w:line="200" w:lineRule="atLeast"/>
              <w:rPr>
                <w:rFonts w:ascii="Times New Roman" w:hAnsi="Times New Roman" w:cs="Times New Roman"/>
                <w:sz w:val="20"/>
                <w:szCs w:val="20"/>
              </w:rPr>
            </w:pPr>
            <w:r>
              <w:rPr>
                <w:rFonts w:ascii="Times New Roman" w:hAnsi="Times New Roman" w:cs="Times New Roman"/>
                <w:i w:val="0"/>
                <w:iCs w:val="0"/>
                <w:w w:val="100"/>
                <w:sz w:val="20"/>
                <w:szCs w:val="20"/>
              </w:rPr>
              <w:t>TBD.</w:t>
            </w:r>
          </w:p>
        </w:tc>
      </w:tr>
    </w:tbl>
    <w:p w14:paraId="5314A661" w14:textId="77777777" w:rsidR="00FD4186" w:rsidRDefault="00FD4186" w:rsidP="009577E7">
      <w:pPr>
        <w:pStyle w:val="H4"/>
        <w:rPr>
          <w:rFonts w:ascii="Times New Roman" w:hAnsi="Times New Roman" w:cs="Times New Roman"/>
          <w:b w:val="0"/>
          <w:bCs w:val="0"/>
          <w:w w:val="100"/>
          <w:sz w:val="24"/>
          <w:szCs w:val="24"/>
        </w:rPr>
      </w:pPr>
    </w:p>
    <w:p w14:paraId="5A3FB68C" w14:textId="77777777" w:rsidR="00FD4186" w:rsidRDefault="00FD4186">
      <w:pPr>
        <w:pStyle w:val="T"/>
        <w:rPr>
          <w:w w:val="100"/>
        </w:rPr>
      </w:pPr>
      <w:r>
        <w:rPr>
          <w:w w:val="100"/>
        </w:rPr>
        <w:t>This primitive is generated by PMA Receive to indicate it has detected a burst from link partner. The parameter detect_lp_burst conveys to the PCS Receive function and PHY Control.</w:t>
      </w:r>
    </w:p>
    <w:p w14:paraId="594AF47F" w14:textId="77777777" w:rsidR="00FD4186" w:rsidRDefault="00FD4186" w:rsidP="00CD05C7">
      <w:pPr>
        <w:pStyle w:val="H5"/>
        <w:numPr>
          <w:ilvl w:val="0"/>
          <w:numId w:val="64"/>
        </w:numPr>
        <w:rPr>
          <w:rFonts w:ascii="Times New Roman" w:hAnsi="Times New Roman" w:cs="Times New Roman"/>
          <w:b w:val="0"/>
          <w:bCs w:val="0"/>
          <w:w w:val="100"/>
          <w:sz w:val="24"/>
          <w:szCs w:val="24"/>
        </w:rPr>
      </w:pPr>
      <w:r>
        <w:rPr>
          <w:w w:val="100"/>
        </w:rPr>
        <w:lastRenderedPageBreak/>
        <w:t>Semantics of the primitive</w:t>
      </w:r>
    </w:p>
    <w:tbl>
      <w:tblPr>
        <w:tblW w:w="0" w:type="auto"/>
        <w:tblInd w:w="120" w:type="dxa"/>
        <w:tblLayout w:type="fixed"/>
        <w:tblCellMar>
          <w:top w:w="120" w:type="dxa"/>
          <w:left w:w="120" w:type="dxa"/>
          <w:bottom w:w="80" w:type="dxa"/>
          <w:right w:w="120" w:type="dxa"/>
        </w:tblCellMar>
        <w:tblLook w:val="0000" w:firstRow="0" w:lastRow="0" w:firstColumn="0" w:lastColumn="0" w:noHBand="0" w:noVBand="0"/>
      </w:tblPr>
      <w:tblGrid>
        <w:gridCol w:w="8640"/>
      </w:tblGrid>
      <w:tr w:rsidR="00D2607E" w14:paraId="451EA8B1" w14:textId="77777777">
        <w:trPr>
          <w:trHeight w:val="740"/>
        </w:trPr>
        <w:tc>
          <w:tcPr>
            <w:tcW w:w="8640" w:type="dxa"/>
            <w:tcBorders>
              <w:top w:val="single" w:sz="10" w:space="0" w:color="000000"/>
              <w:left w:val="single" w:sz="10" w:space="0" w:color="000000"/>
              <w:bottom w:val="single" w:sz="10" w:space="0" w:color="000000"/>
              <w:right w:val="single" w:sz="10" w:space="0" w:color="000000"/>
            </w:tcBorders>
            <w:tcMar>
              <w:top w:w="120" w:type="dxa"/>
              <w:left w:w="120" w:type="dxa"/>
              <w:bottom w:w="80" w:type="dxa"/>
              <w:right w:w="120" w:type="dxa"/>
            </w:tcMar>
          </w:tcPr>
          <w:p w14:paraId="2B928B99" w14:textId="77777777" w:rsidR="00FD4186" w:rsidRDefault="00FD4186">
            <w:pPr>
              <w:pStyle w:val="EditorsNote"/>
              <w:keepNext/>
              <w:suppressAutoHyphens w:val="0"/>
              <w:rPr>
                <w:b/>
                <w:bCs/>
                <w:w w:val="100"/>
              </w:rPr>
            </w:pPr>
            <w:r>
              <w:rPr>
                <w:b/>
                <w:bCs/>
                <w:w w:val="100"/>
              </w:rPr>
              <w:t>Editor’s Note (to be removed prior to Working Group Ballot):</w:t>
            </w:r>
          </w:p>
          <w:p w14:paraId="30022FCB" w14:textId="77777777" w:rsidR="00FD4186" w:rsidRDefault="00FD4186">
            <w:pPr>
              <w:pStyle w:val="EditorsNote"/>
              <w:suppressAutoHyphens w:val="0"/>
              <w:rPr>
                <w:w w:val="100"/>
              </w:rPr>
            </w:pPr>
          </w:p>
          <w:p w14:paraId="5EF055F6" w14:textId="77777777" w:rsidR="00FD4186" w:rsidRDefault="00FD4186">
            <w:pPr>
              <w:pStyle w:val="EditorsNote"/>
              <w:keepNext/>
              <w:suppressAutoHyphens w:val="0"/>
              <w:spacing w:line="200" w:lineRule="atLeast"/>
              <w:rPr>
                <w:rFonts w:ascii="Times New Roman" w:hAnsi="Times New Roman" w:cs="Times New Roman"/>
                <w:sz w:val="20"/>
                <w:szCs w:val="20"/>
              </w:rPr>
            </w:pPr>
            <w:r>
              <w:rPr>
                <w:rFonts w:ascii="Times New Roman" w:hAnsi="Times New Roman" w:cs="Times New Roman"/>
                <w:i w:val="0"/>
                <w:iCs w:val="0"/>
                <w:w w:val="100"/>
                <w:sz w:val="20"/>
                <w:szCs w:val="20"/>
              </w:rPr>
              <w:t>TBD.</w:t>
            </w:r>
          </w:p>
        </w:tc>
      </w:tr>
    </w:tbl>
    <w:p w14:paraId="443A5E79" w14:textId="77777777" w:rsidR="00FD4186" w:rsidRDefault="00FD4186" w:rsidP="009577E7">
      <w:pPr>
        <w:pStyle w:val="H5"/>
        <w:rPr>
          <w:rFonts w:ascii="Times New Roman" w:hAnsi="Times New Roman" w:cs="Times New Roman"/>
          <w:b w:val="0"/>
          <w:bCs w:val="0"/>
          <w:w w:val="100"/>
          <w:sz w:val="24"/>
          <w:szCs w:val="24"/>
        </w:rPr>
      </w:pPr>
    </w:p>
    <w:p w14:paraId="0E472F70" w14:textId="77777777" w:rsidR="00FD4186" w:rsidRDefault="00FD4186">
      <w:pPr>
        <w:pStyle w:val="T"/>
        <w:rPr>
          <w:w w:val="100"/>
        </w:rPr>
      </w:pPr>
      <w:r>
        <w:rPr>
          <w:w w:val="100"/>
        </w:rPr>
        <w:tab/>
        <w:t>PMA_DET_LP_BURST.indication(detect_lp_burst)</w:t>
      </w:r>
    </w:p>
    <w:p w14:paraId="5BF3893E" w14:textId="77777777" w:rsidR="00FD4186" w:rsidRDefault="00FD4186">
      <w:pPr>
        <w:pStyle w:val="T"/>
        <w:rPr>
          <w:w w:val="100"/>
        </w:rPr>
      </w:pPr>
      <w:r>
        <w:rPr>
          <w:w w:val="100"/>
        </w:rPr>
        <w:t>PMA_DET_LP_BURST.indication specifies to PCS Receive and PHY Control via the parameter detect_lp_burst that the TDD burst has been detected. Set to FALSE when the PMA detected the burst has ended (PMA could use timer timeout to terminate this detection signal).</w:t>
      </w:r>
    </w:p>
    <w:p w14:paraId="28E4FA26" w14:textId="77777777" w:rsidR="00FD4186" w:rsidRDefault="00FD4186" w:rsidP="00CD05C7">
      <w:pPr>
        <w:pStyle w:val="H5"/>
        <w:numPr>
          <w:ilvl w:val="0"/>
          <w:numId w:val="65"/>
        </w:numPr>
        <w:rPr>
          <w:w w:val="100"/>
        </w:rPr>
      </w:pPr>
      <w:r>
        <w:rPr>
          <w:w w:val="100"/>
        </w:rPr>
        <w:t>When generated</w:t>
      </w:r>
    </w:p>
    <w:p w14:paraId="735D497C" w14:textId="77777777" w:rsidR="00FD4186" w:rsidRDefault="00FD4186">
      <w:pPr>
        <w:pStyle w:val="T"/>
        <w:rPr>
          <w:w w:val="100"/>
        </w:rPr>
      </w:pPr>
      <w:r>
        <w:rPr>
          <w:w w:val="100"/>
        </w:rPr>
        <w:t>PMA Receive generates PMA_DET_LP_BURST.indication messages to indicate a change in detect_lp_burst.</w:t>
      </w:r>
    </w:p>
    <w:p w14:paraId="5CD91767" w14:textId="77777777" w:rsidR="00FD4186" w:rsidRDefault="00FD4186" w:rsidP="00CD05C7">
      <w:pPr>
        <w:pStyle w:val="H5"/>
        <w:numPr>
          <w:ilvl w:val="0"/>
          <w:numId w:val="66"/>
        </w:numPr>
        <w:rPr>
          <w:w w:val="100"/>
        </w:rPr>
      </w:pPr>
      <w:r>
        <w:rPr>
          <w:w w:val="100"/>
        </w:rPr>
        <w:t>Effect of receipt</w:t>
      </w:r>
    </w:p>
    <w:p w14:paraId="0F639FEA" w14:textId="77777777" w:rsidR="00FD4186" w:rsidRDefault="00FD4186">
      <w:pPr>
        <w:pStyle w:val="T"/>
        <w:rPr>
          <w:w w:val="100"/>
        </w:rPr>
      </w:pPr>
      <w:r>
        <w:rPr>
          <w:w w:val="100"/>
        </w:rPr>
        <w:t xml:space="preserve">The effect of receipt of this primitive is specified in </w:t>
      </w:r>
      <w:r>
        <w:rPr>
          <w:w w:val="100"/>
        </w:rPr>
        <w:fldChar w:fldCharType="begin"/>
      </w:r>
      <w:r>
        <w:rPr>
          <w:w w:val="100"/>
        </w:rPr>
        <w:instrText xml:space="preserve"> REF  RTF34313339363a204669675469 \h</w:instrText>
      </w:r>
      <w:r>
        <w:rPr>
          <w:w w:val="100"/>
        </w:rPr>
      </w:r>
      <w:r>
        <w:rPr>
          <w:w w:val="100"/>
        </w:rPr>
        <w:fldChar w:fldCharType="separate"/>
      </w:r>
      <w:r>
        <w:rPr>
          <w:w w:val="100"/>
        </w:rPr>
        <w:t>Figure 202–26</w:t>
      </w:r>
      <w:r>
        <w:rPr>
          <w:w w:val="100"/>
        </w:rPr>
        <w:fldChar w:fldCharType="end"/>
      </w:r>
      <w:r>
        <w:rPr>
          <w:w w:val="100"/>
        </w:rPr>
        <w:t>.</w:t>
      </w:r>
    </w:p>
    <w:p w14:paraId="7BFA9125" w14:textId="77777777" w:rsidR="00FD4186" w:rsidRDefault="00FD4186" w:rsidP="00CD05C7">
      <w:pPr>
        <w:pStyle w:val="H2"/>
        <w:numPr>
          <w:ilvl w:val="0"/>
          <w:numId w:val="67"/>
        </w:numPr>
        <w:rPr>
          <w:w w:val="100"/>
        </w:rPr>
      </w:pPr>
      <w:r>
        <w:rPr>
          <w:w w:val="100"/>
        </w:rPr>
        <w:t>Physical Coding Sublayer (PCS) functions</w:t>
      </w:r>
    </w:p>
    <w:p w14:paraId="569F4109" w14:textId="77777777" w:rsidR="00FD4186" w:rsidRDefault="00FD4186" w:rsidP="00CD05C7">
      <w:pPr>
        <w:pStyle w:val="H3"/>
        <w:numPr>
          <w:ilvl w:val="0"/>
          <w:numId w:val="68"/>
        </w:numPr>
        <w:rPr>
          <w:w w:val="100"/>
        </w:rPr>
      </w:pPr>
      <w:r>
        <w:rPr>
          <w:w w:val="100"/>
        </w:rPr>
        <w:t>PCS service interface (XGMII)</w:t>
      </w:r>
    </w:p>
    <w:p w14:paraId="368ED534" w14:textId="77777777" w:rsidR="00FD4186" w:rsidRDefault="00FD4186">
      <w:pPr>
        <w:pStyle w:val="T"/>
        <w:rPr>
          <w:w w:val="100"/>
        </w:rPr>
      </w:pPr>
      <w:r>
        <w:rPr>
          <w:w w:val="100"/>
        </w:rPr>
        <w:t>The PCS service interface allows the PCS to transfer information to and from a PCS client. The PCS service interface is precisely defined as the 10 Gigabit Media Independent Interface (XGMII) in Clause 46.</w:t>
      </w:r>
    </w:p>
    <w:p w14:paraId="20960B0D" w14:textId="77777777" w:rsidR="00FD4186" w:rsidRDefault="00FD4186" w:rsidP="00CD05C7">
      <w:pPr>
        <w:pStyle w:val="H3"/>
        <w:numPr>
          <w:ilvl w:val="0"/>
          <w:numId w:val="69"/>
        </w:numPr>
        <w:rPr>
          <w:w w:val="100"/>
        </w:rPr>
      </w:pPr>
      <w:r>
        <w:rPr>
          <w:w w:val="100"/>
        </w:rPr>
        <w:t>PCS functions</w:t>
      </w:r>
    </w:p>
    <w:p w14:paraId="3732BF6D" w14:textId="77777777" w:rsidR="00FD4186" w:rsidRDefault="00FD4186">
      <w:pPr>
        <w:pStyle w:val="T"/>
        <w:rPr>
          <w:w w:val="100"/>
        </w:rPr>
      </w:pPr>
      <w:r>
        <w:rPr>
          <w:w w:val="100"/>
        </w:rPr>
        <w:t>The PCS comprises one PCS Reset function and two simultaneous and asynchronous operating functions. The PCS operating functions are PCS Transmit and PCS Receive. All operating functions start immediately after the successful completion of the PCS Reset function.</w:t>
      </w:r>
    </w:p>
    <w:p w14:paraId="30E679F0" w14:textId="77777777" w:rsidR="00FD4186" w:rsidRDefault="00FD4186">
      <w:pPr>
        <w:pStyle w:val="T"/>
        <w:rPr>
          <w:w w:val="100"/>
        </w:rPr>
      </w:pPr>
      <w:r>
        <w:rPr>
          <w:w w:val="100"/>
        </w:rPr>
        <w:t xml:space="preserve">The PCS reference diagram (see </w:t>
      </w:r>
      <w:r>
        <w:rPr>
          <w:w w:val="100"/>
        </w:rPr>
        <w:fldChar w:fldCharType="begin"/>
      </w:r>
      <w:r>
        <w:rPr>
          <w:w w:val="100"/>
        </w:rPr>
        <w:instrText xml:space="preserve"> REF  RTF39323439303a204669675469 \h</w:instrText>
      </w:r>
      <w:r>
        <w:rPr>
          <w:w w:val="100"/>
        </w:rPr>
      </w:r>
      <w:r>
        <w:rPr>
          <w:w w:val="100"/>
        </w:rPr>
        <w:fldChar w:fldCharType="separate"/>
      </w:r>
      <w:r>
        <w:rPr>
          <w:w w:val="100"/>
        </w:rPr>
        <w:t>Figure 202–3</w:t>
      </w:r>
      <w:r>
        <w:rPr>
          <w:w w:val="100"/>
        </w:rPr>
        <w:fldChar w:fldCharType="end"/>
      </w:r>
      <w:r>
        <w:rPr>
          <w:w w:val="100"/>
        </w:rPr>
        <w:t xml:space="preserve">) shows how the two operating functions relate to the messages of the PCS-PMA interface. Connections from the management interface (signals MDC and MDIO) to other layers are pervasive and are not shown in </w:t>
      </w:r>
      <w:r>
        <w:rPr>
          <w:w w:val="100"/>
        </w:rPr>
        <w:fldChar w:fldCharType="begin"/>
      </w:r>
      <w:r>
        <w:rPr>
          <w:w w:val="100"/>
        </w:rPr>
        <w:instrText xml:space="preserve"> REF  RTF39323439303a204669675469 \h</w:instrText>
      </w:r>
      <w:r>
        <w:rPr>
          <w:w w:val="100"/>
        </w:rPr>
      </w:r>
      <w:r>
        <w:rPr>
          <w:w w:val="100"/>
        </w:rPr>
        <w:fldChar w:fldCharType="separate"/>
      </w:r>
      <w:r>
        <w:rPr>
          <w:w w:val="100"/>
        </w:rPr>
        <w:t>Figure 202–3</w:t>
      </w:r>
      <w:r>
        <w:rPr>
          <w:w w:val="100"/>
        </w:rPr>
        <w:fldChar w:fldCharType="end"/>
      </w:r>
      <w:r>
        <w:rPr>
          <w:w w:val="100"/>
        </w:rPr>
        <w:t>.</w:t>
      </w:r>
    </w:p>
    <w:p w14:paraId="14E0AEA7" w14:textId="430E1B1D" w:rsidR="00FD4186" w:rsidRDefault="00CD05C7">
      <w:pPr>
        <w:pStyle w:val="T"/>
        <w:rPr>
          <w:w w:val="100"/>
        </w:rPr>
      </w:pPr>
      <w:r>
        <w:rPr>
          <w:noProof/>
          <w:w w:val="100"/>
        </w:rPr>
        <w:lastRenderedPageBreak/>
        <w:drawing>
          <wp:inline distT="0" distB="0" distL="0" distR="0" wp14:anchorId="141385AC" wp14:editId="0C44B631">
            <wp:extent cx="5486400" cy="4341495"/>
            <wp:effectExtent l="0" t="0" r="0" b="0"/>
            <wp:docPr id="3"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0" cy="4341495"/>
                    </a:xfrm>
                    <a:prstGeom prst="rect">
                      <a:avLst/>
                    </a:prstGeom>
                    <a:noFill/>
                    <a:ln>
                      <a:noFill/>
                    </a:ln>
                  </pic:spPr>
                </pic:pic>
              </a:graphicData>
            </a:graphic>
          </wp:inline>
        </w:drawing>
      </w:r>
    </w:p>
    <w:p w14:paraId="0A98F491" w14:textId="77777777" w:rsidR="00FD4186" w:rsidRDefault="00FD4186" w:rsidP="00CD05C7">
      <w:pPr>
        <w:pStyle w:val="H4"/>
        <w:numPr>
          <w:ilvl w:val="0"/>
          <w:numId w:val="70"/>
        </w:numPr>
        <w:rPr>
          <w:w w:val="100"/>
        </w:rPr>
      </w:pPr>
      <w:r>
        <w:rPr>
          <w:w w:val="100"/>
        </w:rPr>
        <w:t>PCS Reset function</w:t>
      </w:r>
    </w:p>
    <w:p w14:paraId="28EB257C" w14:textId="77777777" w:rsidR="00FD4186" w:rsidRDefault="00FD4186">
      <w:pPr>
        <w:pStyle w:val="T"/>
        <w:spacing w:after="240"/>
        <w:rPr>
          <w:w w:val="100"/>
        </w:rPr>
      </w:pPr>
      <w:r>
        <w:rPr>
          <w:w w:val="100"/>
        </w:rPr>
        <w:t>PCS Reset initializes all PCS functions. The PCS Reset function shall be executed whenever one of following conditions occur:</w:t>
      </w:r>
    </w:p>
    <w:p w14:paraId="6009D279" w14:textId="77777777" w:rsidR="00FD4186" w:rsidRDefault="00FD4186" w:rsidP="00CD05C7">
      <w:pPr>
        <w:pStyle w:val="L11"/>
        <w:numPr>
          <w:ilvl w:val="0"/>
          <w:numId w:val="12"/>
        </w:numPr>
        <w:spacing w:before="0" w:after="0"/>
        <w:ind w:left="640" w:hanging="440"/>
        <w:rPr>
          <w:w w:val="100"/>
        </w:rPr>
      </w:pPr>
      <w:r>
        <w:rPr>
          <w:w w:val="100"/>
        </w:rPr>
        <w:t xml:space="preserve">Power on (see </w:t>
      </w:r>
      <w:r>
        <w:rPr>
          <w:w w:val="100"/>
        </w:rPr>
        <w:fldChar w:fldCharType="begin"/>
      </w:r>
      <w:r>
        <w:rPr>
          <w:w w:val="100"/>
        </w:rPr>
        <w:instrText xml:space="preserve"> REF  RTF34363833393a2048352c312e \h</w:instrText>
      </w:r>
      <w:r>
        <w:rPr>
          <w:w w:val="100"/>
        </w:rPr>
      </w:r>
      <w:r>
        <w:rPr>
          <w:w w:val="100"/>
        </w:rPr>
        <w:fldChar w:fldCharType="separate"/>
      </w:r>
      <w:r>
        <w:rPr>
          <w:w w:val="100"/>
        </w:rPr>
        <w:t>202.3.7.2.2</w:t>
      </w:r>
      <w:r>
        <w:rPr>
          <w:w w:val="100"/>
        </w:rPr>
        <w:fldChar w:fldCharType="end"/>
      </w:r>
      <w:r>
        <w:rPr>
          <w:w w:val="100"/>
        </w:rPr>
        <w:t>)</w:t>
      </w:r>
    </w:p>
    <w:p w14:paraId="73DC5048" w14:textId="77777777" w:rsidR="00FD4186" w:rsidRDefault="00FD4186" w:rsidP="00CD05C7">
      <w:pPr>
        <w:pStyle w:val="L11"/>
        <w:numPr>
          <w:ilvl w:val="0"/>
          <w:numId w:val="13"/>
        </w:numPr>
        <w:spacing w:before="0" w:after="0"/>
        <w:ind w:left="640" w:hanging="440"/>
        <w:rPr>
          <w:w w:val="100"/>
        </w:rPr>
      </w:pPr>
      <w:r>
        <w:rPr>
          <w:w w:val="100"/>
        </w:rPr>
        <w:t>The receipt of a request for reset from the management entity.</w:t>
      </w:r>
    </w:p>
    <w:p w14:paraId="6600E2AC" w14:textId="77777777" w:rsidR="00FD4186" w:rsidRDefault="00FD4186">
      <w:pPr>
        <w:pStyle w:val="T"/>
        <w:rPr>
          <w:w w:val="100"/>
        </w:rPr>
      </w:pPr>
      <w:r>
        <w:rPr>
          <w:w w:val="100"/>
        </w:rPr>
        <w:t>PCS Reset sets pcs_reset = TRUE while any of the above reset conditions hold true. All state diagrams take the open-ended pcs_reset branch upon execution of PCS Reset. The reference diagrams do not explicitly show the PCS Reset function.</w:t>
      </w:r>
    </w:p>
    <w:p w14:paraId="4B04DEE3" w14:textId="77777777" w:rsidR="00FD4186" w:rsidRDefault="00FD4186">
      <w:pPr>
        <w:pStyle w:val="T"/>
        <w:rPr>
          <w:w w:val="100"/>
        </w:rPr>
      </w:pPr>
      <w:r>
        <w:rPr>
          <w:w w:val="100"/>
        </w:rPr>
        <w:t xml:space="preserve">The control and management interface shall be restored to operation within 10 ms from the setting of bit 3.2322.15 (TBD). </w:t>
      </w:r>
    </w:p>
    <w:p w14:paraId="14E794B7" w14:textId="77777777" w:rsidR="00FD4186" w:rsidRDefault="00FD4186" w:rsidP="00CD05C7">
      <w:pPr>
        <w:pStyle w:val="H4"/>
        <w:numPr>
          <w:ilvl w:val="0"/>
          <w:numId w:val="71"/>
        </w:numPr>
        <w:rPr>
          <w:w w:val="100"/>
        </w:rPr>
      </w:pPr>
      <w:bookmarkStart w:id="15" w:name="RTF35363938333a2048342c312e"/>
      <w:r>
        <w:rPr>
          <w:w w:val="100"/>
        </w:rPr>
        <w:t>PCS Transmit function</w:t>
      </w:r>
      <w:bookmarkEnd w:id="15"/>
    </w:p>
    <w:p w14:paraId="1340F9B0" w14:textId="77777777" w:rsidR="00FD4186" w:rsidRDefault="00FD4186">
      <w:pPr>
        <w:pStyle w:val="T"/>
        <w:rPr>
          <w:w w:val="100"/>
        </w:rPr>
      </w:pPr>
      <w:r>
        <w:rPr>
          <w:w w:val="100"/>
        </w:rPr>
        <w:t xml:space="preserve">PCS Transmit function block diagram is shown in </w:t>
      </w:r>
      <w:r>
        <w:rPr>
          <w:w w:val="100"/>
        </w:rPr>
        <w:fldChar w:fldCharType="begin"/>
      </w:r>
      <w:r>
        <w:rPr>
          <w:w w:val="100"/>
        </w:rPr>
        <w:instrText xml:space="preserve"> REF  RTF32313933313a204669675469 \h</w:instrText>
      </w:r>
      <w:r>
        <w:rPr>
          <w:w w:val="100"/>
        </w:rPr>
      </w:r>
      <w:r>
        <w:rPr>
          <w:w w:val="100"/>
        </w:rPr>
        <w:fldChar w:fldCharType="separate"/>
      </w:r>
      <w:r>
        <w:rPr>
          <w:w w:val="100"/>
        </w:rPr>
        <w:t>Figure 202–4</w:t>
      </w:r>
      <w:r>
        <w:rPr>
          <w:w w:val="100"/>
        </w:rPr>
        <w:fldChar w:fldCharType="end"/>
      </w:r>
      <w:r>
        <w:rPr>
          <w:w w:val="100"/>
        </w:rPr>
        <w:t xml:space="preserve">. The PCS Transmit function shall conform to the PCS 64B/65B Transmit state diagram in </w:t>
      </w:r>
      <w:r>
        <w:rPr>
          <w:w w:val="100"/>
        </w:rPr>
        <w:fldChar w:fldCharType="begin"/>
      </w:r>
      <w:r>
        <w:rPr>
          <w:w w:val="100"/>
        </w:rPr>
        <w:instrText xml:space="preserve"> REF  RTF31373837323a204669675469 \h</w:instrText>
      </w:r>
      <w:r>
        <w:rPr>
          <w:w w:val="100"/>
        </w:rPr>
      </w:r>
      <w:r>
        <w:rPr>
          <w:w w:val="100"/>
        </w:rPr>
        <w:fldChar w:fldCharType="separate"/>
      </w:r>
      <w:r>
        <w:rPr>
          <w:w w:val="100"/>
        </w:rPr>
        <w:t>Figure 202–20</w:t>
      </w:r>
      <w:r>
        <w:rPr>
          <w:w w:val="100"/>
        </w:rPr>
        <w:fldChar w:fldCharType="end"/>
      </w:r>
      <w:r>
        <w:rPr>
          <w:w w:val="100"/>
        </w:rPr>
        <w:t xml:space="preserve"> and to the PCS Transmit bit ordering in </w:t>
      </w:r>
      <w:r>
        <w:rPr>
          <w:w w:val="100"/>
        </w:rPr>
        <w:fldChar w:fldCharType="begin"/>
      </w:r>
      <w:r>
        <w:rPr>
          <w:w w:val="100"/>
        </w:rPr>
        <w:instrText xml:space="preserve"> REF  RTF35343635343a204669675469 \h</w:instrText>
      </w:r>
      <w:r>
        <w:rPr>
          <w:w w:val="100"/>
        </w:rPr>
      </w:r>
      <w:r>
        <w:rPr>
          <w:w w:val="100"/>
        </w:rPr>
        <w:fldChar w:fldCharType="separate"/>
      </w:r>
      <w:r>
        <w:rPr>
          <w:w w:val="100"/>
        </w:rPr>
        <w:t>Figure 202–5</w:t>
      </w:r>
      <w:r>
        <w:rPr>
          <w:w w:val="100"/>
        </w:rPr>
        <w:fldChar w:fldCharType="end"/>
      </w:r>
      <w:r>
        <w:rPr>
          <w:w w:val="100"/>
        </w:rPr>
        <w:t xml:space="preserve"> for the LS_TX or </w:t>
      </w:r>
      <w:r>
        <w:rPr>
          <w:w w:val="100"/>
        </w:rPr>
        <w:fldChar w:fldCharType="begin"/>
      </w:r>
      <w:r>
        <w:rPr>
          <w:w w:val="100"/>
        </w:rPr>
        <w:instrText xml:space="preserve"> REF  RTF32323936393a204669675469 \h</w:instrText>
      </w:r>
      <w:r>
        <w:rPr>
          <w:w w:val="100"/>
        </w:rPr>
      </w:r>
      <w:r>
        <w:rPr>
          <w:w w:val="100"/>
        </w:rPr>
        <w:fldChar w:fldCharType="separate"/>
      </w:r>
      <w:r>
        <w:rPr>
          <w:w w:val="100"/>
        </w:rPr>
        <w:t>Figure 202–6</w:t>
      </w:r>
      <w:r>
        <w:rPr>
          <w:w w:val="100"/>
        </w:rPr>
        <w:fldChar w:fldCharType="end"/>
      </w:r>
      <w:r>
        <w:rPr>
          <w:w w:val="100"/>
        </w:rPr>
        <w:t xml:space="preserve"> for the HS_TX.</w:t>
      </w:r>
    </w:p>
    <w:p w14:paraId="3EB79A2C" w14:textId="77777777" w:rsidR="00FD4186" w:rsidRDefault="00FD4186">
      <w:pPr>
        <w:pStyle w:val="T"/>
        <w:rPr>
          <w:w w:val="100"/>
        </w:rPr>
      </w:pPr>
      <w:r>
        <w:rPr>
          <w:w w:val="100"/>
        </w:rPr>
        <w:lastRenderedPageBreak/>
        <w:t xml:space="preserve">Dashed rectangles in </w:t>
      </w:r>
      <w:r>
        <w:rPr>
          <w:w w:val="100"/>
        </w:rPr>
        <w:fldChar w:fldCharType="begin"/>
      </w:r>
      <w:r>
        <w:rPr>
          <w:w w:val="100"/>
        </w:rPr>
        <w:instrText xml:space="preserve"> REF  RTF32323936393a204669675469 \h</w:instrText>
      </w:r>
      <w:r>
        <w:rPr>
          <w:w w:val="100"/>
        </w:rPr>
      </w:r>
      <w:r>
        <w:rPr>
          <w:w w:val="100"/>
        </w:rPr>
        <w:fldChar w:fldCharType="separate"/>
      </w:r>
      <w:r>
        <w:rPr>
          <w:w w:val="100"/>
        </w:rPr>
        <w:t>Figure 202–6</w:t>
      </w:r>
      <w:r>
        <w:rPr>
          <w:w w:val="100"/>
        </w:rPr>
        <w:fldChar w:fldCharType="end"/>
      </w:r>
      <w:r>
        <w:rPr>
          <w:w w:val="100"/>
        </w:rPr>
        <w:t xml:space="preserve"> indicate the data path of PAM2 or PAM4 signals. Only one of them shall be chosen for a particular operational speed mode.</w:t>
      </w:r>
    </w:p>
    <w:p w14:paraId="24A25D88" w14:textId="3F5B1386" w:rsidR="00FD4186" w:rsidRDefault="00CD05C7">
      <w:pPr>
        <w:pStyle w:val="T"/>
        <w:rPr>
          <w:w w:val="100"/>
        </w:rPr>
      </w:pPr>
      <w:r>
        <w:rPr>
          <w:noProof/>
          <w:w w:val="100"/>
        </w:rPr>
        <w:drawing>
          <wp:inline distT="0" distB="0" distL="0" distR="0" wp14:anchorId="4BFBDAB2" wp14:editId="4D11CFBB">
            <wp:extent cx="5486400" cy="4063365"/>
            <wp:effectExtent l="0" t="0" r="0" b="0"/>
            <wp:docPr id="4"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86400" cy="4063365"/>
                    </a:xfrm>
                    <a:prstGeom prst="rect">
                      <a:avLst/>
                    </a:prstGeom>
                    <a:noFill/>
                    <a:ln>
                      <a:noFill/>
                    </a:ln>
                  </pic:spPr>
                </pic:pic>
              </a:graphicData>
            </a:graphic>
          </wp:inline>
        </w:drawing>
      </w:r>
    </w:p>
    <w:p w14:paraId="03EAF231" w14:textId="77777777" w:rsidR="00FD4186" w:rsidRDefault="00FD4186">
      <w:pPr>
        <w:pStyle w:val="T"/>
        <w:rPr>
          <w:w w:val="100"/>
        </w:rPr>
      </w:pPr>
      <w:r>
        <w:rPr>
          <w:w w:val="100"/>
        </w:rPr>
        <w:t>When communicating with the XGMII, the PCS uses a four octet-wide, synchronous data path, with packet delimiting being provided by transmit control signals and receive control signals.</w:t>
      </w:r>
    </w:p>
    <w:p w14:paraId="6759F5B9" w14:textId="77777777" w:rsidR="00FD4186" w:rsidRDefault="00FD4186">
      <w:pPr>
        <w:pStyle w:val="T"/>
        <w:rPr>
          <w:w w:val="100"/>
        </w:rPr>
      </w:pPr>
      <w:r>
        <w:rPr>
          <w:w w:val="100"/>
        </w:rPr>
        <w:t>Alignment of pairs of XGMII transfers to 64B/65B blocks is performed in the PCS. The PMA sublayer operates independently of PCS block, RS-FEC frames, and higher-layer packet boundaries. The PCS provides the functions necessary to map packets between the XGMII format and the PMA service interface format.</w:t>
      </w:r>
    </w:p>
    <w:p w14:paraId="0134B5B1" w14:textId="77777777" w:rsidR="00FD4186" w:rsidRDefault="00FD4186">
      <w:pPr>
        <w:pStyle w:val="T"/>
        <w:rPr>
          <w:w w:val="100"/>
        </w:rPr>
      </w:pPr>
      <w:r>
        <w:rPr>
          <w:w w:val="100"/>
        </w:rPr>
        <w:t xml:space="preserve">For LS_TX, after mapping the XGMII transfers to 64B/65B blocks, the subsequent functions of the LS_TX PCS Transmit process take 1 group of 15 65B blocks and append a 17-bit OAM field to it, shown in </w:t>
      </w:r>
      <w:r>
        <w:rPr>
          <w:w w:val="100"/>
        </w:rPr>
        <w:fldChar w:fldCharType="begin"/>
      </w:r>
      <w:r>
        <w:rPr>
          <w:w w:val="100"/>
        </w:rPr>
        <w:instrText xml:space="preserve"> REF  RTF35343635343a204669675469 \h</w:instrText>
      </w:r>
      <w:r>
        <w:rPr>
          <w:w w:val="100"/>
        </w:rPr>
      </w:r>
      <w:r>
        <w:rPr>
          <w:w w:val="100"/>
        </w:rPr>
        <w:fldChar w:fldCharType="separate"/>
      </w:r>
      <w:r>
        <w:rPr>
          <w:w w:val="100"/>
        </w:rPr>
        <w:t>Figure 202–5</w:t>
      </w:r>
      <w:r>
        <w:rPr>
          <w:w w:val="100"/>
        </w:rPr>
        <w:fldChar w:fldCharType="end"/>
      </w:r>
      <w:r>
        <w:rPr>
          <w:w w:val="100"/>
        </w:rPr>
        <w:t>. This forms the input to the RS_FEC(130,124) which adds 48 parity bits. The resulting 1040 bits are then scrambled. These bits are then mapped, one at a time, into a PAM2 symbol. Transmit data-units are sent to the LS_TX PMA service interface via the PMA_UNITDATA.request primitive.</w:t>
      </w:r>
    </w:p>
    <w:p w14:paraId="5E2B07F6" w14:textId="77777777" w:rsidR="00FD4186" w:rsidRDefault="00FD4186">
      <w:pPr>
        <w:pStyle w:val="T"/>
        <w:rPr>
          <w:w w:val="100"/>
        </w:rPr>
      </w:pPr>
      <w:r>
        <w:rPr>
          <w:w w:val="100"/>
        </w:rPr>
        <w:t xml:space="preserve">For HS_TX, after mapping the XGMII transfers to 64B/65B blocks, the subsequent functions of the HS_TX PCS Transmit process take L groups of 15 65B blocks and append a 1-bit OAM field to each group. This forms the input to an L-interleaved RS-FEC(128,122) superframe which adds L × 64 parity bits, shown in </w:t>
      </w:r>
      <w:r>
        <w:rPr>
          <w:w w:val="100"/>
        </w:rPr>
        <w:fldChar w:fldCharType="begin"/>
      </w:r>
      <w:r>
        <w:rPr>
          <w:w w:val="100"/>
        </w:rPr>
        <w:instrText xml:space="preserve"> REF  RTF32323936393a204669675469 \h</w:instrText>
      </w:r>
      <w:r>
        <w:rPr>
          <w:w w:val="100"/>
        </w:rPr>
      </w:r>
      <w:r>
        <w:rPr>
          <w:w w:val="100"/>
        </w:rPr>
        <w:fldChar w:fldCharType="separate"/>
      </w:r>
      <w:r>
        <w:rPr>
          <w:w w:val="100"/>
        </w:rPr>
        <w:t>Figure 202–6</w:t>
      </w:r>
      <w:r>
        <w:rPr>
          <w:w w:val="100"/>
        </w:rPr>
        <w:fldChar w:fldCharType="end"/>
      </w:r>
      <w:r>
        <w:rPr>
          <w:w w:val="100"/>
        </w:rPr>
        <w:t>. 25 such superframes are formed for one data payload. L = 1 for 2.5 Gb/s and L = 2 for 5 Gb/s. For 2.5 Gb/s and 5 Gb/s PAM2 transmission, the resulting L × 1024 × 25 bits are then scrambled. These bits are then mapped, one at a time, into a PAM2 symbol. L = 4 for 10 Gb/s PAM4 transmission. The resulting L × 1024 × 25 bits are then scrambled. These bits are then mapped, two at a time, into a PAM4 symbol. Transmit data-units are sent to the HS_TX</w:t>
      </w:r>
      <w:r>
        <w:rPr>
          <w:b/>
          <w:bCs/>
          <w:w w:val="100"/>
        </w:rPr>
        <w:t xml:space="preserve"> </w:t>
      </w:r>
      <w:r>
        <w:rPr>
          <w:w w:val="100"/>
        </w:rPr>
        <w:t>PMA service interface via the PMA_UNITDATA.request primitive.</w:t>
      </w:r>
    </w:p>
    <w:p w14:paraId="33DD5F35" w14:textId="77777777" w:rsidR="00FD4186" w:rsidRDefault="00FD4186">
      <w:pPr>
        <w:pStyle w:val="T"/>
        <w:rPr>
          <w:w w:val="100"/>
        </w:rPr>
      </w:pPr>
      <w:r>
        <w:rPr>
          <w:w w:val="100"/>
        </w:rPr>
        <w:lastRenderedPageBreak/>
        <w:t xml:space="preserve">In each symbol period, when communicating with the PMA, the PCS Transmit generates a PAM2 or PAM4 symbol that is transferred to the PMA via the PMA_UNITDATA.request primitive. The symbol period, </w:t>
      </w:r>
      <w:r>
        <w:rPr>
          <w:i/>
          <w:iCs/>
          <w:w w:val="100"/>
        </w:rPr>
        <w:t>T</w:t>
      </w:r>
      <w:r>
        <w:rPr>
          <w:w w:val="100"/>
        </w:rPr>
        <w:t>, is 1000 / (6 × </w:t>
      </w:r>
      <w:r>
        <w:rPr>
          <w:rStyle w:val="EquationVariables"/>
          <w:w w:val="100"/>
        </w:rPr>
        <w:t>S</w:t>
      </w:r>
      <w:r>
        <w:rPr>
          <w:w w:val="100"/>
        </w:rPr>
        <w:t xml:space="preserve">) ps. See </w:t>
      </w:r>
      <w:r>
        <w:rPr>
          <w:w w:val="100"/>
        </w:rPr>
        <w:fldChar w:fldCharType="begin"/>
      </w:r>
      <w:r>
        <w:rPr>
          <w:w w:val="100"/>
        </w:rPr>
        <w:instrText xml:space="preserve"> REF  RTF33343936333a205461626c65 \h</w:instrText>
      </w:r>
      <w:r>
        <w:rPr>
          <w:w w:val="100"/>
        </w:rPr>
      </w:r>
      <w:r>
        <w:rPr>
          <w:w w:val="100"/>
        </w:rPr>
        <w:fldChar w:fldCharType="separate"/>
      </w:r>
      <w:r>
        <w:rPr>
          <w:w w:val="100"/>
        </w:rPr>
        <w:t>Table 202–2</w:t>
      </w:r>
      <w:r>
        <w:rPr>
          <w:w w:val="100"/>
        </w:rPr>
        <w:fldChar w:fldCharType="end"/>
      </w:r>
      <w:r>
        <w:rPr>
          <w:w w:val="100"/>
        </w:rPr>
        <w:t xml:space="preserve"> for the definition of </w:t>
      </w:r>
      <w:r>
        <w:rPr>
          <w:rStyle w:val="EquationVariables"/>
          <w:w w:val="100"/>
        </w:rPr>
        <w:t>S</w:t>
      </w:r>
      <w:r>
        <w:rPr>
          <w:w w:val="100"/>
        </w:rPr>
        <w:t>.</w:t>
      </w:r>
    </w:p>
    <w:p w14:paraId="4E9A3657" w14:textId="77777777" w:rsidR="00FD4186" w:rsidRDefault="00FD4186">
      <w:pPr>
        <w:pStyle w:val="T"/>
        <w:rPr>
          <w:w w:val="100"/>
        </w:rPr>
      </w:pPr>
      <w:r>
        <w:rPr>
          <w:w w:val="100"/>
        </w:rPr>
        <w:t>The operation of the PCS Transmit function is controlled by the PMA_TXMODE.indication message received from the PMA PHY Control function.</w:t>
      </w:r>
    </w:p>
    <w:p w14:paraId="0D238964" w14:textId="71A2F93C" w:rsidR="00FD4186" w:rsidRDefault="00FD4186">
      <w:pPr>
        <w:pStyle w:val="T"/>
        <w:rPr>
          <w:w w:val="100"/>
        </w:rPr>
      </w:pPr>
      <w:r>
        <w:rPr>
          <w:w w:val="100"/>
        </w:rPr>
        <w:t xml:space="preserve">If a PMA_TXMODE.indication message has the value SEND_Z, PCS Transmit shall pass </w:t>
      </w:r>
      <w:del w:id="16" w:author="Scott Muma - C33246" w:date="2026-03-31T17:05:00Z" w16du:dateUtc="2026-04-01T00:05:00Z">
        <w:r w:rsidDel="0032726B">
          <w:rPr>
            <w:w w:val="100"/>
          </w:rPr>
          <w:delText>a vector of zeros</w:delText>
        </w:r>
      </w:del>
      <w:ins w:id="17" w:author="Scott Muma - C33246" w:date="2026-03-31T17:05:00Z" w16du:dateUtc="2026-04-01T00:05:00Z">
        <w:r w:rsidR="0032726B">
          <w:rPr>
            <w:w w:val="100"/>
          </w:rPr>
          <w:t>Z symbol</w:t>
        </w:r>
      </w:ins>
      <w:r>
        <w:rPr>
          <w:w w:val="100"/>
        </w:rPr>
        <w:t xml:space="preserve"> at each symbol period to the PMA via the PMA_UNITDATA.request primitive.</w:t>
      </w:r>
    </w:p>
    <w:p w14:paraId="275A7661" w14:textId="77777777" w:rsidR="00FD4186" w:rsidRDefault="00FD4186">
      <w:pPr>
        <w:pStyle w:val="T"/>
        <w:rPr>
          <w:w w:val="100"/>
        </w:rPr>
      </w:pPr>
      <w:r>
        <w:rPr>
          <w:w w:val="100"/>
        </w:rPr>
        <w:t>If a PMA_TXMODE.indication message has the value SEND_TS or SEND_TA, PCS Transmit shall generate a sequence (</w:t>
      </w:r>
      <w:r>
        <w:rPr>
          <w:i/>
          <w:iCs/>
          <w:w w:val="100"/>
        </w:rPr>
        <w:t>O</w:t>
      </w:r>
      <w:r>
        <w:rPr>
          <w:i/>
          <w:iCs/>
          <w:w w:val="100"/>
          <w:vertAlign w:val="subscript"/>
        </w:rPr>
        <w:t>n</w:t>
      </w:r>
      <w:r>
        <w:rPr>
          <w:w w:val="100"/>
        </w:rPr>
        <w:t xml:space="preserve">) defined in </w:t>
      </w:r>
      <w:r>
        <w:rPr>
          <w:w w:val="100"/>
        </w:rPr>
        <w:fldChar w:fldCharType="begin"/>
      </w:r>
      <w:r>
        <w:rPr>
          <w:w w:val="100"/>
        </w:rPr>
        <w:instrText xml:space="preserve"> REF  RTF35383734323a2048332c312e \h</w:instrText>
      </w:r>
      <w:r>
        <w:rPr>
          <w:w w:val="100"/>
        </w:rPr>
      </w:r>
      <w:r>
        <w:rPr>
          <w:w w:val="100"/>
        </w:rPr>
        <w:fldChar w:fldCharType="separate"/>
      </w:r>
      <w:r>
        <w:rPr>
          <w:w w:val="100"/>
        </w:rPr>
        <w:t>202.3.5</w:t>
      </w:r>
      <w:r>
        <w:rPr>
          <w:w w:val="100"/>
        </w:rPr>
        <w:fldChar w:fldCharType="end"/>
      </w:r>
      <w:r>
        <w:rPr>
          <w:w w:val="100"/>
        </w:rPr>
        <w:t xml:space="preserve"> to the PMA via the PMA_UNITDATA.request primitive. These code-groups are used for training mode and only transmit the values {-1, +1}.</w:t>
      </w:r>
    </w:p>
    <w:p w14:paraId="547C31CA" w14:textId="77777777" w:rsidR="00FD4186" w:rsidRDefault="00FD4186">
      <w:pPr>
        <w:pStyle w:val="T"/>
        <w:rPr>
          <w:w w:val="100"/>
        </w:rPr>
      </w:pPr>
      <w:r>
        <w:rPr>
          <w:w w:val="100"/>
        </w:rPr>
        <w:t xml:space="preserve">During training mode, an Infofield is transmitted at regular intervals containing messages for startup operation. By this mechanism, a PHY indicates the status of its own receiver to the link partner and makes request for remote transmitter settings (see </w:t>
      </w:r>
      <w:r>
        <w:rPr>
          <w:w w:val="100"/>
        </w:rPr>
        <w:fldChar w:fldCharType="begin"/>
      </w:r>
      <w:r>
        <w:rPr>
          <w:w w:val="100"/>
        </w:rPr>
        <w:instrText xml:space="preserve"> REF  RTF32353331353a2048342c312e \h</w:instrText>
      </w:r>
      <w:r>
        <w:rPr>
          <w:w w:val="100"/>
        </w:rPr>
      </w:r>
      <w:r>
        <w:rPr>
          <w:w w:val="100"/>
        </w:rPr>
        <w:fldChar w:fldCharType="separate"/>
      </w:r>
      <w:r>
        <w:rPr>
          <w:w w:val="100"/>
        </w:rPr>
        <w:t>202.4.2.4</w:t>
      </w:r>
      <w:r>
        <w:rPr>
          <w:w w:val="100"/>
        </w:rPr>
        <w:fldChar w:fldCharType="end"/>
      </w:r>
      <w:r>
        <w:rPr>
          <w:w w:val="100"/>
        </w:rPr>
        <w:t>).</w:t>
      </w:r>
    </w:p>
    <w:p w14:paraId="2AD4C0BF" w14:textId="46019F45" w:rsidR="00022AA6" w:rsidRDefault="00FD4186">
      <w:pPr>
        <w:pStyle w:val="T"/>
        <w:rPr>
          <w:ins w:id="18" w:author="Scott Muma - C33246" w:date="2026-03-31T17:12:00Z" w16du:dateUtc="2026-04-01T00:12:00Z"/>
          <w:w w:val="100"/>
        </w:rPr>
      </w:pPr>
      <w:r>
        <w:rPr>
          <w:w w:val="100"/>
        </w:rPr>
        <w:t>If a PMA_TXMODE.indication message has the value SEND_N, the PCS is in the normal mode of operation and the PCS Transmit function shall use a 65B coding technique to generate</w:t>
      </w:r>
      <w:del w:id="19" w:author="Scott Muma - C33246" w:date="2026-03-31T17:07:00Z" w16du:dateUtc="2026-04-01T00:07:00Z">
        <w:r w:rsidDel="00AA70A3">
          <w:rPr>
            <w:w w:val="100"/>
          </w:rPr>
          <w:delText>, at each symbol period,</w:delText>
        </w:r>
      </w:del>
      <w:ins w:id="20" w:author="Scott Muma - C33246" w:date="2026-03-31T17:07:00Z" w16du:dateUtc="2026-04-01T00:07:00Z">
        <w:r w:rsidR="00AA70A3">
          <w:rPr>
            <w:w w:val="100"/>
          </w:rPr>
          <w:t xml:space="preserve"> </w:t>
        </w:r>
      </w:ins>
      <w:del w:id="21" w:author="Scott Muma - C33246" w:date="2026-03-31T17:07:00Z" w16du:dateUtc="2026-04-01T00:07:00Z">
        <w:r w:rsidDel="00AA70A3">
          <w:rPr>
            <w:w w:val="100"/>
          </w:rPr>
          <w:delText xml:space="preserve"> </w:delText>
        </w:r>
      </w:del>
      <w:r>
        <w:rPr>
          <w:w w:val="100"/>
        </w:rPr>
        <w:t>code-groups that represent data or control. For LS_TX PCS, during transmission, the 15 blocks of 65B encoded bits are appended with a 17-bit OAM field to form the RS-FEC input frame. During data encoding, LS_TX PCS Transmit utilizes Reed-Solomon encoders to generate and append 48 parity check bits to form 1040-bit (130,124) RS-FEC frames</w:t>
      </w:r>
      <w:ins w:id="22" w:author="Scott Muma - C33246" w:date="2026-03-31T17:08:00Z" w16du:dateUtc="2026-04-01T00:08:00Z">
        <w:r w:rsidR="001A7BE9">
          <w:rPr>
            <w:w w:val="100"/>
          </w:rPr>
          <w:t xml:space="preserve"> which becomes the burst </w:t>
        </w:r>
      </w:ins>
      <w:ins w:id="23" w:author="Scott Muma - C33246" w:date="2026-03-31T17:09:00Z" w16du:dateUtc="2026-04-01T00:09:00Z">
        <w:r w:rsidR="001A7BE9">
          <w:rPr>
            <w:w w:val="100"/>
          </w:rPr>
          <w:t>payload</w:t>
        </w:r>
      </w:ins>
      <w:ins w:id="24" w:author="Scott Muma - C33246" w:date="2026-03-31T17:14:00Z" w16du:dateUtc="2026-04-01T00:14:00Z">
        <w:r w:rsidR="00C408F0">
          <w:rPr>
            <w:w w:val="100"/>
          </w:rPr>
          <w:t xml:space="preserve"> for one TDD cycle</w:t>
        </w:r>
      </w:ins>
      <w:r>
        <w:rPr>
          <w:w w:val="100"/>
        </w:rPr>
        <w:t>. For HS_TX PCS, during transmission, the 15 blocks of 65B encoded bits are appended with a 1-bit OAM field to form the RS</w:t>
      </w:r>
      <w:r>
        <w:rPr>
          <w:w w:val="100"/>
        </w:rPr>
        <w:noBreakHyphen/>
        <w:t>FEC input frame. During data encoding, HS_TX PCS Transmit utilizes L-interleaved (L = 1 for 2.5 Gb/s, L = 2 for 5 Gb/s, or L = 4 for 10 Gb/s) Reed-Solomon encoders to generate and append 48 parity check bits to form 1024-bit (128,122) RS</w:t>
      </w:r>
      <w:r>
        <w:rPr>
          <w:w w:val="100"/>
        </w:rPr>
        <w:noBreakHyphen/>
        <w:t>FEC frames that are interleaved into an L-interleaved RS-FEC superframe</w:t>
      </w:r>
      <w:ins w:id="25" w:author="Scott Muma - C33246" w:date="2026-03-31T17:14:00Z" w16du:dateUtc="2026-04-01T00:14:00Z">
        <w:r w:rsidR="0096057D">
          <w:rPr>
            <w:w w:val="100"/>
          </w:rPr>
          <w:t xml:space="preserve"> that is L x 1024</w:t>
        </w:r>
      </w:ins>
      <w:ins w:id="26" w:author="Scott Muma - C33246" w:date="2026-03-31T17:15:00Z" w16du:dateUtc="2026-04-01T00:15:00Z">
        <w:r w:rsidR="0096057D">
          <w:rPr>
            <w:w w:val="100"/>
          </w:rPr>
          <w:t xml:space="preserve"> bits long</w:t>
        </w:r>
      </w:ins>
      <w:r>
        <w:rPr>
          <w:w w:val="100"/>
        </w:rPr>
        <w:t>.</w:t>
      </w:r>
      <w:ins w:id="27" w:author="Scott Muma - C33246" w:date="2026-03-31T17:06:00Z" w16du:dateUtc="2026-04-01T00:06:00Z">
        <w:r w:rsidR="002E4BD6">
          <w:rPr>
            <w:w w:val="100"/>
          </w:rPr>
          <w:t xml:space="preserve">  </w:t>
        </w:r>
      </w:ins>
      <w:ins w:id="28" w:author="Scott Muma - C33246" w:date="2026-03-31T17:08:00Z" w16du:dateUtc="2026-04-01T00:08:00Z">
        <w:r w:rsidR="00D72100">
          <w:rPr>
            <w:w w:val="100"/>
          </w:rPr>
          <w:t xml:space="preserve">25 consecutive </w:t>
        </w:r>
        <w:r w:rsidR="001A7BE9">
          <w:rPr>
            <w:w w:val="100"/>
          </w:rPr>
          <w:t>RS-FEC superframes are concatenated to form the burst payload</w:t>
        </w:r>
      </w:ins>
      <w:ins w:id="29" w:author="Scott Muma - C33246" w:date="2026-03-31T17:14:00Z" w16du:dateUtc="2026-04-01T00:14:00Z">
        <w:r w:rsidR="00C408F0">
          <w:rPr>
            <w:w w:val="100"/>
          </w:rPr>
          <w:t xml:space="preserve"> for one TDD cycle</w:t>
        </w:r>
      </w:ins>
      <w:ins w:id="30" w:author="Scott Muma - C33246" w:date="2026-03-31T17:08:00Z" w16du:dateUtc="2026-04-01T00:08:00Z">
        <w:r w:rsidR="001A7BE9">
          <w:rPr>
            <w:w w:val="100"/>
          </w:rPr>
          <w:t>.</w:t>
        </w:r>
      </w:ins>
      <w:ins w:id="31" w:author="Scott Muma - C33246" w:date="2026-03-31T17:09:00Z" w16du:dateUtc="2026-04-01T00:09:00Z">
        <w:r w:rsidR="001A7BE9">
          <w:rPr>
            <w:w w:val="100"/>
          </w:rPr>
          <w:t xml:space="preserve">  </w:t>
        </w:r>
      </w:ins>
    </w:p>
    <w:p w14:paraId="3B8F0852" w14:textId="7389A089" w:rsidR="00FD4186" w:rsidRDefault="001A7BE9">
      <w:pPr>
        <w:pStyle w:val="T"/>
        <w:rPr>
          <w:w w:val="100"/>
          <w:sz w:val="24"/>
          <w:szCs w:val="24"/>
        </w:rPr>
      </w:pPr>
      <w:ins w:id="32" w:author="Scott Muma - C33246" w:date="2026-03-31T17:09:00Z" w16du:dateUtc="2026-04-01T00:09:00Z">
        <w:r>
          <w:rPr>
            <w:w w:val="100"/>
          </w:rPr>
          <w:t xml:space="preserve">In </w:t>
        </w:r>
      </w:ins>
      <w:ins w:id="33" w:author="Scott Muma - C33246" w:date="2026-03-31T17:13:00Z" w16du:dateUtc="2026-04-01T00:13:00Z">
        <w:r w:rsidR="009609A1">
          <w:rPr>
            <w:w w:val="100"/>
          </w:rPr>
          <w:t xml:space="preserve">all PCS </w:t>
        </w:r>
      </w:ins>
      <w:ins w:id="34" w:author="Scott Muma - C33246" w:date="2026-03-31T17:09:00Z" w16du:dateUtc="2026-04-01T00:09:00Z">
        <w:r w:rsidR="00B93647">
          <w:rPr>
            <w:w w:val="100"/>
          </w:rPr>
          <w:t xml:space="preserve">a </w:t>
        </w:r>
      </w:ins>
      <w:ins w:id="35" w:author="Scott Muma - C33246" w:date="2026-03-31T17:10:00Z" w16du:dateUtc="2026-04-01T00:10:00Z">
        <w:r w:rsidR="008269F7">
          <w:rPr>
            <w:w w:val="100"/>
          </w:rPr>
          <w:t xml:space="preserve">scrambled </w:t>
        </w:r>
      </w:ins>
      <w:ins w:id="36" w:author="Scott Muma - C33246" w:date="2026-03-31T17:09:00Z" w16du:dateUtc="2026-04-01T00:09:00Z">
        <w:r w:rsidR="00B93647">
          <w:rPr>
            <w:w w:val="100"/>
          </w:rPr>
          <w:t xml:space="preserve">refresh header </w:t>
        </w:r>
      </w:ins>
      <w:ins w:id="37" w:author="Scott Muma - C33246" w:date="2026-03-31T17:10:00Z" w16du:dateUtc="2026-04-01T00:10:00Z">
        <w:r w:rsidR="008269F7">
          <w:rPr>
            <w:w w:val="100"/>
          </w:rPr>
          <w:t xml:space="preserve">bit sequence </w:t>
        </w:r>
      </w:ins>
      <w:ins w:id="38" w:author="Scott Muma - C33246" w:date="2026-03-31T17:09:00Z" w16du:dateUtc="2026-04-01T00:09:00Z">
        <w:r w:rsidR="00B93647">
          <w:rPr>
            <w:w w:val="100"/>
          </w:rPr>
          <w:t xml:space="preserve">is concatenated with the </w:t>
        </w:r>
      </w:ins>
      <w:ins w:id="39" w:author="Scott Muma - C33246" w:date="2026-03-31T17:10:00Z" w16du:dateUtc="2026-04-01T00:10:00Z">
        <w:r w:rsidR="008269F7">
          <w:rPr>
            <w:w w:val="100"/>
          </w:rPr>
          <w:t xml:space="preserve">scrambled </w:t>
        </w:r>
      </w:ins>
      <w:ins w:id="40" w:author="Scott Muma - C33246" w:date="2026-03-31T17:09:00Z" w16du:dateUtc="2026-04-01T00:09:00Z">
        <w:r w:rsidR="00B93647">
          <w:rPr>
            <w:w w:val="100"/>
          </w:rPr>
          <w:t>burst payload</w:t>
        </w:r>
      </w:ins>
      <w:ins w:id="41" w:author="Scott Muma - C33246" w:date="2026-03-31T17:10:00Z" w16du:dateUtc="2026-04-01T00:10:00Z">
        <w:r w:rsidR="008269F7">
          <w:rPr>
            <w:w w:val="100"/>
          </w:rPr>
          <w:t xml:space="preserve"> bit sequence </w:t>
        </w:r>
        <w:r w:rsidR="00620FFA">
          <w:rPr>
            <w:w w:val="100"/>
          </w:rPr>
          <w:t xml:space="preserve">and the </w:t>
        </w:r>
        <w:r w:rsidR="009D000C">
          <w:rPr>
            <w:w w:val="100"/>
          </w:rPr>
          <w:t>bit sequences are mapped to</w:t>
        </w:r>
      </w:ins>
      <w:ins w:id="42" w:author="Scott Muma - C33246" w:date="2026-03-31T17:11:00Z" w16du:dateUtc="2026-04-01T00:11:00Z">
        <w:r w:rsidR="009D000C">
          <w:rPr>
            <w:w w:val="100"/>
          </w:rPr>
          <w:t xml:space="preserve"> to PAM symbols </w:t>
        </w:r>
        <w:r w:rsidR="00DE55FB">
          <w:rPr>
            <w:w w:val="100"/>
          </w:rPr>
          <w:t>appropriate to the transmit rate.  These PAM symbols are then concatenated with</w:t>
        </w:r>
      </w:ins>
      <w:ins w:id="43" w:author="Scott Muma - C33246" w:date="2026-03-31T17:12:00Z" w16du:dateUtc="2026-04-01T00:12:00Z">
        <w:r w:rsidR="00DE55FB">
          <w:rPr>
            <w:w w:val="100"/>
          </w:rPr>
          <w:t xml:space="preserve"> </w:t>
        </w:r>
        <w:r w:rsidR="00C2378E">
          <w:rPr>
            <w:w w:val="100"/>
          </w:rPr>
          <w:t>the required number of Z symbols to complete a full TDD cycle of symbols</w:t>
        </w:r>
        <w:r w:rsidR="00022AA6">
          <w:rPr>
            <w:w w:val="100"/>
          </w:rPr>
          <w:t>, and then the process is repeated for each TDD cycle.</w:t>
        </w:r>
      </w:ins>
    </w:p>
    <w:tbl>
      <w:tblPr>
        <w:tblW w:w="0" w:type="auto"/>
        <w:tblInd w:w="120" w:type="dxa"/>
        <w:tblLayout w:type="fixed"/>
        <w:tblCellMar>
          <w:top w:w="120" w:type="dxa"/>
          <w:left w:w="120" w:type="dxa"/>
          <w:bottom w:w="80" w:type="dxa"/>
          <w:right w:w="120" w:type="dxa"/>
        </w:tblCellMar>
        <w:tblLook w:val="0000" w:firstRow="0" w:lastRow="0" w:firstColumn="0" w:lastColumn="0" w:noHBand="0" w:noVBand="0"/>
      </w:tblPr>
      <w:tblGrid>
        <w:gridCol w:w="8640"/>
      </w:tblGrid>
      <w:tr w:rsidR="00D2607E" w14:paraId="7249939B" w14:textId="77777777">
        <w:trPr>
          <w:trHeight w:val="740"/>
        </w:trPr>
        <w:tc>
          <w:tcPr>
            <w:tcW w:w="8640" w:type="dxa"/>
            <w:tcBorders>
              <w:top w:val="single" w:sz="10" w:space="0" w:color="000000"/>
              <w:left w:val="single" w:sz="10" w:space="0" w:color="000000"/>
              <w:bottom w:val="single" w:sz="10" w:space="0" w:color="000000"/>
              <w:right w:val="single" w:sz="10" w:space="0" w:color="000000"/>
            </w:tcBorders>
            <w:tcMar>
              <w:top w:w="120" w:type="dxa"/>
              <w:left w:w="120" w:type="dxa"/>
              <w:bottom w:w="80" w:type="dxa"/>
              <w:right w:w="120" w:type="dxa"/>
            </w:tcMar>
          </w:tcPr>
          <w:p w14:paraId="793F07E1" w14:textId="77777777" w:rsidR="00FD4186" w:rsidRDefault="00FD4186">
            <w:pPr>
              <w:pStyle w:val="EditorsNote"/>
              <w:keepNext/>
              <w:suppressAutoHyphens w:val="0"/>
              <w:rPr>
                <w:b/>
                <w:bCs/>
                <w:w w:val="100"/>
              </w:rPr>
            </w:pPr>
            <w:r>
              <w:rPr>
                <w:b/>
                <w:bCs/>
                <w:w w:val="100"/>
              </w:rPr>
              <w:t>Editor’s Note (to be removed prior to Working Group Ballot):</w:t>
            </w:r>
          </w:p>
          <w:p w14:paraId="021E37A1" w14:textId="77777777" w:rsidR="00FD4186" w:rsidRDefault="00FD4186">
            <w:pPr>
              <w:pStyle w:val="EditorsNote"/>
              <w:suppressAutoHyphens w:val="0"/>
              <w:rPr>
                <w:w w:val="100"/>
              </w:rPr>
            </w:pPr>
          </w:p>
          <w:p w14:paraId="5C48DCC0" w14:textId="77777777" w:rsidR="00FD4186" w:rsidRDefault="00FD4186">
            <w:pPr>
              <w:pStyle w:val="EditorsNote"/>
              <w:keepNext/>
              <w:suppressAutoHyphens w:val="0"/>
              <w:spacing w:line="200" w:lineRule="atLeast"/>
              <w:rPr>
                <w:rFonts w:ascii="Times New Roman" w:hAnsi="Times New Roman" w:cs="Times New Roman"/>
                <w:sz w:val="20"/>
                <w:szCs w:val="20"/>
              </w:rPr>
            </w:pPr>
            <w:r>
              <w:rPr>
                <w:rFonts w:ascii="Times New Roman" w:hAnsi="Times New Roman" w:cs="Times New Roman"/>
                <w:i w:val="0"/>
                <w:iCs w:val="0"/>
                <w:w w:val="100"/>
                <w:sz w:val="20"/>
                <w:szCs w:val="20"/>
              </w:rPr>
              <w:t>L interleaving and Superframe structure - TBD (similar to 802.3ch format).</w:t>
            </w:r>
          </w:p>
        </w:tc>
      </w:tr>
    </w:tbl>
    <w:p w14:paraId="0BB09AB2" w14:textId="77777777" w:rsidR="00FD4186" w:rsidRDefault="00FD4186">
      <w:pPr>
        <w:pStyle w:val="T"/>
        <w:rPr>
          <w:w w:val="100"/>
          <w:sz w:val="24"/>
          <w:szCs w:val="24"/>
        </w:rPr>
      </w:pPr>
    </w:p>
    <w:p w14:paraId="112B5C09" w14:textId="77777777" w:rsidR="00FD4186" w:rsidRDefault="00FD4186" w:rsidP="00CD05C7">
      <w:pPr>
        <w:pStyle w:val="H5"/>
        <w:numPr>
          <w:ilvl w:val="0"/>
          <w:numId w:val="72"/>
        </w:numPr>
        <w:rPr>
          <w:w w:val="100"/>
        </w:rPr>
      </w:pPr>
      <w:r>
        <w:rPr>
          <w:w w:val="100"/>
        </w:rPr>
        <w:t>Use of blocks</w:t>
      </w:r>
    </w:p>
    <w:p w14:paraId="47766FAE" w14:textId="77777777" w:rsidR="00FD4186" w:rsidRDefault="00FD4186">
      <w:pPr>
        <w:pStyle w:val="T"/>
        <w:rPr>
          <w:w w:val="100"/>
        </w:rPr>
      </w:pPr>
      <w:r>
        <w:rPr>
          <w:w w:val="100"/>
        </w:rPr>
        <w:t xml:space="preserve">The PCS maps XGMII signals into 65-bit blocks inserted into an RS-FEC frame, and vice versa, using a 65B RS-FEC coding scheme. The PAM2/PAM4 PMA training frame synchronization allows establishment of RS-FEC frame and 65B boundaries by the PCS Synchronization process. Blocks and frames are unobservable and have no meaning outside the PCS. The PCS functions ENCODE and DECODE generate, manipulate, and interpret blocks and frames as provided by the rules in </w:t>
      </w:r>
      <w:r>
        <w:rPr>
          <w:w w:val="100"/>
        </w:rPr>
        <w:fldChar w:fldCharType="begin"/>
      </w:r>
      <w:r>
        <w:rPr>
          <w:w w:val="100"/>
        </w:rPr>
        <w:instrText xml:space="preserve"> REF  RTF34333931343a2048352c312e \h</w:instrText>
      </w:r>
      <w:r>
        <w:rPr>
          <w:w w:val="100"/>
        </w:rPr>
      </w:r>
      <w:r>
        <w:rPr>
          <w:w w:val="100"/>
        </w:rPr>
        <w:fldChar w:fldCharType="separate"/>
      </w:r>
      <w:r>
        <w:rPr>
          <w:w w:val="100"/>
        </w:rPr>
        <w:t>202.3.2.2.2</w:t>
      </w:r>
      <w:r>
        <w:rPr>
          <w:w w:val="100"/>
        </w:rPr>
        <w:fldChar w:fldCharType="end"/>
      </w:r>
      <w:r>
        <w:rPr>
          <w:w w:val="100"/>
        </w:rPr>
        <w:t>.</w:t>
      </w:r>
    </w:p>
    <w:p w14:paraId="25A738B5" w14:textId="77777777" w:rsidR="00FD4186" w:rsidRDefault="00FD4186" w:rsidP="00CD05C7">
      <w:pPr>
        <w:pStyle w:val="H5"/>
        <w:numPr>
          <w:ilvl w:val="0"/>
          <w:numId w:val="73"/>
        </w:numPr>
        <w:rPr>
          <w:w w:val="100"/>
        </w:rPr>
      </w:pPr>
      <w:bookmarkStart w:id="44" w:name="RTF34333931343a2048352c312e"/>
      <w:r>
        <w:rPr>
          <w:w w:val="100"/>
        </w:rPr>
        <w:lastRenderedPageBreak/>
        <w:t>65B RS-FEC transmission code</w:t>
      </w:r>
      <w:bookmarkEnd w:id="44"/>
    </w:p>
    <w:p w14:paraId="1B375112" w14:textId="77777777" w:rsidR="00FD4186" w:rsidRDefault="00FD4186">
      <w:pPr>
        <w:pStyle w:val="T"/>
        <w:rPr>
          <w:w w:val="100"/>
        </w:rPr>
      </w:pPr>
      <w:r>
        <w:rPr>
          <w:w w:val="100"/>
        </w:rPr>
        <w:t>The PCS uses a transmission code to improve the transmission characteristics of information to be transferred across the link and to support transmission of control and data characters.</w:t>
      </w:r>
    </w:p>
    <w:p w14:paraId="342DE6CC" w14:textId="77777777" w:rsidR="00FD4186" w:rsidRDefault="00FD4186">
      <w:pPr>
        <w:pStyle w:val="T"/>
        <w:rPr>
          <w:w w:val="100"/>
        </w:rPr>
      </w:pPr>
      <w:r>
        <w:rPr>
          <w:w w:val="100"/>
        </w:rPr>
        <w:t xml:space="preserve">The relationship of block bit positions to XGMII, PMA, and other PCS constructs is illustrated in </w:t>
      </w:r>
      <w:r>
        <w:rPr>
          <w:w w:val="100"/>
        </w:rPr>
        <w:fldChar w:fldCharType="begin"/>
      </w:r>
      <w:r>
        <w:rPr>
          <w:w w:val="100"/>
        </w:rPr>
        <w:instrText xml:space="preserve"> REF RTF35343635343a204669675469 \h</w:instrText>
      </w:r>
      <w:r>
        <w:rPr>
          <w:w w:val="100"/>
        </w:rPr>
      </w:r>
      <w:r>
        <w:rPr>
          <w:w w:val="100"/>
        </w:rPr>
        <w:fldChar w:fldCharType="separate"/>
      </w:r>
      <w:r>
        <w:rPr>
          <w:w w:val="100"/>
        </w:rPr>
        <w:t>Figure 202–5</w:t>
      </w:r>
      <w:r>
        <w:rPr>
          <w:w w:val="100"/>
        </w:rPr>
        <w:fldChar w:fldCharType="end"/>
      </w:r>
      <w:r>
        <w:rPr>
          <w:w w:val="100"/>
        </w:rPr>
        <w:t xml:space="preserve"> for LS_TX, </w:t>
      </w:r>
      <w:r>
        <w:rPr>
          <w:w w:val="100"/>
        </w:rPr>
        <w:fldChar w:fldCharType="begin"/>
      </w:r>
      <w:r>
        <w:rPr>
          <w:w w:val="100"/>
        </w:rPr>
        <w:instrText xml:space="preserve"> REF  RTF32323936393a204669675469 \h</w:instrText>
      </w:r>
      <w:r>
        <w:rPr>
          <w:w w:val="100"/>
        </w:rPr>
      </w:r>
      <w:r>
        <w:rPr>
          <w:w w:val="100"/>
        </w:rPr>
        <w:fldChar w:fldCharType="separate"/>
      </w:r>
      <w:r>
        <w:rPr>
          <w:w w:val="100"/>
        </w:rPr>
        <w:t>Figure 202–6</w:t>
      </w:r>
      <w:r>
        <w:rPr>
          <w:w w:val="100"/>
        </w:rPr>
        <w:fldChar w:fldCharType="end"/>
      </w:r>
      <w:r>
        <w:rPr>
          <w:w w:val="100"/>
        </w:rPr>
        <w:t xml:space="preserve"> for HS_TX, </w:t>
      </w:r>
      <w:r>
        <w:rPr>
          <w:w w:val="100"/>
        </w:rPr>
        <w:fldChar w:fldCharType="begin"/>
      </w:r>
      <w:r>
        <w:rPr>
          <w:w w:val="100"/>
        </w:rPr>
        <w:instrText xml:space="preserve"> REF  RTF33303732393a204669675469 \h</w:instrText>
      </w:r>
      <w:r>
        <w:rPr>
          <w:w w:val="100"/>
        </w:rPr>
      </w:r>
      <w:r>
        <w:rPr>
          <w:w w:val="100"/>
        </w:rPr>
        <w:fldChar w:fldCharType="separate"/>
      </w:r>
      <w:r>
        <w:rPr>
          <w:w w:val="100"/>
        </w:rPr>
        <w:t>Figure 202–10</w:t>
      </w:r>
      <w:r>
        <w:rPr>
          <w:w w:val="100"/>
        </w:rPr>
        <w:fldChar w:fldCharType="end"/>
      </w:r>
      <w:r>
        <w:rPr>
          <w:w w:val="100"/>
        </w:rPr>
        <w:t xml:space="preserve"> for LS_RX, and </w:t>
      </w:r>
      <w:r>
        <w:rPr>
          <w:w w:val="100"/>
        </w:rPr>
        <w:fldChar w:fldCharType="begin"/>
      </w:r>
      <w:r>
        <w:rPr>
          <w:w w:val="100"/>
        </w:rPr>
        <w:instrText xml:space="preserve"> REF  RTF32353039363a204669675469 \h</w:instrText>
      </w:r>
      <w:r>
        <w:rPr>
          <w:w w:val="100"/>
        </w:rPr>
      </w:r>
      <w:r>
        <w:rPr>
          <w:w w:val="100"/>
        </w:rPr>
        <w:fldChar w:fldCharType="separate"/>
      </w:r>
      <w:r>
        <w:rPr>
          <w:w w:val="100"/>
        </w:rPr>
        <w:t>Figure 202–11</w:t>
      </w:r>
      <w:r>
        <w:rPr>
          <w:w w:val="100"/>
        </w:rPr>
        <w:fldChar w:fldCharType="end"/>
      </w:r>
      <w:r>
        <w:rPr>
          <w:w w:val="100"/>
        </w:rPr>
        <w:t xml:space="preserve"> for HS_RX. These figures illustrate the processing of a multiplicity of blocks containing 8 data octets. See </w:t>
      </w:r>
      <w:r>
        <w:rPr>
          <w:w w:val="100"/>
        </w:rPr>
        <w:fldChar w:fldCharType="begin"/>
      </w:r>
      <w:r>
        <w:rPr>
          <w:w w:val="100"/>
        </w:rPr>
        <w:instrText xml:space="preserve"> REF  RTF31383538343a2048352c312e \h</w:instrText>
      </w:r>
      <w:r>
        <w:rPr>
          <w:w w:val="100"/>
        </w:rPr>
      </w:r>
      <w:r>
        <w:rPr>
          <w:w w:val="100"/>
        </w:rPr>
        <w:fldChar w:fldCharType="separate"/>
      </w:r>
      <w:r>
        <w:rPr>
          <w:w w:val="100"/>
        </w:rPr>
        <w:t>202.3.2.2.4</w:t>
      </w:r>
      <w:r>
        <w:rPr>
          <w:w w:val="100"/>
        </w:rPr>
        <w:fldChar w:fldCharType="end"/>
      </w:r>
      <w:r>
        <w:rPr>
          <w:w w:val="100"/>
        </w:rPr>
        <w:t xml:space="preserve"> for information on how blocks containing control characters are mapped.</w:t>
      </w:r>
    </w:p>
    <w:p w14:paraId="5FFBEFFB" w14:textId="3713FDF4" w:rsidR="00FD4186" w:rsidRDefault="00CD05C7">
      <w:pPr>
        <w:pStyle w:val="T"/>
        <w:rPr>
          <w:w w:val="100"/>
        </w:rPr>
      </w:pPr>
      <w:r>
        <w:rPr>
          <w:noProof/>
          <w:w w:val="100"/>
        </w:rPr>
        <w:drawing>
          <wp:inline distT="0" distB="0" distL="0" distR="0" wp14:anchorId="1801B5E2" wp14:editId="0818B63D">
            <wp:extent cx="5486400" cy="5613400"/>
            <wp:effectExtent l="0" t="0" r="0" b="0"/>
            <wp:docPr id="5"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6400" cy="5613400"/>
                    </a:xfrm>
                    <a:prstGeom prst="rect">
                      <a:avLst/>
                    </a:prstGeom>
                    <a:noFill/>
                    <a:ln>
                      <a:noFill/>
                    </a:ln>
                  </pic:spPr>
                </pic:pic>
              </a:graphicData>
            </a:graphic>
          </wp:inline>
        </w:drawing>
      </w:r>
    </w:p>
    <w:p w14:paraId="5F326226" w14:textId="358B1529" w:rsidR="00FD4186" w:rsidRDefault="00CD05C7">
      <w:pPr>
        <w:pStyle w:val="T"/>
        <w:rPr>
          <w:w w:val="100"/>
        </w:rPr>
      </w:pPr>
      <w:r>
        <w:rPr>
          <w:noProof/>
          <w:w w:val="100"/>
        </w:rPr>
        <w:lastRenderedPageBreak/>
        <w:drawing>
          <wp:inline distT="0" distB="0" distL="0" distR="0" wp14:anchorId="14AB6311" wp14:editId="209CAC4F">
            <wp:extent cx="5486400" cy="7084695"/>
            <wp:effectExtent l="0" t="0" r="0" b="0"/>
            <wp:docPr id="6"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86400" cy="7084695"/>
                    </a:xfrm>
                    <a:prstGeom prst="rect">
                      <a:avLst/>
                    </a:prstGeom>
                    <a:noFill/>
                    <a:ln>
                      <a:noFill/>
                    </a:ln>
                  </pic:spPr>
                </pic:pic>
              </a:graphicData>
            </a:graphic>
          </wp:inline>
        </w:drawing>
      </w:r>
    </w:p>
    <w:p w14:paraId="2AEC3036" w14:textId="77777777" w:rsidR="00FD4186" w:rsidRDefault="00FD4186" w:rsidP="00CD05C7">
      <w:pPr>
        <w:pStyle w:val="H5"/>
        <w:pageBreakBefore/>
        <w:numPr>
          <w:ilvl w:val="0"/>
          <w:numId w:val="74"/>
        </w:numPr>
        <w:rPr>
          <w:w w:val="100"/>
        </w:rPr>
      </w:pPr>
      <w:r>
        <w:rPr>
          <w:w w:val="100"/>
        </w:rPr>
        <w:lastRenderedPageBreak/>
        <w:t>Notation conventions</w:t>
      </w:r>
    </w:p>
    <w:p w14:paraId="42024A61" w14:textId="77777777" w:rsidR="00FD4186" w:rsidRDefault="00FD4186">
      <w:pPr>
        <w:pStyle w:val="T"/>
        <w:rPr>
          <w:w w:val="100"/>
        </w:rPr>
      </w:pPr>
      <w:r>
        <w:rPr>
          <w:w w:val="100"/>
        </w:rPr>
        <w:t>For values shown as binary, the leftmost bit is the first transmitted bit.</w:t>
      </w:r>
    </w:p>
    <w:p w14:paraId="6CEC3F01" w14:textId="77777777" w:rsidR="00FD4186" w:rsidRDefault="00FD4186">
      <w:pPr>
        <w:pStyle w:val="T"/>
        <w:rPr>
          <w:w w:val="100"/>
        </w:rPr>
      </w:pPr>
      <w:r>
        <w:rPr>
          <w:w w:val="100"/>
        </w:rPr>
        <w:t>64B/65B encodes 8 data octets or control characters into a block. Blocks containing control characters also contain a block type field. Data octets are labeled D0 to D7. Control characters other than /O/, /S/, and /T/ are labeled C0 to C7. The control character for ordered set is labeled as O0 or O4 since it is only valid on the first octet of the XGMII. The control character for start is labeled as S0 or S4 for the same reason. The control character for terminate is labeled as T0 to T7.</w:t>
      </w:r>
    </w:p>
    <w:p w14:paraId="3E3A0C6A" w14:textId="77777777" w:rsidR="00FD4186" w:rsidRDefault="00FD4186">
      <w:pPr>
        <w:pStyle w:val="T"/>
        <w:rPr>
          <w:w w:val="100"/>
        </w:rPr>
      </w:pPr>
      <w:r>
        <w:rPr>
          <w:w w:val="100"/>
        </w:rPr>
        <w:t>The two XGMII transfers provide eight characters that are encoded into one 65-bit transmission block. The subscript in the above labels indicates the position of the character in the eight characters from the XGMII transfer(s).</w:t>
      </w:r>
    </w:p>
    <w:p w14:paraId="53FB0C82" w14:textId="77777777" w:rsidR="00FD4186" w:rsidRDefault="00FD4186">
      <w:pPr>
        <w:pStyle w:val="T"/>
        <w:rPr>
          <w:w w:val="100"/>
        </w:rPr>
      </w:pPr>
      <w:r>
        <w:rPr>
          <w:w w:val="100"/>
        </w:rPr>
        <w:t>Contents of block type fields, data octets, and control characters are shown as hexadecimal values. The LSB of the hexadecimal value represents the first transmitted bit. For instance, the block type field 0x1E is sent from left to right as 01111000. The bits of a transmitted or received block are labeled tx_coded&lt;64:0&gt; and rx_coded&lt;64:0&gt; where tx_coded&lt;0&gt; and rx_coded&lt;0&gt; represent the first transmitted bit. The value of the data/ctrl header is shown as a binary value. Binary values are shown with the first transmitted bit (the LSB) on the left.</w:t>
      </w:r>
    </w:p>
    <w:p w14:paraId="611BB470" w14:textId="77777777" w:rsidR="00FD4186" w:rsidRDefault="00FD4186" w:rsidP="00CD05C7">
      <w:pPr>
        <w:pStyle w:val="H5"/>
        <w:numPr>
          <w:ilvl w:val="0"/>
          <w:numId w:val="75"/>
        </w:numPr>
        <w:rPr>
          <w:w w:val="100"/>
        </w:rPr>
      </w:pPr>
      <w:bookmarkStart w:id="45" w:name="RTF31383538343a2048352c312e"/>
      <w:r>
        <w:rPr>
          <w:w w:val="100"/>
        </w:rPr>
        <w:t>Block structure</w:t>
      </w:r>
      <w:bookmarkEnd w:id="45"/>
    </w:p>
    <w:p w14:paraId="7EE60506" w14:textId="77777777" w:rsidR="00FD4186" w:rsidRDefault="00FD4186">
      <w:pPr>
        <w:pStyle w:val="T"/>
        <w:spacing w:after="240"/>
        <w:rPr>
          <w:w w:val="100"/>
        </w:rPr>
      </w:pPr>
      <w:r>
        <w:rPr>
          <w:w w:val="100"/>
        </w:rPr>
        <w:t>Blocks consist of 65 bits. The first bit of a block is the data/ctrl header. Blocks are either data blocks or control blocks. The data/ctrl header is 0 for data blocks and 1 for control blocks. The remainder of the block contains the payload.</w:t>
      </w:r>
    </w:p>
    <w:p w14:paraId="595BBD4D" w14:textId="77777777" w:rsidR="00FD4186" w:rsidRDefault="00FD4186">
      <w:pPr>
        <w:pStyle w:val="T"/>
        <w:spacing w:after="240"/>
        <w:rPr>
          <w:w w:val="100"/>
        </w:rPr>
      </w:pPr>
      <w:r>
        <w:rPr>
          <w:w w:val="100"/>
        </w:rPr>
        <w:t>Data blocks contain eight data characters. Control blocks begin with an eight-bit block type field that indicates the format of the remainder of the block. For control blocks containing a Start or Terminate character, that character is implied by the block type field. Other control characters are encoded in a seven-bit control code or a four-bit O Code. Each control block contains eight characters.</w:t>
      </w:r>
    </w:p>
    <w:p w14:paraId="2F7A1235" w14:textId="3C2866C2" w:rsidR="00FD4186" w:rsidRDefault="00FD4186">
      <w:pPr>
        <w:pStyle w:val="T"/>
        <w:spacing w:after="240"/>
        <w:rPr>
          <w:w w:val="100"/>
        </w:rPr>
      </w:pPr>
      <w:r>
        <w:rPr>
          <w:w w:val="100"/>
        </w:rPr>
        <w:t xml:space="preserve">The format of the blocks is shown in </w:t>
      </w:r>
      <w:r>
        <w:rPr>
          <w:w w:val="100"/>
        </w:rPr>
        <w:fldChar w:fldCharType="begin"/>
      </w:r>
      <w:r>
        <w:rPr>
          <w:w w:val="100"/>
        </w:rPr>
        <w:instrText xml:space="preserve"> REF  RTF39323235363a204669675469 \h</w:instrText>
      </w:r>
      <w:r>
        <w:rPr>
          <w:w w:val="100"/>
        </w:rPr>
      </w:r>
      <w:r>
        <w:rPr>
          <w:w w:val="100"/>
        </w:rPr>
        <w:fldChar w:fldCharType="separate"/>
      </w:r>
      <w:r>
        <w:rPr>
          <w:w w:val="100"/>
        </w:rPr>
        <w:t>Figure 202–7</w:t>
      </w:r>
      <w:r>
        <w:rPr>
          <w:w w:val="100"/>
        </w:rPr>
        <w:fldChar w:fldCharType="end"/>
      </w:r>
      <w:r>
        <w:rPr>
          <w:w w:val="100"/>
        </w:rPr>
        <w:t>. In the figure, the column labeled Input Data shows, in abbreviated form, the eight characters used to create the 65-bit block. These characters are either data characters or control characters and, when transferred across the XGMII interface, the corresponding TXC or RXC bit is set accordingly. Within the input data column, D</w:t>
      </w:r>
      <w:r>
        <w:rPr>
          <w:w w:val="100"/>
          <w:vertAlign w:val="subscript"/>
        </w:rPr>
        <w:t>0</w:t>
      </w:r>
      <w:r>
        <w:rPr>
          <w:w w:val="100"/>
        </w:rPr>
        <w:t xml:space="preserve"> through D</w:t>
      </w:r>
      <w:r>
        <w:rPr>
          <w:w w:val="100"/>
          <w:vertAlign w:val="subscript"/>
        </w:rPr>
        <w:t>7</w:t>
      </w:r>
      <w:r>
        <w:rPr>
          <w:w w:val="100"/>
        </w:rPr>
        <w:t xml:space="preserve"> are data octets and are transferred with the corresponding TXC or RXC bit set to zero. All other characters are control octets and are transferred with the corresponding TXC or RXC bit set to one. The single bit fields (thin rectangles with no label in the </w:t>
      </w:r>
      <w:r>
        <w:rPr>
          <w:w w:val="100"/>
        </w:rPr>
        <w:lastRenderedPageBreak/>
        <w:t>figure) are sent as zero and ignored upon receipt.</w:t>
      </w:r>
      <w:r w:rsidR="00CD05C7">
        <w:rPr>
          <w:noProof/>
          <w:w w:val="100"/>
        </w:rPr>
        <w:drawing>
          <wp:inline distT="0" distB="0" distL="0" distR="0" wp14:anchorId="0E042CFD" wp14:editId="34BC702E">
            <wp:extent cx="5486400" cy="4937760"/>
            <wp:effectExtent l="0" t="0" r="0" b="0"/>
            <wp:docPr id="7"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86400" cy="4937760"/>
                    </a:xfrm>
                    <a:prstGeom prst="rect">
                      <a:avLst/>
                    </a:prstGeom>
                    <a:noFill/>
                    <a:ln>
                      <a:noFill/>
                    </a:ln>
                  </pic:spPr>
                </pic:pic>
              </a:graphicData>
            </a:graphic>
          </wp:inline>
        </w:drawing>
      </w:r>
    </w:p>
    <w:p w14:paraId="79194FEB" w14:textId="77777777" w:rsidR="00FD4186" w:rsidRDefault="00FD4186" w:rsidP="00CD05C7">
      <w:pPr>
        <w:pStyle w:val="H5"/>
        <w:pageBreakBefore/>
        <w:numPr>
          <w:ilvl w:val="0"/>
          <w:numId w:val="76"/>
        </w:numPr>
        <w:rPr>
          <w:w w:val="100"/>
        </w:rPr>
      </w:pPr>
      <w:r>
        <w:rPr>
          <w:w w:val="100"/>
        </w:rPr>
        <w:lastRenderedPageBreak/>
        <w:t>Control codes</w:t>
      </w:r>
    </w:p>
    <w:p w14:paraId="5B1BF450" w14:textId="77777777" w:rsidR="00FD4186" w:rsidRDefault="00FD4186">
      <w:pPr>
        <w:pStyle w:val="T"/>
        <w:rPr>
          <w:w w:val="100"/>
        </w:rPr>
      </w:pPr>
      <w:r>
        <w:rPr>
          <w:w w:val="100"/>
        </w:rPr>
        <w:t>All control characters are supported by both the XGMII and the PCS. The representations of the control characters are the control codes. The XGMII encodes a control character into an octet (an eight-bit value). The PCS encodes the start and terminate control characters implicitly by the block type field. The PCS encodes the ordered set control codes using a combination of the block type field and a four-bit O code for each ordered set. The PCS encodes each of the other control characters into a seven-bit C code.</w:t>
      </w:r>
    </w:p>
    <w:p w14:paraId="5A788A56" w14:textId="77777777" w:rsidR="00FD4186" w:rsidRDefault="00FD4186">
      <w:pPr>
        <w:pStyle w:val="T"/>
        <w:rPr>
          <w:w w:val="100"/>
        </w:rPr>
      </w:pPr>
      <w:r>
        <w:rPr>
          <w:w w:val="100"/>
        </w:rPr>
        <w:t xml:space="preserve">The control characters and their mappings to MultiGBASE-A control codes and XGMII control codes are specified in </w:t>
      </w:r>
      <w:r>
        <w:rPr>
          <w:w w:val="100"/>
        </w:rPr>
        <w:fldChar w:fldCharType="begin"/>
      </w:r>
      <w:r>
        <w:rPr>
          <w:w w:val="100"/>
        </w:rPr>
        <w:instrText xml:space="preserve"> REF  RTF31313533313a205461626c65 \h</w:instrText>
      </w:r>
      <w:r>
        <w:rPr>
          <w:w w:val="100"/>
        </w:rPr>
      </w:r>
      <w:r>
        <w:rPr>
          <w:w w:val="100"/>
        </w:rPr>
        <w:fldChar w:fldCharType="separate"/>
      </w:r>
      <w:r>
        <w:rPr>
          <w:w w:val="100"/>
        </w:rPr>
        <w:t>Table 202–3</w:t>
      </w:r>
      <w:r>
        <w:rPr>
          <w:w w:val="100"/>
        </w:rPr>
        <w:fldChar w:fldCharType="end"/>
      </w:r>
      <w:r>
        <w:rPr>
          <w:w w:val="100"/>
        </w:rPr>
        <w:t xml:space="preserve">. </w:t>
      </w:r>
    </w:p>
    <w:tbl>
      <w:tblPr>
        <w:tblW w:w="0" w:type="auto"/>
        <w:jc w:val="center"/>
        <w:tblLayout w:type="fixed"/>
        <w:tblCellMar>
          <w:top w:w="120" w:type="dxa"/>
          <w:left w:w="120" w:type="dxa"/>
          <w:bottom w:w="60" w:type="dxa"/>
          <w:right w:w="120" w:type="dxa"/>
        </w:tblCellMar>
        <w:tblLook w:val="0000" w:firstRow="0" w:lastRow="0" w:firstColumn="0" w:lastColumn="0" w:noHBand="0" w:noVBand="0"/>
      </w:tblPr>
      <w:tblGrid>
        <w:gridCol w:w="1920"/>
        <w:gridCol w:w="920"/>
        <w:gridCol w:w="1300"/>
        <w:gridCol w:w="1880"/>
        <w:gridCol w:w="1260"/>
      </w:tblGrid>
      <w:tr w:rsidR="00D2607E" w14:paraId="432BCCB9" w14:textId="77777777">
        <w:trPr>
          <w:jc w:val="center"/>
        </w:trPr>
        <w:tc>
          <w:tcPr>
            <w:tcW w:w="7280" w:type="dxa"/>
            <w:gridSpan w:val="5"/>
            <w:tcBorders>
              <w:top w:val="nil"/>
              <w:left w:val="nil"/>
              <w:bottom w:val="nil"/>
              <w:right w:val="nil"/>
            </w:tcBorders>
            <w:tcMar>
              <w:top w:w="120" w:type="dxa"/>
              <w:left w:w="120" w:type="dxa"/>
              <w:bottom w:w="60" w:type="dxa"/>
              <w:right w:w="120" w:type="dxa"/>
            </w:tcMar>
            <w:vAlign w:val="center"/>
          </w:tcPr>
          <w:p w14:paraId="5D5FE6F2" w14:textId="77777777" w:rsidR="00FD4186" w:rsidRDefault="00FD4186" w:rsidP="00CD05C7">
            <w:pPr>
              <w:pStyle w:val="TableTitle"/>
              <w:numPr>
                <w:ilvl w:val="0"/>
                <w:numId w:val="77"/>
              </w:numPr>
            </w:pPr>
            <w:bookmarkStart w:id="46" w:name="RTF31313533313a205461626c65"/>
            <w:r>
              <w:rPr>
                <w:w w:val="100"/>
              </w:rPr>
              <w:t>MultiGBASE-A control codes</w:t>
            </w:r>
            <w:bookmarkEnd w:id="46"/>
          </w:p>
        </w:tc>
      </w:tr>
      <w:tr w:rsidR="00D2607E" w14:paraId="0803DE7E" w14:textId="77777777">
        <w:trPr>
          <w:trHeight w:val="640"/>
          <w:jc w:val="center"/>
        </w:trPr>
        <w:tc>
          <w:tcPr>
            <w:tcW w:w="1920" w:type="dxa"/>
            <w:tcBorders>
              <w:top w:val="single" w:sz="10" w:space="0" w:color="000000"/>
              <w:left w:val="single" w:sz="10" w:space="0" w:color="000000"/>
              <w:bottom w:val="single" w:sz="10" w:space="0" w:color="000000"/>
              <w:right w:val="single" w:sz="2" w:space="0" w:color="000000"/>
            </w:tcBorders>
            <w:tcMar>
              <w:top w:w="160" w:type="dxa"/>
              <w:left w:w="120" w:type="dxa"/>
              <w:bottom w:w="100" w:type="dxa"/>
              <w:right w:w="120" w:type="dxa"/>
            </w:tcMar>
            <w:vAlign w:val="center"/>
          </w:tcPr>
          <w:p w14:paraId="0259A3E3" w14:textId="77777777" w:rsidR="00FD4186" w:rsidRDefault="00FD4186">
            <w:pPr>
              <w:pStyle w:val="CellHeading"/>
            </w:pPr>
            <w:r>
              <w:rPr>
                <w:w w:val="100"/>
              </w:rPr>
              <w:t>Control character</w:t>
            </w:r>
          </w:p>
        </w:tc>
        <w:tc>
          <w:tcPr>
            <w:tcW w:w="920" w:type="dxa"/>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14:paraId="43F0E44D" w14:textId="77777777" w:rsidR="00FD4186" w:rsidRDefault="00FD4186">
            <w:pPr>
              <w:pStyle w:val="CellHeading"/>
            </w:pPr>
            <w:r>
              <w:rPr>
                <w:w w:val="100"/>
              </w:rPr>
              <w:t>Notation</w:t>
            </w:r>
          </w:p>
        </w:tc>
        <w:tc>
          <w:tcPr>
            <w:tcW w:w="1300" w:type="dxa"/>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14:paraId="0B733798" w14:textId="77777777" w:rsidR="00FD4186" w:rsidRDefault="00FD4186">
            <w:pPr>
              <w:pStyle w:val="CellHeading"/>
            </w:pPr>
            <w:r>
              <w:rPr>
                <w:w w:val="100"/>
              </w:rPr>
              <w:t>XGMII control code</w:t>
            </w:r>
          </w:p>
        </w:tc>
        <w:tc>
          <w:tcPr>
            <w:tcW w:w="1880" w:type="dxa"/>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14:paraId="5E286FA0" w14:textId="77777777" w:rsidR="00FD4186" w:rsidRDefault="00FD4186">
            <w:pPr>
              <w:pStyle w:val="CellHeading"/>
            </w:pPr>
            <w:r>
              <w:rPr>
                <w:w w:val="100"/>
              </w:rPr>
              <w:t>Control code</w:t>
            </w:r>
          </w:p>
        </w:tc>
        <w:tc>
          <w:tcPr>
            <w:tcW w:w="1260" w:type="dxa"/>
            <w:tcBorders>
              <w:top w:val="single" w:sz="10" w:space="0" w:color="000000"/>
              <w:left w:val="single" w:sz="2" w:space="0" w:color="000000"/>
              <w:bottom w:val="single" w:sz="10" w:space="0" w:color="000000"/>
              <w:right w:val="single" w:sz="10" w:space="0" w:color="000000"/>
            </w:tcBorders>
            <w:tcMar>
              <w:top w:w="160" w:type="dxa"/>
              <w:left w:w="120" w:type="dxa"/>
              <w:bottom w:w="100" w:type="dxa"/>
              <w:right w:w="120" w:type="dxa"/>
            </w:tcMar>
            <w:vAlign w:val="center"/>
          </w:tcPr>
          <w:p w14:paraId="504F29D0" w14:textId="77777777" w:rsidR="00FD4186" w:rsidRDefault="00FD4186">
            <w:pPr>
              <w:pStyle w:val="CellHeading"/>
            </w:pPr>
            <w:r>
              <w:rPr>
                <w:w w:val="100"/>
              </w:rPr>
              <w:t>O code</w:t>
            </w:r>
          </w:p>
        </w:tc>
      </w:tr>
      <w:tr w:rsidR="00D2607E" w14:paraId="7A8EADA2" w14:textId="77777777">
        <w:trPr>
          <w:trHeight w:val="440"/>
          <w:jc w:val="center"/>
        </w:trPr>
        <w:tc>
          <w:tcPr>
            <w:tcW w:w="1920" w:type="dxa"/>
            <w:tcBorders>
              <w:top w:val="nil"/>
              <w:left w:val="single" w:sz="10" w:space="0" w:color="000000"/>
              <w:bottom w:val="single" w:sz="2" w:space="0" w:color="000000"/>
              <w:right w:val="single" w:sz="2" w:space="0" w:color="000000"/>
            </w:tcBorders>
            <w:tcMar>
              <w:top w:w="160" w:type="dxa"/>
              <w:left w:w="120" w:type="dxa"/>
              <w:bottom w:w="100" w:type="dxa"/>
              <w:right w:w="120" w:type="dxa"/>
            </w:tcMar>
          </w:tcPr>
          <w:p w14:paraId="177B37A8" w14:textId="77777777" w:rsidR="00FD4186" w:rsidRDefault="00FD4186">
            <w:pPr>
              <w:pStyle w:val="Body"/>
              <w:suppressAutoHyphens w:val="0"/>
              <w:jc w:val="left"/>
            </w:pPr>
            <w:r>
              <w:rPr>
                <w:w w:val="100"/>
              </w:rPr>
              <w:t>idle</w:t>
            </w:r>
          </w:p>
        </w:tc>
        <w:tc>
          <w:tcPr>
            <w:tcW w:w="920" w:type="dxa"/>
            <w:tcBorders>
              <w:top w:val="nil"/>
              <w:left w:val="single" w:sz="2" w:space="0" w:color="000000"/>
              <w:bottom w:val="single" w:sz="2" w:space="0" w:color="000000"/>
              <w:right w:val="single" w:sz="2" w:space="0" w:color="000000"/>
            </w:tcBorders>
            <w:tcMar>
              <w:top w:w="160" w:type="dxa"/>
              <w:left w:w="120" w:type="dxa"/>
              <w:bottom w:w="100" w:type="dxa"/>
              <w:right w:w="120" w:type="dxa"/>
            </w:tcMar>
          </w:tcPr>
          <w:p w14:paraId="6D12DE21" w14:textId="77777777" w:rsidR="00FD4186" w:rsidRDefault="00FD4186">
            <w:pPr>
              <w:pStyle w:val="Body"/>
              <w:suppressAutoHyphens w:val="0"/>
              <w:jc w:val="left"/>
            </w:pPr>
            <w:r>
              <w:rPr>
                <w:w w:val="100"/>
              </w:rPr>
              <w:t>/I/</w:t>
            </w:r>
          </w:p>
        </w:tc>
        <w:tc>
          <w:tcPr>
            <w:tcW w:w="1300" w:type="dxa"/>
            <w:tcBorders>
              <w:top w:val="nil"/>
              <w:left w:val="single" w:sz="2" w:space="0" w:color="000000"/>
              <w:bottom w:val="single" w:sz="2" w:space="0" w:color="000000"/>
              <w:right w:val="single" w:sz="2" w:space="0" w:color="000000"/>
            </w:tcBorders>
            <w:tcMar>
              <w:top w:w="160" w:type="dxa"/>
              <w:left w:w="120" w:type="dxa"/>
              <w:bottom w:w="100" w:type="dxa"/>
              <w:right w:w="120" w:type="dxa"/>
            </w:tcMar>
          </w:tcPr>
          <w:p w14:paraId="07E07760" w14:textId="77777777" w:rsidR="00FD4186" w:rsidRDefault="00FD4186">
            <w:pPr>
              <w:pStyle w:val="Body"/>
              <w:suppressAutoHyphens w:val="0"/>
              <w:jc w:val="left"/>
            </w:pPr>
            <w:r>
              <w:rPr>
                <w:w w:val="100"/>
              </w:rPr>
              <w:t>0x07</w:t>
            </w:r>
          </w:p>
        </w:tc>
        <w:tc>
          <w:tcPr>
            <w:tcW w:w="1880" w:type="dxa"/>
            <w:tcBorders>
              <w:top w:val="nil"/>
              <w:left w:val="single" w:sz="2" w:space="0" w:color="000000"/>
              <w:bottom w:val="single" w:sz="2" w:space="0" w:color="000000"/>
              <w:right w:val="single" w:sz="2" w:space="0" w:color="000000"/>
            </w:tcBorders>
            <w:tcMar>
              <w:top w:w="160" w:type="dxa"/>
              <w:left w:w="120" w:type="dxa"/>
              <w:bottom w:w="100" w:type="dxa"/>
              <w:right w:w="120" w:type="dxa"/>
            </w:tcMar>
          </w:tcPr>
          <w:p w14:paraId="49505A31" w14:textId="77777777" w:rsidR="00FD4186" w:rsidRDefault="00FD4186">
            <w:pPr>
              <w:pStyle w:val="Body"/>
              <w:suppressAutoHyphens w:val="0"/>
              <w:jc w:val="left"/>
            </w:pPr>
            <w:r>
              <w:rPr>
                <w:w w:val="100"/>
              </w:rPr>
              <w:t>0x00</w:t>
            </w:r>
          </w:p>
        </w:tc>
        <w:tc>
          <w:tcPr>
            <w:tcW w:w="1260" w:type="dxa"/>
            <w:tcBorders>
              <w:top w:val="nil"/>
              <w:left w:val="single" w:sz="2" w:space="0" w:color="000000"/>
              <w:bottom w:val="single" w:sz="2" w:space="0" w:color="000000"/>
              <w:right w:val="single" w:sz="10" w:space="0" w:color="000000"/>
            </w:tcBorders>
            <w:tcMar>
              <w:top w:w="160" w:type="dxa"/>
              <w:left w:w="120" w:type="dxa"/>
              <w:bottom w:w="100" w:type="dxa"/>
              <w:right w:w="120" w:type="dxa"/>
            </w:tcMar>
          </w:tcPr>
          <w:p w14:paraId="2AA0EC1C" w14:textId="77777777" w:rsidR="00FD4186" w:rsidRDefault="00FD4186">
            <w:pPr>
              <w:pStyle w:val="Body"/>
              <w:suppressAutoHyphens w:val="0"/>
              <w:jc w:val="left"/>
            </w:pPr>
            <w:r>
              <w:rPr>
                <w:w w:val="100"/>
              </w:rPr>
              <w:t>—</w:t>
            </w:r>
          </w:p>
        </w:tc>
      </w:tr>
      <w:tr w:rsidR="00D2607E" w14:paraId="448F78E8" w14:textId="77777777">
        <w:trPr>
          <w:trHeight w:val="640"/>
          <w:jc w:val="center"/>
        </w:trPr>
        <w:tc>
          <w:tcPr>
            <w:tcW w:w="1920" w:type="dxa"/>
            <w:tcBorders>
              <w:top w:val="nil"/>
              <w:left w:val="single" w:sz="10" w:space="0" w:color="000000"/>
              <w:bottom w:val="single" w:sz="2" w:space="0" w:color="000000"/>
              <w:right w:val="single" w:sz="2" w:space="0" w:color="000000"/>
            </w:tcBorders>
            <w:tcMar>
              <w:top w:w="160" w:type="dxa"/>
              <w:left w:w="120" w:type="dxa"/>
              <w:bottom w:w="100" w:type="dxa"/>
              <w:right w:w="120" w:type="dxa"/>
            </w:tcMar>
          </w:tcPr>
          <w:p w14:paraId="4EA81A49" w14:textId="77777777" w:rsidR="00FD4186" w:rsidRDefault="00FD4186">
            <w:pPr>
              <w:pStyle w:val="Body"/>
              <w:suppressAutoHyphens w:val="0"/>
              <w:jc w:val="left"/>
            </w:pPr>
            <w:r>
              <w:rPr>
                <w:w w:val="100"/>
              </w:rPr>
              <w:t>start</w:t>
            </w:r>
          </w:p>
        </w:tc>
        <w:tc>
          <w:tcPr>
            <w:tcW w:w="920" w:type="dxa"/>
            <w:tcBorders>
              <w:top w:val="nil"/>
              <w:left w:val="single" w:sz="2" w:space="0" w:color="000000"/>
              <w:bottom w:val="single" w:sz="2" w:space="0" w:color="000000"/>
              <w:right w:val="single" w:sz="2" w:space="0" w:color="000000"/>
            </w:tcBorders>
            <w:tcMar>
              <w:top w:w="160" w:type="dxa"/>
              <w:left w:w="120" w:type="dxa"/>
              <w:bottom w:w="100" w:type="dxa"/>
              <w:right w:w="120" w:type="dxa"/>
            </w:tcMar>
          </w:tcPr>
          <w:p w14:paraId="220534DE" w14:textId="77777777" w:rsidR="00FD4186" w:rsidRDefault="00FD4186">
            <w:pPr>
              <w:pStyle w:val="Body"/>
              <w:suppressAutoHyphens w:val="0"/>
              <w:jc w:val="left"/>
            </w:pPr>
            <w:r>
              <w:rPr>
                <w:w w:val="100"/>
              </w:rPr>
              <w:t>/S/</w:t>
            </w:r>
          </w:p>
        </w:tc>
        <w:tc>
          <w:tcPr>
            <w:tcW w:w="1300" w:type="dxa"/>
            <w:tcBorders>
              <w:top w:val="nil"/>
              <w:left w:val="single" w:sz="2" w:space="0" w:color="000000"/>
              <w:bottom w:val="single" w:sz="2" w:space="0" w:color="000000"/>
              <w:right w:val="single" w:sz="2" w:space="0" w:color="000000"/>
            </w:tcBorders>
            <w:tcMar>
              <w:top w:w="160" w:type="dxa"/>
              <w:left w:w="120" w:type="dxa"/>
              <w:bottom w:w="100" w:type="dxa"/>
              <w:right w:w="120" w:type="dxa"/>
            </w:tcMar>
          </w:tcPr>
          <w:p w14:paraId="3CC9F407" w14:textId="77777777" w:rsidR="00FD4186" w:rsidRDefault="00FD4186">
            <w:pPr>
              <w:pStyle w:val="Body"/>
              <w:suppressAutoHyphens w:val="0"/>
              <w:jc w:val="left"/>
            </w:pPr>
            <w:r>
              <w:rPr>
                <w:w w:val="100"/>
              </w:rPr>
              <w:t>0xFB</w:t>
            </w:r>
          </w:p>
        </w:tc>
        <w:tc>
          <w:tcPr>
            <w:tcW w:w="1880" w:type="dxa"/>
            <w:tcBorders>
              <w:top w:val="nil"/>
              <w:left w:val="single" w:sz="2" w:space="0" w:color="000000"/>
              <w:bottom w:val="single" w:sz="2" w:space="0" w:color="000000"/>
              <w:right w:val="single" w:sz="2" w:space="0" w:color="000000"/>
            </w:tcBorders>
            <w:tcMar>
              <w:top w:w="160" w:type="dxa"/>
              <w:left w:w="120" w:type="dxa"/>
              <w:bottom w:w="100" w:type="dxa"/>
              <w:right w:w="120" w:type="dxa"/>
            </w:tcMar>
          </w:tcPr>
          <w:p w14:paraId="2AA3800B" w14:textId="77777777" w:rsidR="00FD4186" w:rsidRDefault="00FD4186">
            <w:pPr>
              <w:pStyle w:val="Body"/>
              <w:suppressAutoHyphens w:val="0"/>
              <w:jc w:val="left"/>
            </w:pPr>
            <w:r>
              <w:rPr>
                <w:w w:val="100"/>
              </w:rPr>
              <w:t>Encoded by block type field</w:t>
            </w:r>
          </w:p>
        </w:tc>
        <w:tc>
          <w:tcPr>
            <w:tcW w:w="1260" w:type="dxa"/>
            <w:tcBorders>
              <w:top w:val="nil"/>
              <w:left w:val="single" w:sz="2" w:space="0" w:color="000000"/>
              <w:bottom w:val="single" w:sz="2" w:space="0" w:color="000000"/>
              <w:right w:val="single" w:sz="10" w:space="0" w:color="000000"/>
            </w:tcBorders>
            <w:tcMar>
              <w:top w:w="160" w:type="dxa"/>
              <w:left w:w="120" w:type="dxa"/>
              <w:bottom w:w="100" w:type="dxa"/>
              <w:right w:w="120" w:type="dxa"/>
            </w:tcMar>
          </w:tcPr>
          <w:p w14:paraId="5D73F51E" w14:textId="77777777" w:rsidR="00FD4186" w:rsidRDefault="00FD4186">
            <w:pPr>
              <w:pStyle w:val="Body"/>
              <w:suppressAutoHyphens w:val="0"/>
              <w:jc w:val="left"/>
            </w:pPr>
            <w:r>
              <w:rPr>
                <w:w w:val="100"/>
              </w:rPr>
              <w:t>—</w:t>
            </w:r>
          </w:p>
        </w:tc>
      </w:tr>
      <w:tr w:rsidR="00D2607E" w14:paraId="13A59BF6" w14:textId="77777777">
        <w:trPr>
          <w:trHeight w:val="640"/>
          <w:jc w:val="center"/>
        </w:trPr>
        <w:tc>
          <w:tcPr>
            <w:tcW w:w="1920" w:type="dxa"/>
            <w:tcBorders>
              <w:top w:val="nil"/>
              <w:left w:val="single" w:sz="10" w:space="0" w:color="000000"/>
              <w:bottom w:val="single" w:sz="2" w:space="0" w:color="000000"/>
              <w:right w:val="single" w:sz="2" w:space="0" w:color="000000"/>
            </w:tcBorders>
            <w:tcMar>
              <w:top w:w="160" w:type="dxa"/>
              <w:left w:w="120" w:type="dxa"/>
              <w:bottom w:w="100" w:type="dxa"/>
              <w:right w:w="120" w:type="dxa"/>
            </w:tcMar>
          </w:tcPr>
          <w:p w14:paraId="4F1E4388" w14:textId="77777777" w:rsidR="00FD4186" w:rsidRDefault="00FD4186">
            <w:pPr>
              <w:pStyle w:val="Body"/>
              <w:suppressAutoHyphens w:val="0"/>
              <w:jc w:val="left"/>
            </w:pPr>
            <w:r>
              <w:rPr>
                <w:w w:val="100"/>
              </w:rPr>
              <w:t>terminate</w:t>
            </w:r>
          </w:p>
        </w:tc>
        <w:tc>
          <w:tcPr>
            <w:tcW w:w="920" w:type="dxa"/>
            <w:tcBorders>
              <w:top w:val="nil"/>
              <w:left w:val="single" w:sz="2" w:space="0" w:color="000000"/>
              <w:bottom w:val="single" w:sz="2" w:space="0" w:color="000000"/>
              <w:right w:val="single" w:sz="2" w:space="0" w:color="000000"/>
            </w:tcBorders>
            <w:tcMar>
              <w:top w:w="160" w:type="dxa"/>
              <w:left w:w="120" w:type="dxa"/>
              <w:bottom w:w="100" w:type="dxa"/>
              <w:right w:w="120" w:type="dxa"/>
            </w:tcMar>
          </w:tcPr>
          <w:p w14:paraId="57119DC8" w14:textId="77777777" w:rsidR="00FD4186" w:rsidRDefault="00FD4186">
            <w:pPr>
              <w:pStyle w:val="Body"/>
              <w:suppressAutoHyphens w:val="0"/>
              <w:jc w:val="left"/>
            </w:pPr>
            <w:r>
              <w:rPr>
                <w:w w:val="100"/>
              </w:rPr>
              <w:t>/T/</w:t>
            </w:r>
          </w:p>
        </w:tc>
        <w:tc>
          <w:tcPr>
            <w:tcW w:w="1300" w:type="dxa"/>
            <w:tcBorders>
              <w:top w:val="nil"/>
              <w:left w:val="single" w:sz="2" w:space="0" w:color="000000"/>
              <w:bottom w:val="single" w:sz="2" w:space="0" w:color="000000"/>
              <w:right w:val="single" w:sz="2" w:space="0" w:color="000000"/>
            </w:tcBorders>
            <w:tcMar>
              <w:top w:w="160" w:type="dxa"/>
              <w:left w:w="120" w:type="dxa"/>
              <w:bottom w:w="100" w:type="dxa"/>
              <w:right w:w="120" w:type="dxa"/>
            </w:tcMar>
          </w:tcPr>
          <w:p w14:paraId="59DEF8A4" w14:textId="77777777" w:rsidR="00FD4186" w:rsidRDefault="00FD4186">
            <w:pPr>
              <w:pStyle w:val="Body"/>
              <w:suppressAutoHyphens w:val="0"/>
              <w:jc w:val="left"/>
            </w:pPr>
            <w:r>
              <w:rPr>
                <w:w w:val="100"/>
              </w:rPr>
              <w:t>0xFD</w:t>
            </w:r>
          </w:p>
        </w:tc>
        <w:tc>
          <w:tcPr>
            <w:tcW w:w="1880" w:type="dxa"/>
            <w:tcBorders>
              <w:top w:val="nil"/>
              <w:left w:val="single" w:sz="2" w:space="0" w:color="000000"/>
              <w:bottom w:val="single" w:sz="2" w:space="0" w:color="000000"/>
              <w:right w:val="single" w:sz="2" w:space="0" w:color="000000"/>
            </w:tcBorders>
            <w:tcMar>
              <w:top w:w="160" w:type="dxa"/>
              <w:left w:w="120" w:type="dxa"/>
              <w:bottom w:w="100" w:type="dxa"/>
              <w:right w:w="120" w:type="dxa"/>
            </w:tcMar>
          </w:tcPr>
          <w:p w14:paraId="59F59680" w14:textId="77777777" w:rsidR="00FD4186" w:rsidRDefault="00FD4186">
            <w:pPr>
              <w:pStyle w:val="Body"/>
              <w:suppressAutoHyphens w:val="0"/>
              <w:jc w:val="left"/>
            </w:pPr>
            <w:r>
              <w:rPr>
                <w:w w:val="100"/>
              </w:rPr>
              <w:t>Encoded by block type field</w:t>
            </w:r>
          </w:p>
        </w:tc>
        <w:tc>
          <w:tcPr>
            <w:tcW w:w="1260" w:type="dxa"/>
            <w:tcBorders>
              <w:top w:val="nil"/>
              <w:left w:val="single" w:sz="2" w:space="0" w:color="000000"/>
              <w:bottom w:val="single" w:sz="2" w:space="0" w:color="000000"/>
              <w:right w:val="single" w:sz="10" w:space="0" w:color="000000"/>
            </w:tcBorders>
            <w:tcMar>
              <w:top w:w="160" w:type="dxa"/>
              <w:left w:w="120" w:type="dxa"/>
              <w:bottom w:w="100" w:type="dxa"/>
              <w:right w:w="120" w:type="dxa"/>
            </w:tcMar>
          </w:tcPr>
          <w:p w14:paraId="3D9B8E0F" w14:textId="77777777" w:rsidR="00FD4186" w:rsidRDefault="00FD4186">
            <w:pPr>
              <w:pStyle w:val="Body"/>
              <w:suppressAutoHyphens w:val="0"/>
              <w:jc w:val="left"/>
            </w:pPr>
            <w:r>
              <w:rPr>
                <w:w w:val="100"/>
              </w:rPr>
              <w:t>—</w:t>
            </w:r>
          </w:p>
        </w:tc>
      </w:tr>
      <w:tr w:rsidR="00D2607E" w14:paraId="33F59EA0" w14:textId="77777777">
        <w:trPr>
          <w:trHeight w:val="440"/>
          <w:jc w:val="center"/>
        </w:trPr>
        <w:tc>
          <w:tcPr>
            <w:tcW w:w="1920" w:type="dxa"/>
            <w:tcBorders>
              <w:top w:val="nil"/>
              <w:left w:val="single" w:sz="10" w:space="0" w:color="000000"/>
              <w:bottom w:val="single" w:sz="2" w:space="0" w:color="000000"/>
              <w:right w:val="single" w:sz="2" w:space="0" w:color="000000"/>
            </w:tcBorders>
            <w:tcMar>
              <w:top w:w="160" w:type="dxa"/>
              <w:left w:w="120" w:type="dxa"/>
              <w:bottom w:w="100" w:type="dxa"/>
              <w:right w:w="120" w:type="dxa"/>
            </w:tcMar>
          </w:tcPr>
          <w:p w14:paraId="535CDCEB" w14:textId="77777777" w:rsidR="00FD4186" w:rsidRDefault="00FD4186">
            <w:pPr>
              <w:pStyle w:val="Body"/>
              <w:suppressAutoHyphens w:val="0"/>
              <w:jc w:val="left"/>
            </w:pPr>
            <w:r>
              <w:rPr>
                <w:w w:val="100"/>
              </w:rPr>
              <w:t>error</w:t>
            </w:r>
          </w:p>
        </w:tc>
        <w:tc>
          <w:tcPr>
            <w:tcW w:w="920" w:type="dxa"/>
            <w:tcBorders>
              <w:top w:val="nil"/>
              <w:left w:val="single" w:sz="2" w:space="0" w:color="000000"/>
              <w:bottom w:val="single" w:sz="2" w:space="0" w:color="000000"/>
              <w:right w:val="single" w:sz="2" w:space="0" w:color="000000"/>
            </w:tcBorders>
            <w:tcMar>
              <w:top w:w="160" w:type="dxa"/>
              <w:left w:w="120" w:type="dxa"/>
              <w:bottom w:w="100" w:type="dxa"/>
              <w:right w:w="120" w:type="dxa"/>
            </w:tcMar>
          </w:tcPr>
          <w:p w14:paraId="2C941830" w14:textId="77777777" w:rsidR="00FD4186" w:rsidRDefault="00FD4186">
            <w:pPr>
              <w:pStyle w:val="Body"/>
              <w:suppressAutoHyphens w:val="0"/>
              <w:jc w:val="left"/>
            </w:pPr>
            <w:r>
              <w:rPr>
                <w:w w:val="100"/>
              </w:rPr>
              <w:t>/E/</w:t>
            </w:r>
          </w:p>
        </w:tc>
        <w:tc>
          <w:tcPr>
            <w:tcW w:w="1300" w:type="dxa"/>
            <w:tcBorders>
              <w:top w:val="nil"/>
              <w:left w:val="single" w:sz="2" w:space="0" w:color="000000"/>
              <w:bottom w:val="single" w:sz="2" w:space="0" w:color="000000"/>
              <w:right w:val="single" w:sz="2" w:space="0" w:color="000000"/>
            </w:tcBorders>
            <w:tcMar>
              <w:top w:w="160" w:type="dxa"/>
              <w:left w:w="120" w:type="dxa"/>
              <w:bottom w:w="100" w:type="dxa"/>
              <w:right w:w="120" w:type="dxa"/>
            </w:tcMar>
          </w:tcPr>
          <w:p w14:paraId="4870A3BB" w14:textId="77777777" w:rsidR="00FD4186" w:rsidRDefault="00FD4186">
            <w:pPr>
              <w:pStyle w:val="Body"/>
              <w:suppressAutoHyphens w:val="0"/>
              <w:jc w:val="left"/>
            </w:pPr>
            <w:r>
              <w:rPr>
                <w:w w:val="100"/>
              </w:rPr>
              <w:t>0xFE</w:t>
            </w:r>
          </w:p>
        </w:tc>
        <w:tc>
          <w:tcPr>
            <w:tcW w:w="1880" w:type="dxa"/>
            <w:tcBorders>
              <w:top w:val="nil"/>
              <w:left w:val="single" w:sz="2" w:space="0" w:color="000000"/>
              <w:bottom w:val="single" w:sz="2" w:space="0" w:color="000000"/>
              <w:right w:val="single" w:sz="2" w:space="0" w:color="000000"/>
            </w:tcBorders>
            <w:tcMar>
              <w:top w:w="160" w:type="dxa"/>
              <w:left w:w="120" w:type="dxa"/>
              <w:bottom w:w="100" w:type="dxa"/>
              <w:right w:w="120" w:type="dxa"/>
            </w:tcMar>
          </w:tcPr>
          <w:p w14:paraId="244622EA" w14:textId="77777777" w:rsidR="00FD4186" w:rsidRDefault="00FD4186">
            <w:pPr>
              <w:pStyle w:val="Body"/>
              <w:suppressAutoHyphens w:val="0"/>
              <w:jc w:val="left"/>
            </w:pPr>
            <w:r>
              <w:rPr>
                <w:w w:val="100"/>
              </w:rPr>
              <w:t>0x1E</w:t>
            </w:r>
          </w:p>
        </w:tc>
        <w:tc>
          <w:tcPr>
            <w:tcW w:w="1260" w:type="dxa"/>
            <w:tcBorders>
              <w:top w:val="nil"/>
              <w:left w:val="single" w:sz="2" w:space="0" w:color="000000"/>
              <w:bottom w:val="single" w:sz="2" w:space="0" w:color="000000"/>
              <w:right w:val="single" w:sz="10" w:space="0" w:color="000000"/>
            </w:tcBorders>
            <w:tcMar>
              <w:top w:w="160" w:type="dxa"/>
              <w:left w:w="120" w:type="dxa"/>
              <w:bottom w:w="100" w:type="dxa"/>
              <w:right w:w="120" w:type="dxa"/>
            </w:tcMar>
          </w:tcPr>
          <w:p w14:paraId="31B626A7" w14:textId="77777777" w:rsidR="00FD4186" w:rsidRDefault="00FD4186">
            <w:pPr>
              <w:pStyle w:val="Body"/>
              <w:suppressAutoHyphens w:val="0"/>
              <w:jc w:val="left"/>
            </w:pPr>
            <w:r>
              <w:rPr>
                <w:w w:val="100"/>
              </w:rPr>
              <w:t>—</w:t>
            </w:r>
          </w:p>
        </w:tc>
      </w:tr>
      <w:tr w:rsidR="00D2607E" w14:paraId="228B2C2A" w14:textId="77777777">
        <w:trPr>
          <w:trHeight w:val="640"/>
          <w:jc w:val="center"/>
        </w:trPr>
        <w:tc>
          <w:tcPr>
            <w:tcW w:w="1920" w:type="dxa"/>
            <w:tcBorders>
              <w:top w:val="nil"/>
              <w:left w:val="single" w:sz="10" w:space="0" w:color="000000"/>
              <w:bottom w:val="single" w:sz="2" w:space="0" w:color="000000"/>
              <w:right w:val="single" w:sz="2" w:space="0" w:color="000000"/>
            </w:tcBorders>
            <w:tcMar>
              <w:top w:w="160" w:type="dxa"/>
              <w:left w:w="120" w:type="dxa"/>
              <w:bottom w:w="100" w:type="dxa"/>
              <w:right w:w="120" w:type="dxa"/>
            </w:tcMar>
          </w:tcPr>
          <w:p w14:paraId="70D31E50" w14:textId="77777777" w:rsidR="00FD4186" w:rsidRDefault="00FD4186">
            <w:pPr>
              <w:pStyle w:val="Body"/>
              <w:suppressAutoHyphens w:val="0"/>
              <w:jc w:val="left"/>
            </w:pPr>
            <w:r>
              <w:rPr>
                <w:w w:val="100"/>
              </w:rPr>
              <w:t>Sequence ordered set</w:t>
            </w:r>
          </w:p>
        </w:tc>
        <w:tc>
          <w:tcPr>
            <w:tcW w:w="920" w:type="dxa"/>
            <w:tcBorders>
              <w:top w:val="nil"/>
              <w:left w:val="single" w:sz="2" w:space="0" w:color="000000"/>
              <w:bottom w:val="single" w:sz="2" w:space="0" w:color="000000"/>
              <w:right w:val="single" w:sz="2" w:space="0" w:color="000000"/>
            </w:tcBorders>
            <w:tcMar>
              <w:top w:w="160" w:type="dxa"/>
              <w:left w:w="120" w:type="dxa"/>
              <w:bottom w:w="100" w:type="dxa"/>
              <w:right w:w="120" w:type="dxa"/>
            </w:tcMar>
          </w:tcPr>
          <w:p w14:paraId="6E3EDA1F" w14:textId="77777777" w:rsidR="00FD4186" w:rsidRDefault="00FD4186">
            <w:pPr>
              <w:pStyle w:val="Body"/>
              <w:suppressAutoHyphens w:val="0"/>
              <w:jc w:val="left"/>
            </w:pPr>
            <w:r>
              <w:rPr>
                <w:w w:val="100"/>
              </w:rPr>
              <w:t>/Q/</w:t>
            </w:r>
          </w:p>
        </w:tc>
        <w:tc>
          <w:tcPr>
            <w:tcW w:w="1300" w:type="dxa"/>
            <w:tcBorders>
              <w:top w:val="nil"/>
              <w:left w:val="single" w:sz="2" w:space="0" w:color="000000"/>
              <w:bottom w:val="single" w:sz="2" w:space="0" w:color="000000"/>
              <w:right w:val="single" w:sz="2" w:space="0" w:color="000000"/>
            </w:tcBorders>
            <w:tcMar>
              <w:top w:w="160" w:type="dxa"/>
              <w:left w:w="120" w:type="dxa"/>
              <w:bottom w:w="100" w:type="dxa"/>
              <w:right w:w="120" w:type="dxa"/>
            </w:tcMar>
          </w:tcPr>
          <w:p w14:paraId="7C42C939" w14:textId="77777777" w:rsidR="00FD4186" w:rsidRDefault="00FD4186">
            <w:pPr>
              <w:pStyle w:val="Body"/>
              <w:suppressAutoHyphens w:val="0"/>
              <w:jc w:val="left"/>
            </w:pPr>
            <w:r>
              <w:rPr>
                <w:w w:val="100"/>
              </w:rPr>
              <w:t>0x9C</w:t>
            </w:r>
          </w:p>
        </w:tc>
        <w:tc>
          <w:tcPr>
            <w:tcW w:w="1880" w:type="dxa"/>
            <w:tcBorders>
              <w:top w:val="nil"/>
              <w:left w:val="single" w:sz="2" w:space="0" w:color="000000"/>
              <w:bottom w:val="single" w:sz="2" w:space="0" w:color="000000"/>
              <w:right w:val="single" w:sz="2" w:space="0" w:color="000000"/>
            </w:tcBorders>
            <w:tcMar>
              <w:top w:w="160" w:type="dxa"/>
              <w:left w:w="120" w:type="dxa"/>
              <w:bottom w:w="100" w:type="dxa"/>
              <w:right w:w="120" w:type="dxa"/>
            </w:tcMar>
          </w:tcPr>
          <w:p w14:paraId="292E9A8D" w14:textId="77777777" w:rsidR="00FD4186" w:rsidRDefault="00FD4186">
            <w:pPr>
              <w:pStyle w:val="Body"/>
              <w:suppressAutoHyphens w:val="0"/>
              <w:jc w:val="left"/>
            </w:pPr>
            <w:r>
              <w:rPr>
                <w:w w:val="100"/>
              </w:rPr>
              <w:t>Encoded by block type field plus O code</w:t>
            </w:r>
          </w:p>
        </w:tc>
        <w:tc>
          <w:tcPr>
            <w:tcW w:w="1260" w:type="dxa"/>
            <w:tcBorders>
              <w:top w:val="nil"/>
              <w:left w:val="single" w:sz="2" w:space="0" w:color="000000"/>
              <w:bottom w:val="single" w:sz="2" w:space="0" w:color="000000"/>
              <w:right w:val="single" w:sz="10" w:space="0" w:color="000000"/>
            </w:tcBorders>
            <w:tcMar>
              <w:top w:w="160" w:type="dxa"/>
              <w:left w:w="120" w:type="dxa"/>
              <w:bottom w:w="100" w:type="dxa"/>
              <w:right w:w="120" w:type="dxa"/>
            </w:tcMar>
          </w:tcPr>
          <w:p w14:paraId="7BEBDD06" w14:textId="77777777" w:rsidR="00FD4186" w:rsidRDefault="00FD4186">
            <w:pPr>
              <w:pStyle w:val="Body"/>
              <w:suppressAutoHyphens w:val="0"/>
              <w:jc w:val="left"/>
            </w:pPr>
            <w:r>
              <w:rPr>
                <w:w w:val="100"/>
              </w:rPr>
              <w:t>0x0</w:t>
            </w:r>
          </w:p>
        </w:tc>
      </w:tr>
      <w:tr w:rsidR="00D2607E" w14:paraId="199E6C11" w14:textId="77777777">
        <w:trPr>
          <w:trHeight w:val="440"/>
          <w:jc w:val="center"/>
        </w:trPr>
        <w:tc>
          <w:tcPr>
            <w:tcW w:w="1920" w:type="dxa"/>
            <w:tcBorders>
              <w:top w:val="nil"/>
              <w:left w:val="single" w:sz="10" w:space="0" w:color="000000"/>
              <w:bottom w:val="single" w:sz="2" w:space="0" w:color="000000"/>
              <w:right w:val="single" w:sz="2" w:space="0" w:color="000000"/>
            </w:tcBorders>
            <w:tcMar>
              <w:top w:w="160" w:type="dxa"/>
              <w:left w:w="120" w:type="dxa"/>
              <w:bottom w:w="100" w:type="dxa"/>
              <w:right w:w="120" w:type="dxa"/>
            </w:tcMar>
          </w:tcPr>
          <w:p w14:paraId="5029F9D5" w14:textId="77777777" w:rsidR="00FD4186" w:rsidRDefault="00FD4186">
            <w:pPr>
              <w:pStyle w:val="Body"/>
              <w:suppressAutoHyphens w:val="0"/>
              <w:jc w:val="left"/>
            </w:pPr>
            <w:r>
              <w:rPr>
                <w:w w:val="100"/>
              </w:rPr>
              <w:t>reserved0</w:t>
            </w:r>
          </w:p>
        </w:tc>
        <w:tc>
          <w:tcPr>
            <w:tcW w:w="920" w:type="dxa"/>
            <w:tcBorders>
              <w:top w:val="nil"/>
              <w:left w:val="single" w:sz="2" w:space="0" w:color="000000"/>
              <w:bottom w:val="single" w:sz="2" w:space="0" w:color="000000"/>
              <w:right w:val="single" w:sz="2" w:space="0" w:color="000000"/>
            </w:tcBorders>
            <w:tcMar>
              <w:top w:w="160" w:type="dxa"/>
              <w:left w:w="120" w:type="dxa"/>
              <w:bottom w:w="100" w:type="dxa"/>
              <w:right w:w="120" w:type="dxa"/>
            </w:tcMar>
          </w:tcPr>
          <w:p w14:paraId="75625185" w14:textId="77777777" w:rsidR="00FD4186" w:rsidRDefault="00FD4186">
            <w:pPr>
              <w:pStyle w:val="Body"/>
              <w:suppressAutoHyphens w:val="0"/>
              <w:jc w:val="left"/>
            </w:pPr>
          </w:p>
        </w:tc>
        <w:tc>
          <w:tcPr>
            <w:tcW w:w="1300" w:type="dxa"/>
            <w:tcBorders>
              <w:top w:val="nil"/>
              <w:left w:val="single" w:sz="2" w:space="0" w:color="000000"/>
              <w:bottom w:val="single" w:sz="2" w:space="0" w:color="000000"/>
              <w:right w:val="single" w:sz="2" w:space="0" w:color="000000"/>
            </w:tcBorders>
            <w:tcMar>
              <w:top w:w="160" w:type="dxa"/>
              <w:left w:w="120" w:type="dxa"/>
              <w:bottom w:w="100" w:type="dxa"/>
              <w:right w:w="120" w:type="dxa"/>
            </w:tcMar>
          </w:tcPr>
          <w:p w14:paraId="57DE3FCB" w14:textId="77777777" w:rsidR="00FD4186" w:rsidRDefault="00FD4186">
            <w:pPr>
              <w:pStyle w:val="Body"/>
              <w:suppressAutoHyphens w:val="0"/>
              <w:jc w:val="left"/>
            </w:pPr>
            <w:r>
              <w:rPr>
                <w:w w:val="100"/>
              </w:rPr>
              <w:t>0x1C</w:t>
            </w:r>
          </w:p>
        </w:tc>
        <w:tc>
          <w:tcPr>
            <w:tcW w:w="1880" w:type="dxa"/>
            <w:tcBorders>
              <w:top w:val="nil"/>
              <w:left w:val="single" w:sz="2" w:space="0" w:color="000000"/>
              <w:bottom w:val="single" w:sz="2" w:space="0" w:color="000000"/>
              <w:right w:val="single" w:sz="2" w:space="0" w:color="000000"/>
            </w:tcBorders>
            <w:tcMar>
              <w:top w:w="160" w:type="dxa"/>
              <w:left w:w="120" w:type="dxa"/>
              <w:bottom w:w="100" w:type="dxa"/>
              <w:right w:w="120" w:type="dxa"/>
            </w:tcMar>
          </w:tcPr>
          <w:p w14:paraId="04423EEB" w14:textId="77777777" w:rsidR="00FD4186" w:rsidRDefault="00FD4186">
            <w:pPr>
              <w:pStyle w:val="Body"/>
              <w:suppressAutoHyphens w:val="0"/>
              <w:jc w:val="left"/>
            </w:pPr>
            <w:r>
              <w:rPr>
                <w:w w:val="100"/>
              </w:rPr>
              <w:t>0x2D</w:t>
            </w:r>
          </w:p>
        </w:tc>
        <w:tc>
          <w:tcPr>
            <w:tcW w:w="1260" w:type="dxa"/>
            <w:tcBorders>
              <w:top w:val="nil"/>
              <w:left w:val="single" w:sz="2" w:space="0" w:color="000000"/>
              <w:bottom w:val="single" w:sz="2" w:space="0" w:color="000000"/>
              <w:right w:val="single" w:sz="10" w:space="0" w:color="000000"/>
            </w:tcBorders>
            <w:tcMar>
              <w:top w:w="160" w:type="dxa"/>
              <w:left w:w="120" w:type="dxa"/>
              <w:bottom w:w="100" w:type="dxa"/>
              <w:right w:w="120" w:type="dxa"/>
            </w:tcMar>
          </w:tcPr>
          <w:p w14:paraId="7C746D9F" w14:textId="77777777" w:rsidR="00FD4186" w:rsidRDefault="00FD4186">
            <w:pPr>
              <w:pStyle w:val="Body"/>
              <w:suppressAutoHyphens w:val="0"/>
              <w:jc w:val="left"/>
            </w:pPr>
            <w:r>
              <w:rPr>
                <w:w w:val="100"/>
              </w:rPr>
              <w:t>reserved0</w:t>
            </w:r>
          </w:p>
        </w:tc>
      </w:tr>
      <w:tr w:rsidR="00D2607E" w14:paraId="5F2D3DD3" w14:textId="77777777">
        <w:trPr>
          <w:trHeight w:val="440"/>
          <w:jc w:val="center"/>
        </w:trPr>
        <w:tc>
          <w:tcPr>
            <w:tcW w:w="1920" w:type="dxa"/>
            <w:tcBorders>
              <w:top w:val="nil"/>
              <w:left w:val="single" w:sz="10" w:space="0" w:color="000000"/>
              <w:bottom w:val="single" w:sz="2" w:space="0" w:color="000000"/>
              <w:right w:val="single" w:sz="2" w:space="0" w:color="000000"/>
            </w:tcBorders>
            <w:tcMar>
              <w:top w:w="160" w:type="dxa"/>
              <w:left w:w="120" w:type="dxa"/>
              <w:bottom w:w="100" w:type="dxa"/>
              <w:right w:w="120" w:type="dxa"/>
            </w:tcMar>
          </w:tcPr>
          <w:p w14:paraId="6DA49307" w14:textId="77777777" w:rsidR="00FD4186" w:rsidRDefault="00FD4186">
            <w:pPr>
              <w:pStyle w:val="Body"/>
              <w:suppressAutoHyphens w:val="0"/>
              <w:jc w:val="left"/>
            </w:pPr>
            <w:r>
              <w:rPr>
                <w:w w:val="100"/>
              </w:rPr>
              <w:t>reserved1</w:t>
            </w:r>
          </w:p>
        </w:tc>
        <w:tc>
          <w:tcPr>
            <w:tcW w:w="920" w:type="dxa"/>
            <w:tcBorders>
              <w:top w:val="nil"/>
              <w:left w:val="single" w:sz="2" w:space="0" w:color="000000"/>
              <w:bottom w:val="single" w:sz="2" w:space="0" w:color="000000"/>
              <w:right w:val="single" w:sz="2" w:space="0" w:color="000000"/>
            </w:tcBorders>
            <w:tcMar>
              <w:top w:w="160" w:type="dxa"/>
              <w:left w:w="120" w:type="dxa"/>
              <w:bottom w:w="100" w:type="dxa"/>
              <w:right w:w="120" w:type="dxa"/>
            </w:tcMar>
          </w:tcPr>
          <w:p w14:paraId="5DA95EFD" w14:textId="77777777" w:rsidR="00FD4186" w:rsidRDefault="00FD4186">
            <w:pPr>
              <w:pStyle w:val="Body"/>
              <w:suppressAutoHyphens w:val="0"/>
              <w:jc w:val="left"/>
            </w:pPr>
          </w:p>
        </w:tc>
        <w:tc>
          <w:tcPr>
            <w:tcW w:w="1300" w:type="dxa"/>
            <w:tcBorders>
              <w:top w:val="nil"/>
              <w:left w:val="single" w:sz="2" w:space="0" w:color="000000"/>
              <w:bottom w:val="single" w:sz="2" w:space="0" w:color="000000"/>
              <w:right w:val="single" w:sz="2" w:space="0" w:color="000000"/>
            </w:tcBorders>
            <w:tcMar>
              <w:top w:w="160" w:type="dxa"/>
              <w:left w:w="120" w:type="dxa"/>
              <w:bottom w:w="100" w:type="dxa"/>
              <w:right w:w="120" w:type="dxa"/>
            </w:tcMar>
          </w:tcPr>
          <w:p w14:paraId="45ADFC08" w14:textId="77777777" w:rsidR="00FD4186" w:rsidRDefault="00FD4186">
            <w:pPr>
              <w:pStyle w:val="Body"/>
              <w:suppressAutoHyphens w:val="0"/>
              <w:jc w:val="left"/>
            </w:pPr>
            <w:r>
              <w:rPr>
                <w:w w:val="100"/>
              </w:rPr>
              <w:t>0x3C</w:t>
            </w:r>
          </w:p>
        </w:tc>
        <w:tc>
          <w:tcPr>
            <w:tcW w:w="1880" w:type="dxa"/>
            <w:tcBorders>
              <w:top w:val="nil"/>
              <w:left w:val="single" w:sz="2" w:space="0" w:color="000000"/>
              <w:bottom w:val="single" w:sz="2" w:space="0" w:color="000000"/>
              <w:right w:val="single" w:sz="2" w:space="0" w:color="000000"/>
            </w:tcBorders>
            <w:tcMar>
              <w:top w:w="160" w:type="dxa"/>
              <w:left w:w="120" w:type="dxa"/>
              <w:bottom w:w="100" w:type="dxa"/>
              <w:right w:w="120" w:type="dxa"/>
            </w:tcMar>
          </w:tcPr>
          <w:p w14:paraId="3EAA9CDE" w14:textId="77777777" w:rsidR="00FD4186" w:rsidRDefault="00FD4186">
            <w:pPr>
              <w:pStyle w:val="Body"/>
              <w:suppressAutoHyphens w:val="0"/>
              <w:jc w:val="left"/>
            </w:pPr>
            <w:r>
              <w:rPr>
                <w:w w:val="100"/>
              </w:rPr>
              <w:t>0x33</w:t>
            </w:r>
          </w:p>
        </w:tc>
        <w:tc>
          <w:tcPr>
            <w:tcW w:w="1260" w:type="dxa"/>
            <w:tcBorders>
              <w:top w:val="nil"/>
              <w:left w:val="single" w:sz="2" w:space="0" w:color="000000"/>
              <w:bottom w:val="single" w:sz="2" w:space="0" w:color="000000"/>
              <w:right w:val="single" w:sz="10" w:space="0" w:color="000000"/>
            </w:tcBorders>
            <w:tcMar>
              <w:top w:w="160" w:type="dxa"/>
              <w:left w:w="120" w:type="dxa"/>
              <w:bottom w:w="100" w:type="dxa"/>
              <w:right w:w="120" w:type="dxa"/>
            </w:tcMar>
          </w:tcPr>
          <w:p w14:paraId="3250C1F2" w14:textId="77777777" w:rsidR="00FD4186" w:rsidRDefault="00FD4186">
            <w:pPr>
              <w:pStyle w:val="Body"/>
              <w:suppressAutoHyphens w:val="0"/>
              <w:jc w:val="left"/>
            </w:pPr>
            <w:r>
              <w:rPr>
                <w:w w:val="100"/>
              </w:rPr>
              <w:t>reserved1</w:t>
            </w:r>
          </w:p>
        </w:tc>
      </w:tr>
      <w:tr w:rsidR="00D2607E" w14:paraId="3F925B6D" w14:textId="77777777">
        <w:trPr>
          <w:trHeight w:val="440"/>
          <w:jc w:val="center"/>
        </w:trPr>
        <w:tc>
          <w:tcPr>
            <w:tcW w:w="1920" w:type="dxa"/>
            <w:tcBorders>
              <w:top w:val="nil"/>
              <w:left w:val="single" w:sz="10" w:space="0" w:color="000000"/>
              <w:bottom w:val="single" w:sz="2" w:space="0" w:color="000000"/>
              <w:right w:val="single" w:sz="2" w:space="0" w:color="000000"/>
            </w:tcBorders>
            <w:tcMar>
              <w:top w:w="160" w:type="dxa"/>
              <w:left w:w="120" w:type="dxa"/>
              <w:bottom w:w="100" w:type="dxa"/>
              <w:right w:w="120" w:type="dxa"/>
            </w:tcMar>
          </w:tcPr>
          <w:p w14:paraId="65A9AA7B" w14:textId="77777777" w:rsidR="00FD4186" w:rsidRDefault="00FD4186">
            <w:pPr>
              <w:pStyle w:val="Body"/>
              <w:suppressAutoHyphens w:val="0"/>
              <w:jc w:val="left"/>
            </w:pPr>
            <w:r>
              <w:rPr>
                <w:w w:val="100"/>
              </w:rPr>
              <w:t>reserved2</w:t>
            </w:r>
          </w:p>
        </w:tc>
        <w:tc>
          <w:tcPr>
            <w:tcW w:w="920" w:type="dxa"/>
            <w:tcBorders>
              <w:top w:val="nil"/>
              <w:left w:val="single" w:sz="2" w:space="0" w:color="000000"/>
              <w:bottom w:val="single" w:sz="2" w:space="0" w:color="000000"/>
              <w:right w:val="single" w:sz="2" w:space="0" w:color="000000"/>
            </w:tcBorders>
            <w:tcMar>
              <w:top w:w="160" w:type="dxa"/>
              <w:left w:w="120" w:type="dxa"/>
              <w:bottom w:w="100" w:type="dxa"/>
              <w:right w:w="120" w:type="dxa"/>
            </w:tcMar>
          </w:tcPr>
          <w:p w14:paraId="38FE20ED" w14:textId="77777777" w:rsidR="00FD4186" w:rsidRDefault="00FD4186">
            <w:pPr>
              <w:pStyle w:val="Body"/>
              <w:suppressAutoHyphens w:val="0"/>
              <w:jc w:val="left"/>
            </w:pPr>
          </w:p>
        </w:tc>
        <w:tc>
          <w:tcPr>
            <w:tcW w:w="1300" w:type="dxa"/>
            <w:tcBorders>
              <w:top w:val="nil"/>
              <w:left w:val="single" w:sz="2" w:space="0" w:color="000000"/>
              <w:bottom w:val="single" w:sz="2" w:space="0" w:color="000000"/>
              <w:right w:val="single" w:sz="2" w:space="0" w:color="000000"/>
            </w:tcBorders>
            <w:tcMar>
              <w:top w:w="160" w:type="dxa"/>
              <w:left w:w="120" w:type="dxa"/>
              <w:bottom w:w="100" w:type="dxa"/>
              <w:right w:w="120" w:type="dxa"/>
            </w:tcMar>
          </w:tcPr>
          <w:p w14:paraId="084201B0" w14:textId="77777777" w:rsidR="00FD4186" w:rsidRDefault="00FD4186">
            <w:pPr>
              <w:pStyle w:val="Body"/>
              <w:suppressAutoHyphens w:val="0"/>
              <w:jc w:val="left"/>
            </w:pPr>
            <w:r>
              <w:rPr>
                <w:w w:val="100"/>
              </w:rPr>
              <w:t>0x7C</w:t>
            </w:r>
          </w:p>
        </w:tc>
        <w:tc>
          <w:tcPr>
            <w:tcW w:w="1880" w:type="dxa"/>
            <w:tcBorders>
              <w:top w:val="nil"/>
              <w:left w:val="single" w:sz="2" w:space="0" w:color="000000"/>
              <w:bottom w:val="single" w:sz="2" w:space="0" w:color="000000"/>
              <w:right w:val="single" w:sz="2" w:space="0" w:color="000000"/>
            </w:tcBorders>
            <w:tcMar>
              <w:top w:w="160" w:type="dxa"/>
              <w:left w:w="120" w:type="dxa"/>
              <w:bottom w:w="100" w:type="dxa"/>
              <w:right w:w="120" w:type="dxa"/>
            </w:tcMar>
          </w:tcPr>
          <w:p w14:paraId="67476B64" w14:textId="77777777" w:rsidR="00FD4186" w:rsidRDefault="00FD4186">
            <w:pPr>
              <w:pStyle w:val="Body"/>
              <w:suppressAutoHyphens w:val="0"/>
              <w:jc w:val="left"/>
            </w:pPr>
            <w:r>
              <w:rPr>
                <w:w w:val="100"/>
              </w:rPr>
              <w:t>0x4B</w:t>
            </w:r>
          </w:p>
        </w:tc>
        <w:tc>
          <w:tcPr>
            <w:tcW w:w="1260" w:type="dxa"/>
            <w:tcBorders>
              <w:top w:val="nil"/>
              <w:left w:val="single" w:sz="2" w:space="0" w:color="000000"/>
              <w:bottom w:val="single" w:sz="2" w:space="0" w:color="000000"/>
              <w:right w:val="single" w:sz="10" w:space="0" w:color="000000"/>
            </w:tcBorders>
            <w:tcMar>
              <w:top w:w="160" w:type="dxa"/>
              <w:left w:w="120" w:type="dxa"/>
              <w:bottom w:w="100" w:type="dxa"/>
              <w:right w:w="120" w:type="dxa"/>
            </w:tcMar>
          </w:tcPr>
          <w:p w14:paraId="39EFCCD8" w14:textId="77777777" w:rsidR="00FD4186" w:rsidRDefault="00FD4186">
            <w:pPr>
              <w:pStyle w:val="Body"/>
              <w:suppressAutoHyphens w:val="0"/>
              <w:jc w:val="left"/>
            </w:pPr>
            <w:r>
              <w:rPr>
                <w:w w:val="100"/>
              </w:rPr>
              <w:t>reserved2</w:t>
            </w:r>
          </w:p>
        </w:tc>
      </w:tr>
      <w:tr w:rsidR="00D2607E" w14:paraId="335BC2B6" w14:textId="77777777">
        <w:trPr>
          <w:trHeight w:val="440"/>
          <w:jc w:val="center"/>
        </w:trPr>
        <w:tc>
          <w:tcPr>
            <w:tcW w:w="1920" w:type="dxa"/>
            <w:tcBorders>
              <w:top w:val="nil"/>
              <w:left w:val="single" w:sz="10" w:space="0" w:color="000000"/>
              <w:bottom w:val="single" w:sz="2" w:space="0" w:color="000000"/>
              <w:right w:val="single" w:sz="2" w:space="0" w:color="000000"/>
            </w:tcBorders>
            <w:tcMar>
              <w:top w:w="160" w:type="dxa"/>
              <w:left w:w="120" w:type="dxa"/>
              <w:bottom w:w="100" w:type="dxa"/>
              <w:right w:w="120" w:type="dxa"/>
            </w:tcMar>
          </w:tcPr>
          <w:p w14:paraId="6CCA4015" w14:textId="77777777" w:rsidR="00FD4186" w:rsidRDefault="00FD4186">
            <w:pPr>
              <w:pStyle w:val="Body"/>
              <w:suppressAutoHyphens w:val="0"/>
              <w:jc w:val="left"/>
            </w:pPr>
            <w:r>
              <w:rPr>
                <w:w w:val="100"/>
              </w:rPr>
              <w:t>reserved3</w:t>
            </w:r>
          </w:p>
        </w:tc>
        <w:tc>
          <w:tcPr>
            <w:tcW w:w="920" w:type="dxa"/>
            <w:tcBorders>
              <w:top w:val="nil"/>
              <w:left w:val="single" w:sz="2" w:space="0" w:color="000000"/>
              <w:bottom w:val="single" w:sz="2" w:space="0" w:color="000000"/>
              <w:right w:val="single" w:sz="2" w:space="0" w:color="000000"/>
            </w:tcBorders>
            <w:tcMar>
              <w:top w:w="160" w:type="dxa"/>
              <w:left w:w="120" w:type="dxa"/>
              <w:bottom w:w="100" w:type="dxa"/>
              <w:right w:w="120" w:type="dxa"/>
            </w:tcMar>
          </w:tcPr>
          <w:p w14:paraId="26095D84" w14:textId="77777777" w:rsidR="00FD4186" w:rsidRDefault="00FD4186">
            <w:pPr>
              <w:pStyle w:val="Body"/>
              <w:suppressAutoHyphens w:val="0"/>
              <w:jc w:val="left"/>
            </w:pPr>
          </w:p>
        </w:tc>
        <w:tc>
          <w:tcPr>
            <w:tcW w:w="1300" w:type="dxa"/>
            <w:tcBorders>
              <w:top w:val="nil"/>
              <w:left w:val="single" w:sz="2" w:space="0" w:color="000000"/>
              <w:bottom w:val="single" w:sz="2" w:space="0" w:color="000000"/>
              <w:right w:val="single" w:sz="2" w:space="0" w:color="000000"/>
            </w:tcBorders>
            <w:tcMar>
              <w:top w:w="160" w:type="dxa"/>
              <w:left w:w="120" w:type="dxa"/>
              <w:bottom w:w="100" w:type="dxa"/>
              <w:right w:w="120" w:type="dxa"/>
            </w:tcMar>
          </w:tcPr>
          <w:p w14:paraId="50555C68" w14:textId="77777777" w:rsidR="00FD4186" w:rsidRDefault="00FD4186">
            <w:pPr>
              <w:pStyle w:val="Body"/>
              <w:suppressAutoHyphens w:val="0"/>
              <w:jc w:val="left"/>
            </w:pPr>
            <w:r>
              <w:rPr>
                <w:w w:val="100"/>
              </w:rPr>
              <w:t>0xBC</w:t>
            </w:r>
          </w:p>
        </w:tc>
        <w:tc>
          <w:tcPr>
            <w:tcW w:w="1880" w:type="dxa"/>
            <w:tcBorders>
              <w:top w:val="nil"/>
              <w:left w:val="single" w:sz="2" w:space="0" w:color="000000"/>
              <w:bottom w:val="single" w:sz="2" w:space="0" w:color="000000"/>
              <w:right w:val="single" w:sz="2" w:space="0" w:color="000000"/>
            </w:tcBorders>
            <w:tcMar>
              <w:top w:w="160" w:type="dxa"/>
              <w:left w:w="120" w:type="dxa"/>
              <w:bottom w:w="100" w:type="dxa"/>
              <w:right w:w="120" w:type="dxa"/>
            </w:tcMar>
          </w:tcPr>
          <w:p w14:paraId="75C6D83F" w14:textId="77777777" w:rsidR="00FD4186" w:rsidRDefault="00FD4186">
            <w:pPr>
              <w:pStyle w:val="Body"/>
              <w:suppressAutoHyphens w:val="0"/>
              <w:jc w:val="left"/>
            </w:pPr>
            <w:r>
              <w:rPr>
                <w:w w:val="100"/>
              </w:rPr>
              <w:t>0x55</w:t>
            </w:r>
          </w:p>
        </w:tc>
        <w:tc>
          <w:tcPr>
            <w:tcW w:w="1260" w:type="dxa"/>
            <w:tcBorders>
              <w:top w:val="nil"/>
              <w:left w:val="single" w:sz="2" w:space="0" w:color="000000"/>
              <w:bottom w:val="single" w:sz="2" w:space="0" w:color="000000"/>
              <w:right w:val="single" w:sz="10" w:space="0" w:color="000000"/>
            </w:tcBorders>
            <w:tcMar>
              <w:top w:w="160" w:type="dxa"/>
              <w:left w:w="120" w:type="dxa"/>
              <w:bottom w:w="100" w:type="dxa"/>
              <w:right w:w="120" w:type="dxa"/>
            </w:tcMar>
          </w:tcPr>
          <w:p w14:paraId="6862DA40" w14:textId="77777777" w:rsidR="00FD4186" w:rsidRDefault="00FD4186">
            <w:pPr>
              <w:pStyle w:val="Body"/>
              <w:suppressAutoHyphens w:val="0"/>
              <w:jc w:val="left"/>
            </w:pPr>
            <w:r>
              <w:rPr>
                <w:w w:val="100"/>
              </w:rPr>
              <w:t>reserved3</w:t>
            </w:r>
          </w:p>
        </w:tc>
      </w:tr>
      <w:tr w:rsidR="00D2607E" w14:paraId="177066AD" w14:textId="77777777">
        <w:trPr>
          <w:trHeight w:val="440"/>
          <w:jc w:val="center"/>
        </w:trPr>
        <w:tc>
          <w:tcPr>
            <w:tcW w:w="1920" w:type="dxa"/>
            <w:tcBorders>
              <w:top w:val="nil"/>
              <w:left w:val="single" w:sz="10" w:space="0" w:color="000000"/>
              <w:bottom w:val="single" w:sz="2" w:space="0" w:color="000000"/>
              <w:right w:val="single" w:sz="2" w:space="0" w:color="000000"/>
            </w:tcBorders>
            <w:tcMar>
              <w:top w:w="160" w:type="dxa"/>
              <w:left w:w="120" w:type="dxa"/>
              <w:bottom w:w="100" w:type="dxa"/>
              <w:right w:w="120" w:type="dxa"/>
            </w:tcMar>
          </w:tcPr>
          <w:p w14:paraId="62498473" w14:textId="77777777" w:rsidR="00FD4186" w:rsidRDefault="00FD4186">
            <w:pPr>
              <w:pStyle w:val="Body"/>
              <w:suppressAutoHyphens w:val="0"/>
              <w:jc w:val="left"/>
            </w:pPr>
            <w:r>
              <w:rPr>
                <w:w w:val="100"/>
              </w:rPr>
              <w:t>reserved4</w:t>
            </w:r>
          </w:p>
        </w:tc>
        <w:tc>
          <w:tcPr>
            <w:tcW w:w="920" w:type="dxa"/>
            <w:tcBorders>
              <w:top w:val="nil"/>
              <w:left w:val="single" w:sz="2" w:space="0" w:color="000000"/>
              <w:bottom w:val="single" w:sz="2" w:space="0" w:color="000000"/>
              <w:right w:val="single" w:sz="2" w:space="0" w:color="000000"/>
            </w:tcBorders>
            <w:tcMar>
              <w:top w:w="160" w:type="dxa"/>
              <w:left w:w="120" w:type="dxa"/>
              <w:bottom w:w="100" w:type="dxa"/>
              <w:right w:w="120" w:type="dxa"/>
            </w:tcMar>
          </w:tcPr>
          <w:p w14:paraId="396B22CB" w14:textId="77777777" w:rsidR="00FD4186" w:rsidRDefault="00FD4186">
            <w:pPr>
              <w:pStyle w:val="Body"/>
              <w:suppressAutoHyphens w:val="0"/>
              <w:jc w:val="left"/>
            </w:pPr>
          </w:p>
        </w:tc>
        <w:tc>
          <w:tcPr>
            <w:tcW w:w="1300" w:type="dxa"/>
            <w:tcBorders>
              <w:top w:val="nil"/>
              <w:left w:val="single" w:sz="2" w:space="0" w:color="000000"/>
              <w:bottom w:val="single" w:sz="2" w:space="0" w:color="000000"/>
              <w:right w:val="single" w:sz="2" w:space="0" w:color="000000"/>
            </w:tcBorders>
            <w:tcMar>
              <w:top w:w="160" w:type="dxa"/>
              <w:left w:w="120" w:type="dxa"/>
              <w:bottom w:w="100" w:type="dxa"/>
              <w:right w:w="120" w:type="dxa"/>
            </w:tcMar>
          </w:tcPr>
          <w:p w14:paraId="5E22989E" w14:textId="77777777" w:rsidR="00FD4186" w:rsidRDefault="00FD4186">
            <w:pPr>
              <w:pStyle w:val="Body"/>
              <w:suppressAutoHyphens w:val="0"/>
              <w:jc w:val="left"/>
            </w:pPr>
            <w:r>
              <w:rPr>
                <w:w w:val="100"/>
              </w:rPr>
              <w:t>0xDC</w:t>
            </w:r>
          </w:p>
        </w:tc>
        <w:tc>
          <w:tcPr>
            <w:tcW w:w="1880" w:type="dxa"/>
            <w:tcBorders>
              <w:top w:val="nil"/>
              <w:left w:val="single" w:sz="2" w:space="0" w:color="000000"/>
              <w:bottom w:val="single" w:sz="2" w:space="0" w:color="000000"/>
              <w:right w:val="single" w:sz="2" w:space="0" w:color="000000"/>
            </w:tcBorders>
            <w:tcMar>
              <w:top w:w="160" w:type="dxa"/>
              <w:left w:w="120" w:type="dxa"/>
              <w:bottom w:w="100" w:type="dxa"/>
              <w:right w:w="120" w:type="dxa"/>
            </w:tcMar>
          </w:tcPr>
          <w:p w14:paraId="7045BB30" w14:textId="77777777" w:rsidR="00FD4186" w:rsidRDefault="00FD4186">
            <w:pPr>
              <w:pStyle w:val="Body"/>
              <w:suppressAutoHyphens w:val="0"/>
              <w:jc w:val="left"/>
            </w:pPr>
            <w:r>
              <w:rPr>
                <w:w w:val="100"/>
              </w:rPr>
              <w:t>0x66</w:t>
            </w:r>
          </w:p>
        </w:tc>
        <w:tc>
          <w:tcPr>
            <w:tcW w:w="1260" w:type="dxa"/>
            <w:tcBorders>
              <w:top w:val="nil"/>
              <w:left w:val="single" w:sz="2" w:space="0" w:color="000000"/>
              <w:bottom w:val="single" w:sz="2" w:space="0" w:color="000000"/>
              <w:right w:val="single" w:sz="10" w:space="0" w:color="000000"/>
            </w:tcBorders>
            <w:tcMar>
              <w:top w:w="160" w:type="dxa"/>
              <w:left w:w="120" w:type="dxa"/>
              <w:bottom w:w="100" w:type="dxa"/>
              <w:right w:w="120" w:type="dxa"/>
            </w:tcMar>
          </w:tcPr>
          <w:p w14:paraId="3E2B1FD1" w14:textId="77777777" w:rsidR="00FD4186" w:rsidRDefault="00FD4186">
            <w:pPr>
              <w:pStyle w:val="Body"/>
              <w:suppressAutoHyphens w:val="0"/>
              <w:jc w:val="left"/>
            </w:pPr>
            <w:r>
              <w:rPr>
                <w:w w:val="100"/>
              </w:rPr>
              <w:t>reserved4</w:t>
            </w:r>
          </w:p>
        </w:tc>
      </w:tr>
      <w:tr w:rsidR="00D2607E" w14:paraId="1EE008B5" w14:textId="77777777">
        <w:trPr>
          <w:trHeight w:val="440"/>
          <w:jc w:val="center"/>
        </w:trPr>
        <w:tc>
          <w:tcPr>
            <w:tcW w:w="1920" w:type="dxa"/>
            <w:tcBorders>
              <w:top w:val="nil"/>
              <w:left w:val="single" w:sz="10" w:space="0" w:color="000000"/>
              <w:bottom w:val="single" w:sz="2" w:space="0" w:color="000000"/>
              <w:right w:val="single" w:sz="2" w:space="0" w:color="000000"/>
            </w:tcBorders>
            <w:tcMar>
              <w:top w:w="160" w:type="dxa"/>
              <w:left w:w="120" w:type="dxa"/>
              <w:bottom w:w="100" w:type="dxa"/>
              <w:right w:w="120" w:type="dxa"/>
            </w:tcMar>
          </w:tcPr>
          <w:p w14:paraId="4E1FB4D7" w14:textId="77777777" w:rsidR="00FD4186" w:rsidRDefault="00FD4186">
            <w:pPr>
              <w:pStyle w:val="Body"/>
              <w:suppressAutoHyphens w:val="0"/>
              <w:jc w:val="left"/>
            </w:pPr>
            <w:r>
              <w:rPr>
                <w:w w:val="100"/>
              </w:rPr>
              <w:t>reserved5</w:t>
            </w:r>
          </w:p>
        </w:tc>
        <w:tc>
          <w:tcPr>
            <w:tcW w:w="920" w:type="dxa"/>
            <w:tcBorders>
              <w:top w:val="nil"/>
              <w:left w:val="single" w:sz="2" w:space="0" w:color="000000"/>
              <w:bottom w:val="single" w:sz="2" w:space="0" w:color="000000"/>
              <w:right w:val="single" w:sz="2" w:space="0" w:color="000000"/>
            </w:tcBorders>
            <w:tcMar>
              <w:top w:w="160" w:type="dxa"/>
              <w:left w:w="120" w:type="dxa"/>
              <w:bottom w:w="100" w:type="dxa"/>
              <w:right w:w="120" w:type="dxa"/>
            </w:tcMar>
          </w:tcPr>
          <w:p w14:paraId="31698C93" w14:textId="77777777" w:rsidR="00FD4186" w:rsidRDefault="00FD4186">
            <w:pPr>
              <w:pStyle w:val="Body"/>
              <w:suppressAutoHyphens w:val="0"/>
              <w:jc w:val="left"/>
            </w:pPr>
          </w:p>
        </w:tc>
        <w:tc>
          <w:tcPr>
            <w:tcW w:w="1300" w:type="dxa"/>
            <w:tcBorders>
              <w:top w:val="nil"/>
              <w:left w:val="single" w:sz="2" w:space="0" w:color="000000"/>
              <w:bottom w:val="single" w:sz="2" w:space="0" w:color="000000"/>
              <w:right w:val="single" w:sz="2" w:space="0" w:color="000000"/>
            </w:tcBorders>
            <w:tcMar>
              <w:top w:w="160" w:type="dxa"/>
              <w:left w:w="120" w:type="dxa"/>
              <w:bottom w:w="100" w:type="dxa"/>
              <w:right w:w="120" w:type="dxa"/>
            </w:tcMar>
          </w:tcPr>
          <w:p w14:paraId="3942AF88" w14:textId="77777777" w:rsidR="00FD4186" w:rsidRDefault="00FD4186">
            <w:pPr>
              <w:pStyle w:val="Body"/>
              <w:suppressAutoHyphens w:val="0"/>
              <w:jc w:val="left"/>
            </w:pPr>
            <w:r>
              <w:rPr>
                <w:w w:val="100"/>
              </w:rPr>
              <w:t>0xF7</w:t>
            </w:r>
          </w:p>
        </w:tc>
        <w:tc>
          <w:tcPr>
            <w:tcW w:w="1880" w:type="dxa"/>
            <w:tcBorders>
              <w:top w:val="nil"/>
              <w:left w:val="single" w:sz="2" w:space="0" w:color="000000"/>
              <w:bottom w:val="single" w:sz="2" w:space="0" w:color="000000"/>
              <w:right w:val="single" w:sz="2" w:space="0" w:color="000000"/>
            </w:tcBorders>
            <w:tcMar>
              <w:top w:w="160" w:type="dxa"/>
              <w:left w:w="120" w:type="dxa"/>
              <w:bottom w:w="100" w:type="dxa"/>
              <w:right w:w="120" w:type="dxa"/>
            </w:tcMar>
          </w:tcPr>
          <w:p w14:paraId="4E54BCDD" w14:textId="77777777" w:rsidR="00FD4186" w:rsidRDefault="00FD4186">
            <w:pPr>
              <w:pStyle w:val="Body"/>
              <w:suppressAutoHyphens w:val="0"/>
              <w:jc w:val="left"/>
            </w:pPr>
            <w:r>
              <w:rPr>
                <w:w w:val="100"/>
              </w:rPr>
              <w:t>0x78</w:t>
            </w:r>
          </w:p>
        </w:tc>
        <w:tc>
          <w:tcPr>
            <w:tcW w:w="1260" w:type="dxa"/>
            <w:tcBorders>
              <w:top w:val="nil"/>
              <w:left w:val="single" w:sz="2" w:space="0" w:color="000000"/>
              <w:bottom w:val="single" w:sz="2" w:space="0" w:color="000000"/>
              <w:right w:val="single" w:sz="10" w:space="0" w:color="000000"/>
            </w:tcBorders>
            <w:tcMar>
              <w:top w:w="160" w:type="dxa"/>
              <w:left w:w="120" w:type="dxa"/>
              <w:bottom w:w="100" w:type="dxa"/>
              <w:right w:w="120" w:type="dxa"/>
            </w:tcMar>
          </w:tcPr>
          <w:p w14:paraId="23DE3690" w14:textId="77777777" w:rsidR="00FD4186" w:rsidRDefault="00FD4186">
            <w:pPr>
              <w:pStyle w:val="Body"/>
              <w:suppressAutoHyphens w:val="0"/>
              <w:jc w:val="left"/>
            </w:pPr>
            <w:r>
              <w:rPr>
                <w:w w:val="100"/>
              </w:rPr>
              <w:t>reserved5</w:t>
            </w:r>
          </w:p>
        </w:tc>
      </w:tr>
      <w:tr w:rsidR="00D2607E" w14:paraId="0244481F" w14:textId="77777777">
        <w:trPr>
          <w:trHeight w:val="640"/>
          <w:jc w:val="center"/>
        </w:trPr>
        <w:tc>
          <w:tcPr>
            <w:tcW w:w="1920" w:type="dxa"/>
            <w:tcBorders>
              <w:top w:val="nil"/>
              <w:left w:val="single" w:sz="10" w:space="0" w:color="000000"/>
              <w:bottom w:val="single" w:sz="10" w:space="0" w:color="000000"/>
              <w:right w:val="single" w:sz="2" w:space="0" w:color="000000"/>
            </w:tcBorders>
            <w:tcMar>
              <w:top w:w="160" w:type="dxa"/>
              <w:left w:w="120" w:type="dxa"/>
              <w:bottom w:w="100" w:type="dxa"/>
              <w:right w:w="120" w:type="dxa"/>
            </w:tcMar>
          </w:tcPr>
          <w:p w14:paraId="13BACBCB" w14:textId="77777777" w:rsidR="00FD4186" w:rsidRDefault="00FD4186">
            <w:pPr>
              <w:pStyle w:val="Body"/>
              <w:suppressAutoHyphens w:val="0"/>
              <w:jc w:val="left"/>
            </w:pPr>
            <w:r>
              <w:rPr>
                <w:w w:val="100"/>
              </w:rPr>
              <w:lastRenderedPageBreak/>
              <w:t>Signal ordered set</w:t>
            </w:r>
            <w:r>
              <w:rPr>
                <w:w w:val="100"/>
                <w:vertAlign w:val="superscript"/>
              </w:rPr>
              <w:footnoteReference w:id="1"/>
            </w:r>
          </w:p>
        </w:tc>
        <w:tc>
          <w:tcPr>
            <w:tcW w:w="920" w:type="dxa"/>
            <w:tcBorders>
              <w:top w:val="nil"/>
              <w:left w:val="single" w:sz="2" w:space="0" w:color="000000"/>
              <w:bottom w:val="single" w:sz="10" w:space="0" w:color="000000"/>
              <w:right w:val="single" w:sz="2" w:space="0" w:color="000000"/>
            </w:tcBorders>
            <w:tcMar>
              <w:top w:w="160" w:type="dxa"/>
              <w:left w:w="120" w:type="dxa"/>
              <w:bottom w:w="100" w:type="dxa"/>
              <w:right w:w="120" w:type="dxa"/>
            </w:tcMar>
          </w:tcPr>
          <w:p w14:paraId="0028DB87" w14:textId="77777777" w:rsidR="00FD4186" w:rsidRDefault="00FD4186">
            <w:pPr>
              <w:pStyle w:val="Body"/>
              <w:suppressAutoHyphens w:val="0"/>
              <w:jc w:val="left"/>
            </w:pPr>
            <w:r>
              <w:rPr>
                <w:w w:val="100"/>
              </w:rPr>
              <w:t>/Fsig/</w:t>
            </w:r>
          </w:p>
        </w:tc>
        <w:tc>
          <w:tcPr>
            <w:tcW w:w="1300" w:type="dxa"/>
            <w:tcBorders>
              <w:top w:val="nil"/>
              <w:left w:val="single" w:sz="2" w:space="0" w:color="000000"/>
              <w:bottom w:val="single" w:sz="10" w:space="0" w:color="000000"/>
              <w:right w:val="single" w:sz="2" w:space="0" w:color="000000"/>
            </w:tcBorders>
            <w:tcMar>
              <w:top w:w="160" w:type="dxa"/>
              <w:left w:w="120" w:type="dxa"/>
              <w:bottom w:w="100" w:type="dxa"/>
              <w:right w:w="120" w:type="dxa"/>
            </w:tcMar>
          </w:tcPr>
          <w:p w14:paraId="3A7A8709" w14:textId="77777777" w:rsidR="00FD4186" w:rsidRDefault="00FD4186">
            <w:pPr>
              <w:pStyle w:val="Body"/>
              <w:suppressAutoHyphens w:val="0"/>
              <w:jc w:val="left"/>
            </w:pPr>
            <w:r>
              <w:rPr>
                <w:w w:val="100"/>
              </w:rPr>
              <w:t>0x5C</w:t>
            </w:r>
          </w:p>
        </w:tc>
        <w:tc>
          <w:tcPr>
            <w:tcW w:w="1880" w:type="dxa"/>
            <w:tcBorders>
              <w:top w:val="nil"/>
              <w:left w:val="single" w:sz="2" w:space="0" w:color="000000"/>
              <w:bottom w:val="single" w:sz="10" w:space="0" w:color="000000"/>
              <w:right w:val="single" w:sz="2" w:space="0" w:color="000000"/>
            </w:tcBorders>
            <w:tcMar>
              <w:top w:w="160" w:type="dxa"/>
              <w:left w:w="120" w:type="dxa"/>
              <w:bottom w:w="100" w:type="dxa"/>
              <w:right w:w="120" w:type="dxa"/>
            </w:tcMar>
          </w:tcPr>
          <w:p w14:paraId="099B3892" w14:textId="77777777" w:rsidR="00FD4186" w:rsidRDefault="00FD4186">
            <w:pPr>
              <w:pStyle w:val="Body"/>
              <w:suppressAutoHyphens w:val="0"/>
              <w:jc w:val="left"/>
            </w:pPr>
            <w:r>
              <w:rPr>
                <w:w w:val="100"/>
              </w:rPr>
              <w:t>Encoded by block type field plus O code</w:t>
            </w:r>
          </w:p>
        </w:tc>
        <w:tc>
          <w:tcPr>
            <w:tcW w:w="1260" w:type="dxa"/>
            <w:tcBorders>
              <w:top w:val="nil"/>
              <w:left w:val="single" w:sz="2" w:space="0" w:color="000000"/>
              <w:bottom w:val="single" w:sz="10" w:space="0" w:color="000000"/>
              <w:right w:val="single" w:sz="10" w:space="0" w:color="000000"/>
            </w:tcBorders>
            <w:tcMar>
              <w:top w:w="160" w:type="dxa"/>
              <w:left w:w="120" w:type="dxa"/>
              <w:bottom w:w="100" w:type="dxa"/>
              <w:right w:w="120" w:type="dxa"/>
            </w:tcMar>
          </w:tcPr>
          <w:p w14:paraId="22D5E1CD" w14:textId="77777777" w:rsidR="00FD4186" w:rsidRDefault="00FD4186">
            <w:pPr>
              <w:pStyle w:val="Body"/>
              <w:suppressAutoHyphens w:val="0"/>
              <w:jc w:val="left"/>
            </w:pPr>
            <w:r>
              <w:rPr>
                <w:w w:val="100"/>
              </w:rPr>
              <w:t>0xF</w:t>
            </w:r>
          </w:p>
        </w:tc>
      </w:tr>
    </w:tbl>
    <w:p w14:paraId="108F8E27" w14:textId="77777777" w:rsidR="00FD4186" w:rsidRDefault="00FD4186">
      <w:pPr>
        <w:pStyle w:val="T"/>
        <w:rPr>
          <w:w w:val="100"/>
        </w:rPr>
      </w:pPr>
    </w:p>
    <w:p w14:paraId="6E4D2D2F" w14:textId="77777777" w:rsidR="00FD4186" w:rsidRDefault="00FD4186" w:rsidP="00CD05C7">
      <w:pPr>
        <w:pStyle w:val="H5"/>
        <w:numPr>
          <w:ilvl w:val="0"/>
          <w:numId w:val="78"/>
        </w:numPr>
        <w:rPr>
          <w:rFonts w:ascii="Times New Roman" w:hAnsi="Times New Roman" w:cs="Times New Roman"/>
          <w:b w:val="0"/>
          <w:bCs w:val="0"/>
          <w:w w:val="100"/>
          <w:sz w:val="24"/>
          <w:szCs w:val="24"/>
        </w:rPr>
      </w:pPr>
      <w:r>
        <w:rPr>
          <w:w w:val="100"/>
        </w:rPr>
        <w:t>Ordered sets</w:t>
      </w:r>
    </w:p>
    <w:tbl>
      <w:tblPr>
        <w:tblW w:w="0" w:type="auto"/>
        <w:tblInd w:w="120" w:type="dxa"/>
        <w:tblLayout w:type="fixed"/>
        <w:tblCellMar>
          <w:top w:w="120" w:type="dxa"/>
          <w:left w:w="120" w:type="dxa"/>
          <w:bottom w:w="80" w:type="dxa"/>
          <w:right w:w="120" w:type="dxa"/>
        </w:tblCellMar>
        <w:tblLook w:val="0000" w:firstRow="0" w:lastRow="0" w:firstColumn="0" w:lastColumn="0" w:noHBand="0" w:noVBand="0"/>
      </w:tblPr>
      <w:tblGrid>
        <w:gridCol w:w="8640"/>
      </w:tblGrid>
      <w:tr w:rsidR="00D2607E" w14:paraId="14825060" w14:textId="77777777">
        <w:trPr>
          <w:trHeight w:val="740"/>
        </w:trPr>
        <w:tc>
          <w:tcPr>
            <w:tcW w:w="8640" w:type="dxa"/>
            <w:tcBorders>
              <w:top w:val="single" w:sz="10" w:space="0" w:color="000000"/>
              <w:left w:val="single" w:sz="10" w:space="0" w:color="000000"/>
              <w:bottom w:val="single" w:sz="10" w:space="0" w:color="000000"/>
              <w:right w:val="single" w:sz="10" w:space="0" w:color="000000"/>
            </w:tcBorders>
            <w:tcMar>
              <w:top w:w="120" w:type="dxa"/>
              <w:left w:w="120" w:type="dxa"/>
              <w:bottom w:w="80" w:type="dxa"/>
              <w:right w:w="120" w:type="dxa"/>
            </w:tcMar>
          </w:tcPr>
          <w:p w14:paraId="21CB4BB4" w14:textId="77777777" w:rsidR="00FD4186" w:rsidRDefault="00FD4186">
            <w:pPr>
              <w:pStyle w:val="EditorsNote"/>
              <w:keepNext/>
              <w:suppressAutoHyphens w:val="0"/>
              <w:rPr>
                <w:b/>
                <w:bCs/>
                <w:w w:val="100"/>
              </w:rPr>
            </w:pPr>
            <w:r>
              <w:rPr>
                <w:b/>
                <w:bCs/>
                <w:w w:val="100"/>
              </w:rPr>
              <w:t>Editor’s Note (to be removed prior to Working Group Ballot):</w:t>
            </w:r>
          </w:p>
          <w:p w14:paraId="0F23F3F6" w14:textId="77777777" w:rsidR="00FD4186" w:rsidRDefault="00FD4186">
            <w:pPr>
              <w:pStyle w:val="EditorsNote"/>
              <w:suppressAutoHyphens w:val="0"/>
              <w:rPr>
                <w:w w:val="100"/>
              </w:rPr>
            </w:pPr>
          </w:p>
          <w:p w14:paraId="7152E75A" w14:textId="77777777" w:rsidR="00FD4186" w:rsidRDefault="00FD4186">
            <w:pPr>
              <w:pStyle w:val="EditorsNote"/>
              <w:keepNext/>
              <w:suppressAutoHyphens w:val="0"/>
              <w:spacing w:line="200" w:lineRule="atLeast"/>
              <w:rPr>
                <w:rFonts w:ascii="Times New Roman" w:hAnsi="Times New Roman" w:cs="Times New Roman"/>
                <w:sz w:val="20"/>
                <w:szCs w:val="20"/>
              </w:rPr>
            </w:pPr>
            <w:r>
              <w:rPr>
                <w:rFonts w:ascii="Times New Roman" w:hAnsi="Times New Roman" w:cs="Times New Roman"/>
                <w:i w:val="0"/>
                <w:iCs w:val="0"/>
                <w:w w:val="100"/>
                <w:sz w:val="20"/>
                <w:szCs w:val="20"/>
              </w:rPr>
              <w:t>“remote fault” is not used in the document. Suggest to delete?</w:t>
            </w:r>
          </w:p>
        </w:tc>
      </w:tr>
    </w:tbl>
    <w:p w14:paraId="66521CE8" w14:textId="77777777" w:rsidR="00FD4186" w:rsidRDefault="00FD4186" w:rsidP="009577E7">
      <w:pPr>
        <w:pStyle w:val="H5"/>
        <w:rPr>
          <w:rFonts w:ascii="Times New Roman" w:hAnsi="Times New Roman" w:cs="Times New Roman"/>
          <w:b w:val="0"/>
          <w:bCs w:val="0"/>
          <w:w w:val="100"/>
          <w:sz w:val="24"/>
          <w:szCs w:val="24"/>
        </w:rPr>
      </w:pPr>
    </w:p>
    <w:p w14:paraId="772BECA9" w14:textId="77777777" w:rsidR="00FD4186" w:rsidRDefault="00FD4186">
      <w:pPr>
        <w:pStyle w:val="T"/>
        <w:rPr>
          <w:w w:val="100"/>
        </w:rPr>
      </w:pPr>
      <w:r>
        <w:rPr>
          <w:w w:val="100"/>
        </w:rPr>
        <w:t xml:space="preserve">Ordered sets are used to extend the ability to send control and status information over the link such as remote fault and Local Fault status. Ordered sets consist of a control character followed by three data characters. Ordered sets always begin on the first octet of the XGMII. 2.5, 5, and 10 Gigabit Ethernet use one kind of ordered set: the sequence ordered set (see </w:t>
      </w:r>
      <w:r>
        <w:rPr>
          <w:rStyle w:val="External"/>
          <w:w w:val="100"/>
        </w:rPr>
        <w:t>46.3.4</w:t>
      </w:r>
      <w:r>
        <w:rPr>
          <w:w w:val="100"/>
        </w:rPr>
        <w:t xml:space="preserve">). The sequence ordered set control character is denoted /Q/. An additional ordered set, the signal ordered set, has been reserved and it begins with another control code. The four-bit O field encodes the control code. See </w:t>
      </w:r>
      <w:r>
        <w:rPr>
          <w:w w:val="100"/>
        </w:rPr>
        <w:fldChar w:fldCharType="begin"/>
      </w:r>
      <w:r>
        <w:rPr>
          <w:w w:val="100"/>
        </w:rPr>
        <w:instrText xml:space="preserve"> REF  RTF31313533313a205461626c65 \h</w:instrText>
      </w:r>
      <w:r>
        <w:rPr>
          <w:w w:val="100"/>
        </w:rPr>
      </w:r>
      <w:r>
        <w:rPr>
          <w:w w:val="100"/>
        </w:rPr>
        <w:fldChar w:fldCharType="separate"/>
      </w:r>
      <w:r>
        <w:rPr>
          <w:w w:val="100"/>
        </w:rPr>
        <w:t>Table 202–3</w:t>
      </w:r>
      <w:r>
        <w:rPr>
          <w:w w:val="100"/>
        </w:rPr>
        <w:fldChar w:fldCharType="end"/>
      </w:r>
      <w:r>
        <w:rPr>
          <w:w w:val="100"/>
        </w:rPr>
        <w:t xml:space="preserve"> for the mappings</w:t>
      </w:r>
    </w:p>
    <w:p w14:paraId="6B22FD50" w14:textId="77777777" w:rsidR="00FD4186" w:rsidRDefault="00FD4186" w:rsidP="00CD05C7">
      <w:pPr>
        <w:pStyle w:val="H5"/>
        <w:numPr>
          <w:ilvl w:val="0"/>
          <w:numId w:val="79"/>
        </w:numPr>
        <w:rPr>
          <w:w w:val="100"/>
        </w:rPr>
      </w:pPr>
      <w:r>
        <w:rPr>
          <w:w w:val="100"/>
        </w:rPr>
        <w:t>Idle (/I/)</w:t>
      </w:r>
    </w:p>
    <w:p w14:paraId="385CD1E3" w14:textId="77777777" w:rsidR="00FD4186" w:rsidRDefault="00FD4186">
      <w:pPr>
        <w:pStyle w:val="T"/>
        <w:rPr>
          <w:w w:val="100"/>
        </w:rPr>
      </w:pPr>
      <w:r>
        <w:rPr>
          <w:w w:val="100"/>
        </w:rPr>
        <w:t>Idle control characters (/I/) are transmitted when idle control characters are received from the XGMII. Idle characters may be added or deleted by the PCS to adapt between clock rates. /I/ insertion and deletion shall occur in groups of 4. /I/s may be added following idle or ordered sets. They shall not be added while data is being received. When deleting /I/s, the first four characters after a /T/ shall not be deleted.</w:t>
      </w:r>
    </w:p>
    <w:p w14:paraId="5BECB3A0" w14:textId="77777777" w:rsidR="00FD4186" w:rsidRDefault="00FD4186" w:rsidP="00CD05C7">
      <w:pPr>
        <w:pStyle w:val="H5"/>
        <w:numPr>
          <w:ilvl w:val="0"/>
          <w:numId w:val="80"/>
        </w:numPr>
        <w:rPr>
          <w:w w:val="100"/>
        </w:rPr>
      </w:pPr>
      <w:r>
        <w:rPr>
          <w:w w:val="100"/>
        </w:rPr>
        <w:t>Start (/S/)</w:t>
      </w:r>
    </w:p>
    <w:p w14:paraId="22B3E9E0" w14:textId="77777777" w:rsidR="00FD4186" w:rsidRDefault="00FD4186">
      <w:pPr>
        <w:pStyle w:val="T"/>
        <w:spacing w:after="240"/>
        <w:rPr>
          <w:w w:val="100"/>
        </w:rPr>
      </w:pPr>
      <w:r>
        <w:rPr>
          <w:w w:val="100"/>
        </w:rPr>
        <w:t>The start control character (/S/) indicates the start of a packet. This delimiter is only valid on the first octet of the XGMII (TXD&lt;7:0&gt; and RXD&lt;7:0&gt;). Receipt of an /S/ on any other octet of TXD indicates an error. Block type field values implicitly encode an /S/ as the fifth or first character of the block. These are the only characters of a block on which a start can occur.</w:t>
      </w:r>
    </w:p>
    <w:p w14:paraId="6B200DAA" w14:textId="77777777" w:rsidR="00FD4186" w:rsidRDefault="00FD4186" w:rsidP="00CD05C7">
      <w:pPr>
        <w:pStyle w:val="H5"/>
        <w:numPr>
          <w:ilvl w:val="0"/>
          <w:numId w:val="81"/>
        </w:numPr>
        <w:rPr>
          <w:w w:val="100"/>
        </w:rPr>
      </w:pPr>
      <w:r>
        <w:rPr>
          <w:w w:val="100"/>
        </w:rPr>
        <w:t>Terminate (/T/)</w:t>
      </w:r>
    </w:p>
    <w:p w14:paraId="47B9240D" w14:textId="77777777" w:rsidR="00FD4186" w:rsidRDefault="00FD4186">
      <w:pPr>
        <w:pStyle w:val="T"/>
        <w:rPr>
          <w:w w:val="100"/>
        </w:rPr>
      </w:pPr>
      <w:r>
        <w:rPr>
          <w:w w:val="100"/>
        </w:rPr>
        <w:t>The terminate control character (/T/) indicates the end of a packet. Since packets may be any length, the /T/ can occur on any octet of the XGMII interface and within any character of the block. The location of the /T/ in the block is implicitly encoded in the block type field. A valid end of packet occurs when a block containing a /T/ is followed by a control block that does not contain a /T/.</w:t>
      </w:r>
    </w:p>
    <w:p w14:paraId="24A8D2C7" w14:textId="77777777" w:rsidR="00FD4186" w:rsidRDefault="00FD4186" w:rsidP="00CD05C7">
      <w:pPr>
        <w:pStyle w:val="H5"/>
        <w:numPr>
          <w:ilvl w:val="0"/>
          <w:numId w:val="82"/>
        </w:numPr>
        <w:rPr>
          <w:w w:val="100"/>
        </w:rPr>
      </w:pPr>
      <w:r>
        <w:rPr>
          <w:w w:val="100"/>
        </w:rPr>
        <w:lastRenderedPageBreak/>
        <w:t>Ordered set (/O/)</w:t>
      </w:r>
    </w:p>
    <w:p w14:paraId="7BAADDC7" w14:textId="77777777" w:rsidR="00FD4186" w:rsidRDefault="00FD4186">
      <w:pPr>
        <w:pStyle w:val="T"/>
        <w:rPr>
          <w:w w:val="100"/>
        </w:rPr>
      </w:pPr>
      <w:r>
        <w:rPr>
          <w:w w:val="100"/>
        </w:rPr>
        <w:t>The ordered set control characters (/O/) indicate the start of an ordered set. There are two kinds of ordered sets: the sequence ordered set and the signal ordered set, which is reserved. When it is necessary to designate the control character for the sequence ordered set specifically, /Q/ is used. /O/ is only valid on the first octet of the XGMII. Receipt of an /O/ on any other octet of TXD indicates an error. Block type field values implicitly encode an /O/ as the first or fifth character of the block. The 4-bit O code encodes the specific /O/ character for the ordered set.</w:t>
      </w:r>
    </w:p>
    <w:p w14:paraId="650B120D" w14:textId="77777777" w:rsidR="00FD4186" w:rsidRDefault="00FD4186" w:rsidP="00CD05C7">
      <w:pPr>
        <w:pStyle w:val="H5"/>
        <w:numPr>
          <w:ilvl w:val="0"/>
          <w:numId w:val="83"/>
        </w:numPr>
        <w:rPr>
          <w:w w:val="100"/>
        </w:rPr>
      </w:pPr>
      <w:r>
        <w:rPr>
          <w:w w:val="100"/>
        </w:rPr>
        <w:t>Error (/E/)</w:t>
      </w:r>
    </w:p>
    <w:p w14:paraId="74C0792D" w14:textId="77777777" w:rsidR="00FD4186" w:rsidRDefault="00FD4186">
      <w:pPr>
        <w:pStyle w:val="T"/>
        <w:rPr>
          <w:w w:val="100"/>
        </w:rPr>
      </w:pPr>
      <w:r>
        <w:rPr>
          <w:w w:val="100"/>
        </w:rPr>
        <w:t xml:space="preserve">The /E/ is sent whenever an /E/ is received. The /E/ allows physical sublayers such as the PCS to propagate received errors. See R_BLOCK_TYPE and T_BLOCK_TYPE function definitions in </w:t>
      </w:r>
      <w:r>
        <w:rPr>
          <w:w w:val="100"/>
        </w:rPr>
        <w:fldChar w:fldCharType="begin"/>
      </w:r>
      <w:r>
        <w:rPr>
          <w:w w:val="100"/>
        </w:rPr>
        <w:instrText xml:space="preserve"> REF  RTF34383636383a2048352c312e \h</w:instrText>
      </w:r>
      <w:r>
        <w:rPr>
          <w:w w:val="100"/>
        </w:rPr>
      </w:r>
      <w:r>
        <w:rPr>
          <w:w w:val="100"/>
        </w:rPr>
        <w:fldChar w:fldCharType="separate"/>
      </w:r>
      <w:r>
        <w:rPr>
          <w:w w:val="100"/>
        </w:rPr>
        <w:t>202.3.7.2.4</w:t>
      </w:r>
      <w:r>
        <w:rPr>
          <w:w w:val="100"/>
        </w:rPr>
        <w:fldChar w:fldCharType="end"/>
      </w:r>
      <w:r>
        <w:rPr>
          <w:w w:val="100"/>
        </w:rPr>
        <w:t xml:space="preserve"> for further information.</w:t>
      </w:r>
    </w:p>
    <w:p w14:paraId="16F5A83D" w14:textId="77777777" w:rsidR="00FD4186" w:rsidRDefault="00FD4186" w:rsidP="00CD05C7">
      <w:pPr>
        <w:pStyle w:val="H5"/>
        <w:numPr>
          <w:ilvl w:val="0"/>
          <w:numId w:val="84"/>
        </w:numPr>
        <w:rPr>
          <w:w w:val="100"/>
        </w:rPr>
      </w:pPr>
      <w:r>
        <w:rPr>
          <w:w w:val="100"/>
        </w:rPr>
        <w:t>Transmit process</w:t>
      </w:r>
    </w:p>
    <w:p w14:paraId="6943ED6C" w14:textId="77777777" w:rsidR="00FD4186" w:rsidRDefault="00FD4186">
      <w:pPr>
        <w:pStyle w:val="T"/>
        <w:rPr>
          <w:w w:val="100"/>
        </w:rPr>
      </w:pPr>
      <w:r>
        <w:rPr>
          <w:w w:val="100"/>
        </w:rPr>
        <w:t>The LS_TX PCS Transmit process generates blocks based upon the TXD and TXC signals received from the XGMII. 30 XGMII data transfers are encoded into an RS-FEC frame. It takes 1040 PMA_UNITDATA transfers to send an RS-FEC frame of data.</w:t>
      </w:r>
    </w:p>
    <w:p w14:paraId="6DF82A17" w14:textId="77777777" w:rsidR="00FD4186" w:rsidRDefault="00FD4186">
      <w:pPr>
        <w:pStyle w:val="T"/>
        <w:rPr>
          <w:w w:val="100"/>
        </w:rPr>
      </w:pPr>
      <w:r>
        <w:rPr>
          <w:w w:val="100"/>
        </w:rPr>
        <w:t>The HS_TX PCS Transmit process generates blocks based upon the TXD and TXC signals received from the XGMII. L × 30 XGMII data transfers are encoded into an RS-FEC superframe. For 2.5 Gb/s and 5 Gb/s mode, it takes L × 1024 PMA_UNITDATA PAM2 transfers to send an RS-FEC superframe of data. For 10 Gb/s mode, it takes L × 512 PMA_UNITDATA PAM4 transfers to send an RS</w:t>
      </w:r>
      <w:r>
        <w:rPr>
          <w:w w:val="100"/>
        </w:rPr>
        <w:noBreakHyphen/>
        <w:t>FEC superframe of data. Where the XGMII and PMA sublayer data rates are not synchronized, the transmit process needs to insert idles, delete idles, or delete sequence ordered sets to adapt between the rates.</w:t>
      </w:r>
    </w:p>
    <w:p w14:paraId="647396BC" w14:textId="77777777" w:rsidR="00FD4186" w:rsidRDefault="00FD4186">
      <w:pPr>
        <w:pStyle w:val="T"/>
        <w:rPr>
          <w:w w:val="100"/>
        </w:rPr>
      </w:pPr>
      <w:r>
        <w:rPr>
          <w:w w:val="100"/>
        </w:rPr>
        <w:t xml:space="preserve">The transmit process generates blocks as specified in the PCS 64B/65B Transmit state diagram (see </w:t>
      </w:r>
      <w:r>
        <w:rPr>
          <w:w w:val="100"/>
        </w:rPr>
        <w:fldChar w:fldCharType="begin"/>
      </w:r>
      <w:r>
        <w:rPr>
          <w:w w:val="100"/>
        </w:rPr>
        <w:instrText xml:space="preserve"> REF  RTF31373837323a204669675469 \h</w:instrText>
      </w:r>
      <w:r>
        <w:rPr>
          <w:w w:val="100"/>
        </w:rPr>
      </w:r>
      <w:r>
        <w:rPr>
          <w:w w:val="100"/>
        </w:rPr>
        <w:fldChar w:fldCharType="separate"/>
      </w:r>
      <w:r>
        <w:rPr>
          <w:w w:val="100"/>
        </w:rPr>
        <w:t>Figure 202–20</w:t>
      </w:r>
      <w:r>
        <w:rPr>
          <w:w w:val="100"/>
        </w:rPr>
        <w:fldChar w:fldCharType="end"/>
      </w:r>
      <w:r>
        <w:rPr>
          <w:w w:val="100"/>
        </w:rPr>
        <w:t>). The contents of each block are contained in a vector tx_coded&lt;64:0&gt;, which is passed to the transcoder and scrambler. Tx_coded&lt;0&gt; contains the data/ctrl header and the remainder of bits contain the block payload.</w:t>
      </w:r>
    </w:p>
    <w:p w14:paraId="416A972B" w14:textId="77777777" w:rsidR="00FD4186" w:rsidRDefault="00FD4186" w:rsidP="00CD05C7">
      <w:pPr>
        <w:pStyle w:val="H5"/>
        <w:numPr>
          <w:ilvl w:val="0"/>
          <w:numId w:val="85"/>
        </w:numPr>
        <w:rPr>
          <w:w w:val="100"/>
        </w:rPr>
      </w:pPr>
      <w:bookmarkStart w:id="47" w:name="RTF31393331333a2048352c312e"/>
      <w:r>
        <w:rPr>
          <w:w w:val="100"/>
        </w:rPr>
        <w:t>RS-FEC framing and RS-FEC encoder</w:t>
      </w:r>
      <w:bookmarkEnd w:id="47"/>
    </w:p>
    <w:p w14:paraId="3136238A" w14:textId="77777777" w:rsidR="00FD4186" w:rsidRDefault="00FD4186">
      <w:pPr>
        <w:pStyle w:val="T"/>
        <w:rPr>
          <w:w w:val="100"/>
        </w:rPr>
      </w:pPr>
      <w:r>
        <w:rPr>
          <w:w w:val="100"/>
        </w:rPr>
        <w:t xml:space="preserve">For LS_TX transmission, the resulting RS-FEC frame of 15 65B blocks, followed by the 17-bit OAM/Reserved field and 48 parity bits is 1040 bits. See </w:t>
      </w:r>
      <w:r>
        <w:rPr>
          <w:w w:val="100"/>
        </w:rPr>
        <w:fldChar w:fldCharType="begin"/>
      </w:r>
      <w:r>
        <w:rPr>
          <w:w w:val="100"/>
        </w:rPr>
        <w:instrText xml:space="preserve"> REF  RTF35343635343a204669675469 \h</w:instrText>
      </w:r>
      <w:r>
        <w:rPr>
          <w:w w:val="100"/>
        </w:rPr>
      </w:r>
      <w:r>
        <w:rPr>
          <w:w w:val="100"/>
        </w:rPr>
        <w:fldChar w:fldCharType="separate"/>
      </w:r>
      <w:r>
        <w:rPr>
          <w:w w:val="100"/>
        </w:rPr>
        <w:t>Figure 202–5</w:t>
      </w:r>
      <w:r>
        <w:rPr>
          <w:w w:val="100"/>
        </w:rPr>
        <w:fldChar w:fldCharType="end"/>
      </w:r>
      <w:r>
        <w:rPr>
          <w:w w:val="100"/>
        </w:rPr>
        <w:t xml:space="preserve"> and </w:t>
      </w:r>
      <w:r>
        <w:rPr>
          <w:w w:val="100"/>
        </w:rPr>
        <w:fldChar w:fldCharType="begin"/>
      </w:r>
      <w:r>
        <w:rPr>
          <w:w w:val="100"/>
        </w:rPr>
        <w:instrText xml:space="preserve"> REF  RTF35343234313a2048352c312e \h</w:instrText>
      </w:r>
      <w:r>
        <w:rPr>
          <w:w w:val="100"/>
        </w:rPr>
      </w:r>
      <w:r>
        <w:rPr>
          <w:w w:val="100"/>
        </w:rPr>
        <w:fldChar w:fldCharType="separate"/>
      </w:r>
      <w:r>
        <w:rPr>
          <w:w w:val="100"/>
        </w:rPr>
        <w:t>202.3.2.2.16</w:t>
      </w:r>
      <w:r>
        <w:rPr>
          <w:w w:val="100"/>
        </w:rPr>
        <w:fldChar w:fldCharType="end"/>
      </w:r>
      <w:r>
        <w:rPr>
          <w:w w:val="100"/>
        </w:rPr>
        <w:t xml:space="preserve"> for details on PCS bit ordering and RS-FEC encoding. The RS-FEC encoding takes the 992-bit vector, consisting of tx_group15x65B, and the 17-bit OAM_field, and shall generate the six 8-bit parity symbols (48 bits total).</w:t>
      </w:r>
    </w:p>
    <w:p w14:paraId="04FE3396" w14:textId="77777777" w:rsidR="00FD4186" w:rsidRDefault="00FD4186">
      <w:pPr>
        <w:pStyle w:val="T"/>
        <w:rPr>
          <w:w w:val="100"/>
        </w:rPr>
      </w:pPr>
      <w:r>
        <w:rPr>
          <w:w w:val="100"/>
        </w:rPr>
        <w:t xml:space="preserve">For HS_TX transmission, the resulting RS-FEC frame of 15 65B blocks, followed by the 1-bit OAM/Reserved field and 48 parity bits is 1024 bits. See </w:t>
      </w:r>
      <w:r>
        <w:rPr>
          <w:w w:val="100"/>
        </w:rPr>
        <w:fldChar w:fldCharType="begin"/>
      </w:r>
      <w:r>
        <w:rPr>
          <w:w w:val="100"/>
        </w:rPr>
        <w:instrText xml:space="preserve"> REF  RTF32323936393a204669675469 \h</w:instrText>
      </w:r>
      <w:r>
        <w:rPr>
          <w:w w:val="100"/>
        </w:rPr>
      </w:r>
      <w:r>
        <w:rPr>
          <w:w w:val="100"/>
        </w:rPr>
        <w:fldChar w:fldCharType="separate"/>
      </w:r>
      <w:r>
        <w:rPr>
          <w:w w:val="100"/>
        </w:rPr>
        <w:t>Figure 202–6</w:t>
      </w:r>
      <w:r>
        <w:rPr>
          <w:w w:val="100"/>
        </w:rPr>
        <w:fldChar w:fldCharType="end"/>
      </w:r>
      <w:r>
        <w:rPr>
          <w:w w:val="100"/>
        </w:rPr>
        <w:t xml:space="preserve"> and </w:t>
      </w:r>
      <w:r>
        <w:rPr>
          <w:w w:val="100"/>
        </w:rPr>
        <w:fldChar w:fldCharType="begin"/>
      </w:r>
      <w:r>
        <w:rPr>
          <w:w w:val="100"/>
        </w:rPr>
        <w:instrText xml:space="preserve"> REF  RTF35343234313a2048352c312e \h</w:instrText>
      </w:r>
      <w:r>
        <w:rPr>
          <w:w w:val="100"/>
        </w:rPr>
      </w:r>
      <w:r>
        <w:rPr>
          <w:w w:val="100"/>
        </w:rPr>
        <w:fldChar w:fldCharType="separate"/>
      </w:r>
      <w:r>
        <w:rPr>
          <w:w w:val="100"/>
        </w:rPr>
        <w:t>202.3.2.2.16</w:t>
      </w:r>
      <w:r>
        <w:rPr>
          <w:w w:val="100"/>
        </w:rPr>
        <w:fldChar w:fldCharType="end"/>
      </w:r>
      <w:r>
        <w:rPr>
          <w:w w:val="100"/>
        </w:rPr>
        <w:t xml:space="preserve"> for details on PCS bit ordering and RS-FEC encoding. The RS-FEC encoding takes the 976-bit vector, consisting of tx_group15x65B, and the 1-bit OAM_field, and shall generate the six 8-bit parity symbols (48 bits total).</w:t>
      </w:r>
    </w:p>
    <w:p w14:paraId="270DBBCA" w14:textId="77777777" w:rsidR="00FD4186" w:rsidRDefault="00FD4186" w:rsidP="00CD05C7">
      <w:pPr>
        <w:pStyle w:val="H5"/>
        <w:numPr>
          <w:ilvl w:val="0"/>
          <w:numId w:val="86"/>
        </w:numPr>
        <w:rPr>
          <w:w w:val="100"/>
        </w:rPr>
      </w:pPr>
      <w:bookmarkStart w:id="48" w:name="RTF37333530383a2048352c312e"/>
      <w:r>
        <w:rPr>
          <w:w w:val="100"/>
        </w:rPr>
        <w:t>RS-FEC superframe and round-robin interleaving</w:t>
      </w:r>
      <w:bookmarkEnd w:id="48"/>
    </w:p>
    <w:p w14:paraId="54E9F3FF" w14:textId="77777777" w:rsidR="00FD4186" w:rsidRDefault="00FD4186">
      <w:pPr>
        <w:pStyle w:val="T"/>
        <w:rPr>
          <w:w w:val="100"/>
        </w:rPr>
      </w:pPr>
      <w:r>
        <w:rPr>
          <w:w w:val="100"/>
        </w:rPr>
        <w:t>The interleaver depth L of the transmitter shall be predefined for each speed. When the defined interleaving depth L = 1, there is no interleaving, and the RS-FEC superframe is the same as the RS-FEC frame.</w:t>
      </w:r>
    </w:p>
    <w:p w14:paraId="2E425FA5" w14:textId="77777777" w:rsidR="00FD4186" w:rsidRDefault="00FD4186">
      <w:pPr>
        <w:pStyle w:val="T"/>
        <w:rPr>
          <w:w w:val="100"/>
        </w:rPr>
      </w:pPr>
      <w:r>
        <w:rPr>
          <w:w w:val="100"/>
        </w:rPr>
        <w:lastRenderedPageBreak/>
        <w:t xml:space="preserve">When the defined interleaving depth L &gt; 1, the round-robin interleaving scheme shown in </w:t>
      </w:r>
      <w:r>
        <w:rPr>
          <w:w w:val="100"/>
        </w:rPr>
        <w:fldChar w:fldCharType="begin"/>
      </w:r>
      <w:r>
        <w:rPr>
          <w:w w:val="100"/>
        </w:rPr>
        <w:instrText xml:space="preserve"> REF  RTF37393635373a204669675469 \h</w:instrText>
      </w:r>
      <w:r>
        <w:rPr>
          <w:w w:val="100"/>
        </w:rPr>
      </w:r>
      <w:r>
        <w:rPr>
          <w:w w:val="100"/>
        </w:rPr>
        <w:fldChar w:fldCharType="separate"/>
      </w:r>
      <w:r>
        <w:rPr>
          <w:w w:val="100"/>
        </w:rPr>
        <w:t>Figure 202–8</w:t>
      </w:r>
      <w:r>
        <w:rPr>
          <w:w w:val="100"/>
        </w:rPr>
        <w:fldChar w:fldCharType="end"/>
      </w:r>
      <w:r>
        <w:rPr>
          <w:w w:val="100"/>
        </w:rPr>
        <w:t xml:space="preserve"> shall be applied.</w:t>
      </w:r>
    </w:p>
    <w:p w14:paraId="435C06E5" w14:textId="77777777" w:rsidR="00FD4186" w:rsidRDefault="00FD4186">
      <w:pPr>
        <w:pStyle w:val="T"/>
        <w:rPr>
          <w:w w:val="100"/>
        </w:rPr>
      </w:pPr>
      <w:r>
        <w:rPr>
          <w:w w:val="100"/>
        </w:rPr>
        <w:t>100 Mb/s mode supports L = 1.</w:t>
      </w:r>
    </w:p>
    <w:p w14:paraId="3C8163BF" w14:textId="77777777" w:rsidR="00FD4186" w:rsidRDefault="00FD4186">
      <w:pPr>
        <w:pStyle w:val="T"/>
        <w:rPr>
          <w:w w:val="100"/>
        </w:rPr>
      </w:pPr>
      <w:r>
        <w:rPr>
          <w:w w:val="100"/>
        </w:rPr>
        <w:t>2.5 Gb/s mode supports L = 1.</w:t>
      </w:r>
    </w:p>
    <w:p w14:paraId="4ADC6716" w14:textId="77777777" w:rsidR="00FD4186" w:rsidRDefault="00FD4186">
      <w:pPr>
        <w:pStyle w:val="T"/>
        <w:rPr>
          <w:w w:val="100"/>
        </w:rPr>
      </w:pPr>
      <w:r>
        <w:rPr>
          <w:w w:val="100"/>
        </w:rPr>
        <w:t>5 Gb/s mode supports L = 2.</w:t>
      </w:r>
    </w:p>
    <w:p w14:paraId="046B8286" w14:textId="77777777" w:rsidR="00FD4186" w:rsidRDefault="00FD4186">
      <w:pPr>
        <w:pStyle w:val="T"/>
        <w:rPr>
          <w:w w:val="100"/>
        </w:rPr>
      </w:pPr>
      <w:r>
        <w:rPr>
          <w:w w:val="100"/>
        </w:rPr>
        <w:t>10 Gb/s mode supports L = 4.</w:t>
      </w:r>
    </w:p>
    <w:p w14:paraId="2B7B05C1" w14:textId="77777777" w:rsidR="00FD4186" w:rsidRDefault="00FD4186">
      <w:pPr>
        <w:pStyle w:val="T"/>
        <w:rPr>
          <w:w w:val="100"/>
        </w:rPr>
      </w:pPr>
      <w:r>
        <w:rPr>
          <w:w w:val="100"/>
        </w:rPr>
        <w:t>The HS_TX PCS Transmit shall aggregate L RS-FEC input frames into an interleaved RS-FEC input superframe. There are 976 × L bits, or 122 × L Reed-Solomon message symbols in total in the input superframe. The corresponding message symbols are as follows:</w:t>
      </w:r>
    </w:p>
    <w:p w14:paraId="299883FF" w14:textId="77777777" w:rsidR="00FD4186" w:rsidRDefault="00FD4186">
      <w:pPr>
        <w:pStyle w:val="T"/>
        <w:rPr>
          <w:w w:val="100"/>
          <w:vertAlign w:val="subscript"/>
        </w:rPr>
      </w:pPr>
      <w:r>
        <w:rPr>
          <w:i/>
          <w:iCs/>
          <w:w w:val="100"/>
        </w:rPr>
        <w:tab/>
        <w:t>m</w:t>
      </w:r>
      <w:r>
        <w:rPr>
          <w:w w:val="100"/>
          <w:vertAlign w:val="subscript"/>
        </w:rPr>
        <w:t>122 × L</w:t>
      </w:r>
      <w:r>
        <w:rPr>
          <w:i/>
          <w:iCs/>
          <w:w w:val="100"/>
          <w:vertAlign w:val="subscript"/>
        </w:rPr>
        <w:t>-</w:t>
      </w:r>
      <w:r>
        <w:rPr>
          <w:w w:val="100"/>
          <w:vertAlign w:val="subscript"/>
        </w:rPr>
        <w:t>1</w:t>
      </w:r>
      <w:r>
        <w:rPr>
          <w:w w:val="100"/>
        </w:rPr>
        <w:t xml:space="preserve">, </w:t>
      </w:r>
      <w:r>
        <w:rPr>
          <w:i/>
          <w:iCs/>
          <w:w w:val="100"/>
        </w:rPr>
        <w:t>m</w:t>
      </w:r>
      <w:r>
        <w:rPr>
          <w:i/>
          <w:iCs/>
          <w:w w:val="100"/>
          <w:vertAlign w:val="subscript"/>
        </w:rPr>
        <w:t>122 × </w:t>
      </w:r>
      <w:r>
        <w:rPr>
          <w:w w:val="100"/>
          <w:vertAlign w:val="subscript"/>
        </w:rPr>
        <w:t>L</w:t>
      </w:r>
      <w:r>
        <w:rPr>
          <w:i/>
          <w:iCs/>
          <w:w w:val="100"/>
          <w:vertAlign w:val="subscript"/>
        </w:rPr>
        <w:t>-</w:t>
      </w:r>
      <w:r>
        <w:rPr>
          <w:w w:val="100"/>
          <w:vertAlign w:val="subscript"/>
        </w:rPr>
        <w:t>2</w:t>
      </w:r>
      <w:r>
        <w:rPr>
          <w:w w:val="100"/>
        </w:rPr>
        <w:t>, …</w:t>
      </w:r>
      <w:r>
        <w:rPr>
          <w:i/>
          <w:iCs/>
          <w:w w:val="100"/>
        </w:rPr>
        <w:t>m</w:t>
      </w:r>
      <w:r>
        <w:rPr>
          <w:w w:val="100"/>
          <w:vertAlign w:val="subscript"/>
        </w:rPr>
        <w:t>1</w:t>
      </w:r>
      <w:r>
        <w:rPr>
          <w:w w:val="100"/>
        </w:rPr>
        <w:t xml:space="preserve">, </w:t>
      </w:r>
      <w:r>
        <w:rPr>
          <w:i/>
          <w:iCs/>
          <w:w w:val="100"/>
        </w:rPr>
        <w:t>m</w:t>
      </w:r>
      <w:r>
        <w:rPr>
          <w:w w:val="100"/>
          <w:vertAlign w:val="subscript"/>
        </w:rPr>
        <w:t>0</w:t>
      </w:r>
    </w:p>
    <w:p w14:paraId="5B0CA108" w14:textId="77777777" w:rsidR="00FD4186" w:rsidRDefault="00FD4186">
      <w:pPr>
        <w:pStyle w:val="T"/>
        <w:rPr>
          <w:w w:val="100"/>
        </w:rPr>
      </w:pPr>
      <w:r>
        <w:rPr>
          <w:w w:val="100"/>
        </w:rPr>
        <w:t xml:space="preserve">These message symbols are distributed to L RS-FEC encoders. When L &gt; 1, each RS-FEC encoder receives one out of every L message symbols from the superframe. Otherwise, the RS-FEC encoder operates exactly the same as specified in </w:t>
      </w:r>
      <w:r>
        <w:rPr>
          <w:w w:val="100"/>
        </w:rPr>
        <w:fldChar w:fldCharType="begin"/>
      </w:r>
      <w:r>
        <w:rPr>
          <w:w w:val="100"/>
        </w:rPr>
        <w:instrText xml:space="preserve"> REF  RTF35343234313a2048352c312e \h</w:instrText>
      </w:r>
      <w:r>
        <w:rPr>
          <w:w w:val="100"/>
        </w:rPr>
      </w:r>
      <w:r>
        <w:rPr>
          <w:w w:val="100"/>
        </w:rPr>
        <w:fldChar w:fldCharType="separate"/>
      </w:r>
      <w:r>
        <w:rPr>
          <w:w w:val="100"/>
        </w:rPr>
        <w:t>202.3.2.2.16</w:t>
      </w:r>
      <w:r>
        <w:rPr>
          <w:w w:val="100"/>
        </w:rPr>
        <w:fldChar w:fldCharType="end"/>
      </w:r>
      <w:r>
        <w:rPr>
          <w:w w:val="100"/>
        </w:rPr>
        <w:t>.</w:t>
      </w:r>
    </w:p>
    <w:p w14:paraId="0E8A901E" w14:textId="77777777" w:rsidR="00FD4186" w:rsidRDefault="00FD4186" w:rsidP="00CD05C7">
      <w:pPr>
        <w:pStyle w:val="H5"/>
        <w:numPr>
          <w:ilvl w:val="0"/>
          <w:numId w:val="87"/>
        </w:numPr>
        <w:rPr>
          <w:w w:val="100"/>
        </w:rPr>
      </w:pPr>
      <w:bookmarkStart w:id="49" w:name="RTF36303939343a2048352c312e"/>
      <w:r>
        <w:rPr>
          <w:w w:val="100"/>
        </w:rPr>
        <w:t xml:space="preserve">RS-FEC recombine </w:t>
      </w:r>
      <w:bookmarkEnd w:id="49"/>
    </w:p>
    <w:p w14:paraId="74C78B10" w14:textId="77777777" w:rsidR="00FD4186" w:rsidRDefault="00FD4186">
      <w:pPr>
        <w:pStyle w:val="T"/>
        <w:rPr>
          <w:w w:val="100"/>
        </w:rPr>
      </w:pPr>
      <w:r>
        <w:rPr>
          <w:w w:val="100"/>
        </w:rPr>
        <w:t>The L encoded RS-FEC frames are combined into an interleaved RS-FEC superframe when the PCS operates as a HS_RX. The output symbols are as follows:</w:t>
      </w:r>
    </w:p>
    <w:p w14:paraId="262EDF8C" w14:textId="77777777" w:rsidR="00FD4186" w:rsidRDefault="00FD4186">
      <w:pPr>
        <w:pStyle w:val="T"/>
        <w:rPr>
          <w:w w:val="100"/>
          <w:vertAlign w:val="subscript"/>
        </w:rPr>
      </w:pPr>
      <w:r>
        <w:rPr>
          <w:i/>
          <w:iCs/>
          <w:w w:val="100"/>
        </w:rPr>
        <w:tab/>
        <w:t>m</w:t>
      </w:r>
      <w:r>
        <w:rPr>
          <w:w w:val="100"/>
          <w:vertAlign w:val="subscript"/>
        </w:rPr>
        <w:t>122 × L-1</w:t>
      </w:r>
      <w:r>
        <w:rPr>
          <w:w w:val="100"/>
        </w:rPr>
        <w:t xml:space="preserve">, </w:t>
      </w:r>
      <w:r>
        <w:rPr>
          <w:i/>
          <w:iCs/>
          <w:w w:val="100"/>
        </w:rPr>
        <w:t>m</w:t>
      </w:r>
      <w:r>
        <w:rPr>
          <w:w w:val="100"/>
          <w:vertAlign w:val="subscript"/>
        </w:rPr>
        <w:t>122 × L-2</w:t>
      </w:r>
      <w:r>
        <w:rPr>
          <w:w w:val="100"/>
        </w:rPr>
        <w:t xml:space="preserve">, …, </w:t>
      </w:r>
      <w:r>
        <w:rPr>
          <w:i/>
          <w:iCs/>
          <w:w w:val="100"/>
        </w:rPr>
        <w:t>m</w:t>
      </w:r>
      <w:r>
        <w:rPr>
          <w:w w:val="100"/>
          <w:vertAlign w:val="subscript"/>
        </w:rPr>
        <w:t>1</w:t>
      </w:r>
      <w:r>
        <w:rPr>
          <w:w w:val="100"/>
        </w:rPr>
        <w:t xml:space="preserve">, </w:t>
      </w:r>
      <w:r>
        <w:rPr>
          <w:i/>
          <w:iCs/>
          <w:w w:val="100"/>
        </w:rPr>
        <w:t>m</w:t>
      </w:r>
      <w:r>
        <w:rPr>
          <w:w w:val="100"/>
          <w:vertAlign w:val="subscript"/>
        </w:rPr>
        <w:t>0</w:t>
      </w:r>
      <w:r>
        <w:rPr>
          <w:w w:val="100"/>
        </w:rPr>
        <w:t xml:space="preserve">, </w:t>
      </w:r>
      <w:r>
        <w:rPr>
          <w:i/>
          <w:iCs/>
          <w:w w:val="100"/>
        </w:rPr>
        <w:t>p</w:t>
      </w:r>
      <w:r>
        <w:rPr>
          <w:w w:val="100"/>
          <w:vertAlign w:val="subscript"/>
        </w:rPr>
        <w:t>1,5</w:t>
      </w:r>
      <w:r>
        <w:rPr>
          <w:w w:val="100"/>
        </w:rPr>
        <w:t xml:space="preserve">, …, </w:t>
      </w:r>
      <w:r>
        <w:rPr>
          <w:i/>
          <w:iCs/>
          <w:w w:val="100"/>
        </w:rPr>
        <w:t>p</w:t>
      </w:r>
      <w:r>
        <w:rPr>
          <w:w w:val="100"/>
          <w:vertAlign w:val="subscript"/>
        </w:rPr>
        <w:t>L,5</w:t>
      </w:r>
      <w:r>
        <w:rPr>
          <w:w w:val="100"/>
        </w:rPr>
        <w:t xml:space="preserve">, …, </w:t>
      </w:r>
      <w:r>
        <w:rPr>
          <w:i/>
          <w:iCs/>
          <w:w w:val="100"/>
        </w:rPr>
        <w:t>p</w:t>
      </w:r>
      <w:r>
        <w:rPr>
          <w:w w:val="100"/>
          <w:vertAlign w:val="subscript"/>
        </w:rPr>
        <w:t>1,0</w:t>
      </w:r>
      <w:r>
        <w:rPr>
          <w:w w:val="100"/>
        </w:rPr>
        <w:t xml:space="preserve">, …, </w:t>
      </w:r>
      <w:r>
        <w:rPr>
          <w:i/>
          <w:iCs/>
          <w:w w:val="100"/>
        </w:rPr>
        <w:t>p</w:t>
      </w:r>
      <w:r>
        <w:rPr>
          <w:w w:val="100"/>
          <w:vertAlign w:val="subscript"/>
        </w:rPr>
        <w:t>L,0</w:t>
      </w:r>
    </w:p>
    <w:p w14:paraId="6F42C5B7" w14:textId="77777777" w:rsidR="00FD4186" w:rsidRDefault="00FD4186">
      <w:pPr>
        <w:pStyle w:val="T"/>
        <w:rPr>
          <w:w w:val="100"/>
        </w:rPr>
      </w:pPr>
      <w:r>
        <w:rPr>
          <w:w w:val="100"/>
        </w:rPr>
        <w:t xml:space="preserve">where </w:t>
      </w:r>
      <w:r>
        <w:rPr>
          <w:i/>
          <w:iCs/>
          <w:w w:val="100"/>
        </w:rPr>
        <w:t>p</w:t>
      </w:r>
      <w:r>
        <w:rPr>
          <w:i/>
          <w:iCs/>
          <w:w w:val="100"/>
          <w:vertAlign w:val="subscript"/>
        </w:rPr>
        <w:t xml:space="preserve">i,r </w:t>
      </w:r>
      <w:r>
        <w:rPr>
          <w:w w:val="100"/>
        </w:rPr>
        <w:t xml:space="preserve">is the </w:t>
      </w:r>
      <w:r>
        <w:rPr>
          <w:i/>
          <w:iCs/>
          <w:w w:val="100"/>
        </w:rPr>
        <w:t>r</w:t>
      </w:r>
      <w:r>
        <w:rPr>
          <w:w w:val="100"/>
          <w:vertAlign w:val="superscript"/>
        </w:rPr>
        <w:t>th</w:t>
      </w:r>
      <w:r>
        <w:rPr>
          <w:w w:val="100"/>
        </w:rPr>
        <w:t xml:space="preserve"> parity symbol of the </w:t>
      </w:r>
      <w:r>
        <w:rPr>
          <w:i/>
          <w:iCs/>
          <w:w w:val="100"/>
        </w:rPr>
        <w:t>i</w:t>
      </w:r>
      <w:r>
        <w:rPr>
          <w:w w:val="100"/>
          <w:vertAlign w:val="superscript"/>
        </w:rPr>
        <w:t>th</w:t>
      </w:r>
      <w:r>
        <w:rPr>
          <w:w w:val="100"/>
        </w:rPr>
        <w:t xml:space="preserve"> encoder.</w:t>
      </w:r>
    </w:p>
    <w:p w14:paraId="6FA7DEBC" w14:textId="0EA059E4" w:rsidR="00FD4186" w:rsidRDefault="00CD05C7">
      <w:pPr>
        <w:pStyle w:val="T"/>
        <w:rPr>
          <w:w w:val="100"/>
        </w:rPr>
      </w:pPr>
      <w:r>
        <w:rPr>
          <w:noProof/>
          <w:w w:val="100"/>
        </w:rPr>
        <w:drawing>
          <wp:inline distT="0" distB="0" distL="0" distR="0" wp14:anchorId="513EA706" wp14:editId="18624FE9">
            <wp:extent cx="5486400" cy="3323590"/>
            <wp:effectExtent l="0" t="0" r="0" b="0"/>
            <wp:docPr id="8"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86400" cy="3323590"/>
                    </a:xfrm>
                    <a:prstGeom prst="rect">
                      <a:avLst/>
                    </a:prstGeom>
                    <a:noFill/>
                    <a:ln>
                      <a:noFill/>
                    </a:ln>
                  </pic:spPr>
                </pic:pic>
              </a:graphicData>
            </a:graphic>
          </wp:inline>
        </w:drawing>
      </w:r>
    </w:p>
    <w:p w14:paraId="1618C9CF" w14:textId="77777777" w:rsidR="00FD4186" w:rsidRDefault="00FD4186" w:rsidP="00CD05C7">
      <w:pPr>
        <w:pStyle w:val="H5"/>
        <w:numPr>
          <w:ilvl w:val="0"/>
          <w:numId w:val="88"/>
        </w:numPr>
        <w:rPr>
          <w:w w:val="100"/>
        </w:rPr>
      </w:pPr>
      <w:bookmarkStart w:id="50" w:name="RTF35343234313a2048352c312e"/>
      <w:r>
        <w:rPr>
          <w:w w:val="100"/>
        </w:rPr>
        <w:lastRenderedPageBreak/>
        <w:t>Reed-Solomon encoder</w:t>
      </w:r>
      <w:bookmarkEnd w:id="50"/>
    </w:p>
    <w:p w14:paraId="5002D93F" w14:textId="77777777" w:rsidR="00FD4186" w:rsidRDefault="00FD4186">
      <w:pPr>
        <w:pStyle w:val="T"/>
        <w:rPr>
          <w:w w:val="100"/>
        </w:rPr>
      </w:pPr>
      <w:r>
        <w:rPr>
          <w:w w:val="100"/>
        </w:rPr>
        <w:t>The PCS sublayer employs a Reed-Solomon code operating over the Galois Field GF(2</w:t>
      </w:r>
      <w:r>
        <w:rPr>
          <w:w w:val="100"/>
          <w:vertAlign w:val="superscript"/>
        </w:rPr>
        <w:t>8</w:t>
      </w:r>
      <w:r>
        <w:rPr>
          <w:w w:val="100"/>
        </w:rPr>
        <w:t xml:space="preserve">) where the symbol size is 8 bits. For the LS_PATH, the encoder processes </w:t>
      </w:r>
      <w:r>
        <w:rPr>
          <w:i/>
          <w:iCs/>
          <w:w w:val="100"/>
        </w:rPr>
        <w:t>k</w:t>
      </w:r>
      <w:r>
        <w:rPr>
          <w:w w:val="100"/>
        </w:rPr>
        <w:t xml:space="preserve"> 8-bit RS FEC message symbols to generate (130</w:t>
      </w:r>
      <w:r>
        <w:rPr>
          <w:w w:val="100"/>
        </w:rPr>
        <w:noBreakHyphen/>
      </w:r>
      <w:r>
        <w:rPr>
          <w:i/>
          <w:iCs/>
          <w:w w:val="100"/>
        </w:rPr>
        <w:t>k</w:t>
      </w:r>
      <w:r>
        <w:rPr>
          <w:w w:val="100"/>
        </w:rPr>
        <w:t xml:space="preserve">) 8-bit RS-FEC parity symbols, which are then appended to the message to produce a codeword of 130 8-bit RS-FEC symbols. For the HS_PATH, the encoder processes </w:t>
      </w:r>
      <w:r>
        <w:rPr>
          <w:i/>
          <w:iCs/>
          <w:w w:val="100"/>
        </w:rPr>
        <w:t>k</w:t>
      </w:r>
      <w:r>
        <w:rPr>
          <w:w w:val="100"/>
        </w:rPr>
        <w:t xml:space="preserve"> 8-bit RS FEC message symbols to generate (128-</w:t>
      </w:r>
      <w:r>
        <w:rPr>
          <w:i/>
          <w:iCs/>
          <w:w w:val="100"/>
        </w:rPr>
        <w:t>k</w:t>
      </w:r>
      <w:r>
        <w:rPr>
          <w:w w:val="100"/>
        </w:rPr>
        <w:t xml:space="preserve">) 8-bit RS-FEC parity symbols, which are then appended to the message to produce a codeword of 128 8-bit RS-FEC symbols. </w:t>
      </w:r>
      <w:r>
        <w:rPr>
          <w:i/>
          <w:iCs/>
          <w:w w:val="100"/>
        </w:rPr>
        <w:t>k</w:t>
      </w:r>
      <w:r>
        <w:rPr>
          <w:w w:val="100"/>
        </w:rPr>
        <w:t xml:space="preserve"> = 124 is adopted for the LS_PATH and </w:t>
      </w:r>
      <w:r>
        <w:rPr>
          <w:i/>
          <w:iCs/>
          <w:w w:val="100"/>
        </w:rPr>
        <w:t>k</w:t>
      </w:r>
      <w:r>
        <w:rPr>
          <w:w w:val="100"/>
        </w:rPr>
        <w:t> = 122 is adopted for the HS_PATH. For the purposes of this clause, the respective particular Reed-Solomon code is denoted as RS</w:t>
      </w:r>
      <w:r>
        <w:rPr>
          <w:w w:val="100"/>
        </w:rPr>
        <w:noBreakHyphen/>
        <w:t>FEC(</w:t>
      </w:r>
      <w:r>
        <w:rPr>
          <w:i/>
          <w:iCs/>
          <w:w w:val="100"/>
        </w:rPr>
        <w:t>n</w:t>
      </w:r>
      <w:r>
        <w:rPr>
          <w:w w:val="100"/>
        </w:rPr>
        <w:t>,</w:t>
      </w:r>
      <w:r>
        <w:rPr>
          <w:i/>
          <w:iCs/>
          <w:w w:val="100"/>
        </w:rPr>
        <w:t>k</w:t>
      </w:r>
      <w:r>
        <w:rPr>
          <w:w w:val="100"/>
        </w:rPr>
        <w:t xml:space="preserve">), where </w:t>
      </w:r>
      <w:r>
        <w:rPr>
          <w:i/>
          <w:iCs/>
          <w:w w:val="100"/>
        </w:rPr>
        <w:t>n</w:t>
      </w:r>
      <w:r>
        <w:rPr>
          <w:w w:val="100"/>
        </w:rPr>
        <w:t xml:space="preserve"> designates the FEC code block with </w:t>
      </w:r>
      <w:r>
        <w:rPr>
          <w:i/>
          <w:iCs/>
          <w:w w:val="100"/>
        </w:rPr>
        <w:t>n </w:t>
      </w:r>
      <w:r>
        <w:rPr>
          <w:w w:val="100"/>
        </w:rPr>
        <w:t xml:space="preserve">= 130 for the LS_PATH and </w:t>
      </w:r>
      <w:r>
        <w:rPr>
          <w:i/>
          <w:iCs/>
          <w:w w:val="100"/>
        </w:rPr>
        <w:t>n </w:t>
      </w:r>
      <w:r>
        <w:rPr>
          <w:w w:val="100"/>
        </w:rPr>
        <w:t>= 128 for the HS_PATH.</w:t>
      </w:r>
    </w:p>
    <w:p w14:paraId="185537EE" w14:textId="77777777" w:rsidR="00FD4186" w:rsidRDefault="00FD4186">
      <w:pPr>
        <w:pStyle w:val="T"/>
        <w:rPr>
          <w:w w:val="100"/>
        </w:rPr>
      </w:pPr>
      <w:r>
        <w:rPr>
          <w:w w:val="100"/>
        </w:rPr>
        <w:t xml:space="preserve">The code is based on the generating polynomial shown in </w:t>
      </w:r>
      <w:r>
        <w:rPr>
          <w:w w:val="100"/>
        </w:rPr>
        <w:fldChar w:fldCharType="begin"/>
      </w:r>
      <w:r>
        <w:rPr>
          <w:w w:val="100"/>
        </w:rPr>
        <w:instrText xml:space="preserve"> REF  RTF31333339343a204571756174 \h</w:instrText>
      </w:r>
      <w:r>
        <w:rPr>
          <w:w w:val="100"/>
        </w:rPr>
      </w:r>
      <w:r>
        <w:rPr>
          <w:w w:val="100"/>
        </w:rPr>
        <w:fldChar w:fldCharType="separate"/>
      </w:r>
      <w:r>
        <w:rPr>
          <w:w w:val="100"/>
        </w:rPr>
        <w:t>Equation (202–1)</w:t>
      </w:r>
      <w:r>
        <w:rPr>
          <w:w w:val="100"/>
        </w:rPr>
        <w:fldChar w:fldCharType="end"/>
      </w:r>
      <w:r>
        <w:rPr>
          <w:w w:val="100"/>
        </w:rPr>
        <w:t>.</w:t>
      </w:r>
    </w:p>
    <w:p w14:paraId="184F6A79" w14:textId="77777777" w:rsidR="00FD4186" w:rsidRDefault="00FD4186" w:rsidP="00CD05C7">
      <w:pPr>
        <w:pStyle w:val="Equation"/>
        <w:numPr>
          <w:ilvl w:val="0"/>
          <w:numId w:val="89"/>
        </w:numPr>
        <w:ind w:left="0" w:firstLine="200"/>
        <w:rPr>
          <w:w w:val="100"/>
        </w:rPr>
      </w:pPr>
      <w:bookmarkStart w:id="51" w:name="RTF31333339343a204571756174"/>
    </w:p>
    <w:bookmarkEnd w:id="51"/>
    <w:p w14:paraId="39B46299" w14:textId="2147F509" w:rsidR="00FD4186" w:rsidRDefault="00CD05C7">
      <w:pPr>
        <w:pStyle w:val="T"/>
        <w:rPr>
          <w:w w:val="100"/>
        </w:rPr>
      </w:pPr>
      <w:r>
        <w:rPr>
          <w:noProof/>
          <w:w w:val="100"/>
        </w:rPr>
        <w:drawing>
          <wp:inline distT="0" distB="0" distL="0" distR="0" wp14:anchorId="6B9A6519" wp14:editId="3BCC222D">
            <wp:extent cx="4206240" cy="485140"/>
            <wp:effectExtent l="0" t="0" r="0" b="0"/>
            <wp:docPr id="9"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06240" cy="485140"/>
                    </a:xfrm>
                    <a:prstGeom prst="rect">
                      <a:avLst/>
                    </a:prstGeom>
                    <a:noFill/>
                    <a:ln>
                      <a:noFill/>
                    </a:ln>
                  </pic:spPr>
                </pic:pic>
              </a:graphicData>
            </a:graphic>
          </wp:inline>
        </w:drawing>
      </w:r>
      <w:r w:rsidR="00FD4186">
        <w:rPr>
          <w:w w:val="100"/>
        </w:rPr>
        <w:t xml:space="preserve">In </w:t>
      </w:r>
      <w:r w:rsidR="00FD4186">
        <w:rPr>
          <w:w w:val="100"/>
        </w:rPr>
        <w:fldChar w:fldCharType="begin"/>
      </w:r>
      <w:r w:rsidR="00FD4186">
        <w:rPr>
          <w:w w:val="100"/>
        </w:rPr>
        <w:instrText xml:space="preserve"> REF  RTF31333339343a204571756174 \h</w:instrText>
      </w:r>
      <w:r w:rsidR="00FD4186">
        <w:rPr>
          <w:w w:val="100"/>
        </w:rPr>
      </w:r>
      <w:r w:rsidR="00FD4186">
        <w:rPr>
          <w:w w:val="100"/>
        </w:rPr>
        <w:fldChar w:fldCharType="separate"/>
      </w:r>
      <w:r w:rsidR="00FD4186">
        <w:rPr>
          <w:w w:val="100"/>
        </w:rPr>
        <w:t>Equation (202–1)</w:t>
      </w:r>
      <w:r w:rsidR="00FD4186">
        <w:rPr>
          <w:w w:val="100"/>
        </w:rPr>
        <w:fldChar w:fldCharType="end"/>
      </w:r>
      <w:r w:rsidR="00FD4186">
        <w:rPr>
          <w:w w:val="100"/>
        </w:rPr>
        <w:t xml:space="preserve">, </w:t>
      </w:r>
      <w:r w:rsidR="00FD4186">
        <w:rPr>
          <w:rFonts w:ascii="Symbol" w:hAnsi="Symbol" w:cs="Symbol"/>
          <w:w w:val="100"/>
        </w:rPr>
        <w:t>a</w:t>
      </w:r>
      <w:r w:rsidR="00FD4186">
        <w:rPr>
          <w:w w:val="100"/>
        </w:rPr>
        <w:t xml:space="preserve"> is a primitive element of the finite field defined by the primitive polynomial </w:t>
      </w:r>
      <w:r>
        <w:rPr>
          <w:noProof/>
          <w:w w:val="100"/>
        </w:rPr>
        <w:drawing>
          <wp:inline distT="0" distB="0" distL="0" distR="0" wp14:anchorId="1D255AB5" wp14:editId="0BBB1C44">
            <wp:extent cx="1431290" cy="191135"/>
            <wp:effectExtent l="0" t="0" r="0" b="0"/>
            <wp:docPr id="10"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31290" cy="191135"/>
                    </a:xfrm>
                    <a:prstGeom prst="rect">
                      <a:avLst/>
                    </a:prstGeom>
                    <a:noFill/>
                    <a:ln>
                      <a:noFill/>
                    </a:ln>
                  </pic:spPr>
                </pic:pic>
              </a:graphicData>
            </a:graphic>
          </wp:inline>
        </w:drawing>
      </w:r>
      <w:r w:rsidR="00FD4186">
        <w:rPr>
          <w:w w:val="100"/>
        </w:rPr>
        <w:t>.</w:t>
      </w:r>
    </w:p>
    <w:p w14:paraId="58375BBA" w14:textId="77777777" w:rsidR="00FD4186" w:rsidRDefault="00FD4186">
      <w:pPr>
        <w:pStyle w:val="T"/>
        <w:rPr>
          <w:w w:val="100"/>
        </w:rPr>
      </w:pPr>
      <w:r>
        <w:rPr>
          <w:w w:val="100"/>
        </w:rPr>
        <w:fldChar w:fldCharType="begin"/>
      </w:r>
      <w:r>
        <w:rPr>
          <w:w w:val="100"/>
        </w:rPr>
        <w:instrText xml:space="preserve"> REF  RTF32353137353a204571756174 \h</w:instrText>
      </w:r>
      <w:r>
        <w:rPr>
          <w:w w:val="100"/>
        </w:rPr>
      </w:r>
      <w:r>
        <w:rPr>
          <w:w w:val="100"/>
        </w:rPr>
        <w:fldChar w:fldCharType="separate"/>
      </w:r>
      <w:r>
        <w:rPr>
          <w:w w:val="100"/>
        </w:rPr>
        <w:t>Equation (202–2)</w:t>
      </w:r>
      <w:r>
        <w:rPr>
          <w:w w:val="100"/>
        </w:rPr>
        <w:fldChar w:fldCharType="end"/>
      </w:r>
      <w:r>
        <w:rPr>
          <w:w w:val="100"/>
        </w:rPr>
        <w:t xml:space="preserve"> defines the message polynomial </w:t>
      </w:r>
      <w:r>
        <w:rPr>
          <w:i/>
          <w:iCs/>
          <w:w w:val="100"/>
        </w:rPr>
        <w:t>m</w:t>
      </w:r>
      <w:r>
        <w:rPr>
          <w:w w:val="100"/>
        </w:rPr>
        <w:t>(</w:t>
      </w:r>
      <w:r>
        <w:rPr>
          <w:i/>
          <w:iCs/>
          <w:w w:val="100"/>
        </w:rPr>
        <w:t>x</w:t>
      </w:r>
      <w:r>
        <w:rPr>
          <w:w w:val="100"/>
        </w:rPr>
        <w:t xml:space="preserve">) whose coefficients are the message symbols </w:t>
      </w:r>
      <w:r>
        <w:rPr>
          <w:i/>
          <w:iCs/>
          <w:w w:val="100"/>
        </w:rPr>
        <w:t>m</w:t>
      </w:r>
      <w:r>
        <w:rPr>
          <w:i/>
          <w:iCs/>
          <w:w w:val="100"/>
          <w:vertAlign w:val="subscript"/>
        </w:rPr>
        <w:t>k</w:t>
      </w:r>
      <w:r>
        <w:rPr>
          <w:w w:val="100"/>
          <w:vertAlign w:val="subscript"/>
        </w:rPr>
        <w:t>-1</w:t>
      </w:r>
      <w:r>
        <w:rPr>
          <w:w w:val="100"/>
        </w:rPr>
        <w:t xml:space="preserve"> to </w:t>
      </w:r>
      <w:r>
        <w:rPr>
          <w:i/>
          <w:iCs/>
          <w:w w:val="100"/>
        </w:rPr>
        <w:t>m</w:t>
      </w:r>
      <w:r>
        <w:rPr>
          <w:w w:val="100"/>
          <w:vertAlign w:val="subscript"/>
        </w:rPr>
        <w:t>0</w:t>
      </w:r>
      <w:r>
        <w:rPr>
          <w:w w:val="100"/>
        </w:rPr>
        <w:t>.</w:t>
      </w:r>
    </w:p>
    <w:p w14:paraId="5EC6C7BC" w14:textId="77777777" w:rsidR="00FD4186" w:rsidRDefault="00FD4186" w:rsidP="00CD05C7">
      <w:pPr>
        <w:pStyle w:val="Equation"/>
        <w:numPr>
          <w:ilvl w:val="0"/>
          <w:numId w:val="90"/>
        </w:numPr>
        <w:ind w:left="0" w:firstLine="200"/>
        <w:rPr>
          <w:w w:val="100"/>
        </w:rPr>
      </w:pPr>
      <w:bookmarkStart w:id="52" w:name="RTF32353137353a204571756174"/>
    </w:p>
    <w:bookmarkEnd w:id="52"/>
    <w:p w14:paraId="0AE956FC" w14:textId="18823ECF" w:rsidR="00FD4186" w:rsidRDefault="00CD05C7">
      <w:pPr>
        <w:pStyle w:val="T"/>
        <w:rPr>
          <w:w w:val="100"/>
        </w:rPr>
      </w:pPr>
      <w:r>
        <w:rPr>
          <w:noProof/>
          <w:w w:val="100"/>
        </w:rPr>
        <w:drawing>
          <wp:inline distT="0" distB="0" distL="0" distR="0" wp14:anchorId="3D159783" wp14:editId="69846E24">
            <wp:extent cx="3084830" cy="230505"/>
            <wp:effectExtent l="0" t="0" r="0" b="0"/>
            <wp:docPr id="11"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84830" cy="230505"/>
                    </a:xfrm>
                    <a:prstGeom prst="rect">
                      <a:avLst/>
                    </a:prstGeom>
                    <a:noFill/>
                    <a:ln>
                      <a:noFill/>
                    </a:ln>
                  </pic:spPr>
                </pic:pic>
              </a:graphicData>
            </a:graphic>
          </wp:inline>
        </w:drawing>
      </w:r>
      <w:r w:rsidR="00FD4186">
        <w:rPr>
          <w:w w:val="100"/>
        </w:rPr>
        <w:t xml:space="preserve">Each message symbol </w:t>
      </w:r>
      <w:r w:rsidR="00FD4186">
        <w:rPr>
          <w:i/>
          <w:iCs/>
          <w:w w:val="100"/>
        </w:rPr>
        <w:t>m</w:t>
      </w:r>
      <w:r w:rsidR="00FD4186">
        <w:rPr>
          <w:i/>
          <w:iCs/>
          <w:w w:val="100"/>
          <w:vertAlign w:val="subscript"/>
        </w:rPr>
        <w:t>i</w:t>
      </w:r>
      <w:r w:rsidR="00FD4186">
        <w:rPr>
          <w:w w:val="100"/>
        </w:rPr>
        <w:t xml:space="preserve"> is the bit vector (</w:t>
      </w:r>
      <w:r w:rsidR="00FD4186">
        <w:rPr>
          <w:i/>
          <w:iCs/>
          <w:w w:val="100"/>
        </w:rPr>
        <w:t>m</w:t>
      </w:r>
      <w:r w:rsidR="00FD4186">
        <w:rPr>
          <w:i/>
          <w:iCs/>
          <w:w w:val="100"/>
          <w:vertAlign w:val="subscript"/>
        </w:rPr>
        <w:t>i</w:t>
      </w:r>
      <w:r w:rsidR="00FD4186">
        <w:rPr>
          <w:w w:val="100"/>
          <w:vertAlign w:val="subscript"/>
        </w:rPr>
        <w:t>,7</w:t>
      </w:r>
      <w:r w:rsidR="00FD4186">
        <w:rPr>
          <w:w w:val="100"/>
        </w:rPr>
        <w:t xml:space="preserve">, </w:t>
      </w:r>
      <w:r w:rsidR="00FD4186">
        <w:rPr>
          <w:i/>
          <w:iCs/>
          <w:w w:val="100"/>
        </w:rPr>
        <w:t>m</w:t>
      </w:r>
      <w:r w:rsidR="00FD4186">
        <w:rPr>
          <w:i/>
          <w:iCs/>
          <w:w w:val="100"/>
          <w:vertAlign w:val="subscript"/>
        </w:rPr>
        <w:t>i</w:t>
      </w:r>
      <w:r w:rsidR="00FD4186">
        <w:rPr>
          <w:w w:val="100"/>
          <w:vertAlign w:val="subscript"/>
        </w:rPr>
        <w:t>,6</w:t>
      </w:r>
      <w:r w:rsidR="00FD4186">
        <w:rPr>
          <w:w w:val="100"/>
        </w:rPr>
        <w:t xml:space="preserve">, …, </w:t>
      </w:r>
      <w:r w:rsidR="00FD4186">
        <w:rPr>
          <w:i/>
          <w:iCs/>
          <w:w w:val="100"/>
        </w:rPr>
        <w:t>m</w:t>
      </w:r>
      <w:r w:rsidR="00FD4186">
        <w:rPr>
          <w:i/>
          <w:iCs/>
          <w:w w:val="100"/>
          <w:vertAlign w:val="subscript"/>
        </w:rPr>
        <w:t>i</w:t>
      </w:r>
      <w:r w:rsidR="00FD4186">
        <w:rPr>
          <w:w w:val="100"/>
          <w:vertAlign w:val="subscript"/>
        </w:rPr>
        <w:t>,1</w:t>
      </w:r>
      <w:r w:rsidR="00FD4186">
        <w:rPr>
          <w:w w:val="100"/>
        </w:rPr>
        <w:t xml:space="preserve">, </w:t>
      </w:r>
      <w:r w:rsidR="00FD4186">
        <w:rPr>
          <w:i/>
          <w:iCs/>
          <w:w w:val="100"/>
        </w:rPr>
        <w:t>m</w:t>
      </w:r>
      <w:r w:rsidR="00FD4186">
        <w:rPr>
          <w:i/>
          <w:iCs/>
          <w:w w:val="100"/>
          <w:vertAlign w:val="subscript"/>
        </w:rPr>
        <w:t>i</w:t>
      </w:r>
      <w:r w:rsidR="00FD4186">
        <w:rPr>
          <w:w w:val="100"/>
          <w:vertAlign w:val="subscript"/>
        </w:rPr>
        <w:t>,0</w:t>
      </w:r>
      <w:r w:rsidR="00FD4186">
        <w:rPr>
          <w:w w:val="100"/>
        </w:rPr>
        <w:t xml:space="preserve">), which is identified with the element of the finite field </w:t>
      </w:r>
      <w:r w:rsidR="00FD4186">
        <w:rPr>
          <w:i/>
          <w:iCs/>
          <w:w w:val="100"/>
        </w:rPr>
        <w:t>m</w:t>
      </w:r>
      <w:r w:rsidR="00FD4186">
        <w:rPr>
          <w:i/>
          <w:iCs/>
          <w:w w:val="100"/>
          <w:vertAlign w:val="subscript"/>
        </w:rPr>
        <w:t>i</w:t>
      </w:r>
      <w:r w:rsidR="00FD4186">
        <w:rPr>
          <w:w w:val="100"/>
          <w:vertAlign w:val="subscript"/>
        </w:rPr>
        <w:t>,0</w:t>
      </w:r>
      <w:r w:rsidR="00FD4186">
        <w:rPr>
          <w:w w:val="100"/>
        </w:rPr>
        <w:t xml:space="preserve"> is the first bit transmitted. The message symbols are composed of the bits in tx_RSmessage&lt;(8 ×</w:t>
      </w:r>
      <w:r w:rsidR="00FD4186">
        <w:rPr>
          <w:w w:val="100"/>
          <w:sz w:val="18"/>
          <w:szCs w:val="18"/>
        </w:rPr>
        <w:t xml:space="preserve"> </w:t>
      </w:r>
      <w:r w:rsidR="00FD4186">
        <w:rPr>
          <w:i/>
          <w:iCs/>
          <w:w w:val="100"/>
        </w:rPr>
        <w:t>k</w:t>
      </w:r>
      <w:r w:rsidR="00FD4186">
        <w:rPr>
          <w:w w:val="100"/>
        </w:rPr>
        <w:t xml:space="preserve"> - 1):0&gt;.</w:t>
      </w:r>
    </w:p>
    <w:p w14:paraId="34BAB34D" w14:textId="77777777" w:rsidR="00FD4186" w:rsidRDefault="00FD4186">
      <w:pPr>
        <w:pStyle w:val="T"/>
        <w:keepNext/>
        <w:rPr>
          <w:w w:val="100"/>
        </w:rPr>
      </w:pPr>
      <w:r>
        <w:rPr>
          <w:w w:val="100"/>
        </w:rPr>
        <w:t xml:space="preserve">For LS_TX, </w:t>
      </w:r>
      <w:r>
        <w:rPr>
          <w:i/>
          <w:iCs/>
          <w:w w:val="100"/>
        </w:rPr>
        <w:t>m</w:t>
      </w:r>
      <w:r>
        <w:rPr>
          <w:i/>
          <w:iCs/>
          <w:w w:val="100"/>
          <w:vertAlign w:val="subscript"/>
        </w:rPr>
        <w:t>i,j</w:t>
      </w:r>
      <w:r>
        <w:rPr>
          <w:w w:val="100"/>
        </w:rPr>
        <w:t xml:space="preserve"> = tx_RSmessage&lt;(123 - </w:t>
      </w:r>
      <w:r>
        <w:rPr>
          <w:i/>
          <w:iCs/>
          <w:w w:val="100"/>
        </w:rPr>
        <w:t>i</w:t>
      </w:r>
      <w:r>
        <w:rPr>
          <w:w w:val="100"/>
        </w:rPr>
        <w:t>) ×</w:t>
      </w:r>
      <w:r>
        <w:rPr>
          <w:w w:val="100"/>
          <w:sz w:val="18"/>
          <w:szCs w:val="18"/>
        </w:rPr>
        <w:t xml:space="preserve"> </w:t>
      </w:r>
      <w:r>
        <w:rPr>
          <w:w w:val="100"/>
        </w:rPr>
        <w:t xml:space="preserve">8 + </w:t>
      </w:r>
      <w:r>
        <w:rPr>
          <w:i/>
          <w:iCs/>
          <w:w w:val="100"/>
        </w:rPr>
        <w:t>j</w:t>
      </w:r>
      <w:r>
        <w:rPr>
          <w:w w:val="100"/>
        </w:rPr>
        <w:t xml:space="preserve">&gt;, for </w:t>
      </w:r>
      <w:r>
        <w:rPr>
          <w:i/>
          <w:iCs/>
          <w:w w:val="100"/>
        </w:rPr>
        <w:t>i</w:t>
      </w:r>
      <w:r>
        <w:rPr>
          <w:w w:val="100"/>
        </w:rPr>
        <w:t xml:space="preserve"> = 0 to 123, and </w:t>
      </w:r>
      <w:r>
        <w:rPr>
          <w:i/>
          <w:iCs/>
          <w:w w:val="100"/>
        </w:rPr>
        <w:t>i</w:t>
      </w:r>
      <w:r>
        <w:rPr>
          <w:w w:val="100"/>
        </w:rPr>
        <w:t xml:space="preserve"> = 0 to 7.</w:t>
      </w:r>
    </w:p>
    <w:p w14:paraId="797D5BD3" w14:textId="77777777" w:rsidR="00FD4186" w:rsidRDefault="00FD4186">
      <w:pPr>
        <w:pStyle w:val="T"/>
        <w:keepNext/>
        <w:rPr>
          <w:w w:val="100"/>
        </w:rPr>
      </w:pPr>
      <w:r>
        <w:rPr>
          <w:w w:val="100"/>
        </w:rPr>
        <w:t>tx_RSmessage&lt;991:0&gt; prior to RS-FEC(130,124) encoder is formed as follows:</w:t>
      </w:r>
    </w:p>
    <w:p w14:paraId="59389919" w14:textId="77777777" w:rsidR="00FD4186" w:rsidRDefault="00FD4186">
      <w:pPr>
        <w:pStyle w:val="Hh"/>
        <w:spacing w:before="240"/>
        <w:rPr>
          <w:w w:val="100"/>
        </w:rPr>
      </w:pPr>
      <w:r>
        <w:rPr>
          <w:w w:val="100"/>
        </w:rPr>
        <w:t>tx_RSmessage&lt;974:0&gt; = tx_group15x65B&lt;974:0&gt;.</w:t>
      </w:r>
    </w:p>
    <w:p w14:paraId="6B564034" w14:textId="77777777" w:rsidR="00FD4186" w:rsidRDefault="00FD4186">
      <w:pPr>
        <w:pStyle w:val="Hh"/>
        <w:rPr>
          <w:w w:val="100"/>
        </w:rPr>
      </w:pPr>
      <w:r>
        <w:rPr>
          <w:w w:val="100"/>
        </w:rPr>
        <w:t>tx_RSmessage&lt;991:975&gt; = OAM_field&lt;16:0&gt;.</w:t>
      </w:r>
    </w:p>
    <w:p w14:paraId="66E9E8D9" w14:textId="77777777" w:rsidR="00FD4186" w:rsidRDefault="00FD4186">
      <w:pPr>
        <w:pStyle w:val="T"/>
        <w:rPr>
          <w:w w:val="100"/>
          <w:sz w:val="24"/>
          <w:szCs w:val="24"/>
        </w:rPr>
      </w:pPr>
      <w:r>
        <w:rPr>
          <w:w w:val="100"/>
        </w:rPr>
        <w:t xml:space="preserve">For HS_TX, </w:t>
      </w:r>
      <w:r>
        <w:rPr>
          <w:i/>
          <w:iCs/>
          <w:w w:val="100"/>
        </w:rPr>
        <w:t>m</w:t>
      </w:r>
      <w:r>
        <w:rPr>
          <w:i/>
          <w:iCs/>
          <w:w w:val="100"/>
          <w:vertAlign w:val="subscript"/>
        </w:rPr>
        <w:t>i,j</w:t>
      </w:r>
      <w:r>
        <w:rPr>
          <w:w w:val="100"/>
        </w:rPr>
        <w:t xml:space="preserve"> = tx_RSmessage&lt;(121 - </w:t>
      </w:r>
      <w:r>
        <w:rPr>
          <w:i/>
          <w:iCs/>
          <w:w w:val="100"/>
        </w:rPr>
        <w:t>i</w:t>
      </w:r>
      <w:r>
        <w:rPr>
          <w:w w:val="100"/>
        </w:rPr>
        <w:t>) ×</w:t>
      </w:r>
      <w:r>
        <w:rPr>
          <w:w w:val="100"/>
          <w:sz w:val="18"/>
          <w:szCs w:val="18"/>
        </w:rPr>
        <w:t xml:space="preserve"> </w:t>
      </w:r>
      <w:r>
        <w:rPr>
          <w:w w:val="100"/>
        </w:rPr>
        <w:t xml:space="preserve">8 + </w:t>
      </w:r>
      <w:r>
        <w:rPr>
          <w:i/>
          <w:iCs/>
          <w:w w:val="100"/>
        </w:rPr>
        <w:t>i</w:t>
      </w:r>
      <w:r>
        <w:rPr>
          <w:w w:val="100"/>
        </w:rPr>
        <w:t xml:space="preserve">&gt;, for </w:t>
      </w:r>
      <w:r>
        <w:rPr>
          <w:i/>
          <w:iCs/>
          <w:w w:val="100"/>
        </w:rPr>
        <w:t>i</w:t>
      </w:r>
      <w:r>
        <w:rPr>
          <w:w w:val="100"/>
        </w:rPr>
        <w:t xml:space="preserve"> = 0 to 121, and </w:t>
      </w:r>
      <w:r>
        <w:rPr>
          <w:i/>
          <w:iCs/>
          <w:w w:val="100"/>
        </w:rPr>
        <w:t>i</w:t>
      </w:r>
      <w:r>
        <w:rPr>
          <w:w w:val="100"/>
        </w:rPr>
        <w:t xml:space="preserve"> = 0 to 7.</w:t>
      </w:r>
    </w:p>
    <w:p w14:paraId="3696C4A5" w14:textId="77777777" w:rsidR="00FD4186" w:rsidRDefault="00FD4186">
      <w:pPr>
        <w:pStyle w:val="T"/>
        <w:rPr>
          <w:w w:val="100"/>
        </w:rPr>
      </w:pPr>
      <w:r>
        <w:rPr>
          <w:w w:val="100"/>
        </w:rPr>
        <w:t xml:space="preserve">tx_RSmessage&lt;975:0&gt; prior to RS-FEC(128,122) encoder is formed as follows for L = 1 (see </w:t>
      </w:r>
      <w:r>
        <w:rPr>
          <w:w w:val="100"/>
        </w:rPr>
        <w:fldChar w:fldCharType="begin"/>
      </w:r>
      <w:r>
        <w:rPr>
          <w:w w:val="100"/>
        </w:rPr>
        <w:instrText xml:space="preserve"> REF  RTF37333530383a2048352c312e \h</w:instrText>
      </w:r>
      <w:r>
        <w:rPr>
          <w:w w:val="100"/>
        </w:rPr>
      </w:r>
      <w:r>
        <w:rPr>
          <w:w w:val="100"/>
        </w:rPr>
        <w:fldChar w:fldCharType="separate"/>
      </w:r>
      <w:r>
        <w:rPr>
          <w:w w:val="100"/>
        </w:rPr>
        <w:t>202.3.2.2.14</w:t>
      </w:r>
      <w:r>
        <w:rPr>
          <w:w w:val="100"/>
        </w:rPr>
        <w:fldChar w:fldCharType="end"/>
      </w:r>
      <w:r>
        <w:rPr>
          <w:w w:val="100"/>
        </w:rPr>
        <w:t>):</w:t>
      </w:r>
    </w:p>
    <w:p w14:paraId="5102B26D" w14:textId="77777777" w:rsidR="00FD4186" w:rsidRDefault="00FD4186">
      <w:pPr>
        <w:pStyle w:val="Hh"/>
        <w:spacing w:before="240"/>
        <w:rPr>
          <w:w w:val="100"/>
        </w:rPr>
      </w:pPr>
      <w:r>
        <w:rPr>
          <w:w w:val="100"/>
        </w:rPr>
        <w:t>tx_RSmessage&lt;974:0&gt; = tx_group15x65B&lt;974:0&gt;.</w:t>
      </w:r>
    </w:p>
    <w:p w14:paraId="6F83DA2F" w14:textId="77777777" w:rsidR="00FD4186" w:rsidRDefault="00FD4186">
      <w:pPr>
        <w:pStyle w:val="Hh"/>
        <w:rPr>
          <w:w w:val="100"/>
        </w:rPr>
      </w:pPr>
      <w:r>
        <w:rPr>
          <w:w w:val="100"/>
        </w:rPr>
        <w:t>tx_RSmessage&lt;975&gt; = OAM_field&lt;0&gt;.</w:t>
      </w:r>
    </w:p>
    <w:p w14:paraId="30562E11" w14:textId="77777777" w:rsidR="00FD4186" w:rsidRDefault="00FD4186">
      <w:pPr>
        <w:pStyle w:val="T"/>
        <w:rPr>
          <w:w w:val="100"/>
        </w:rPr>
      </w:pPr>
      <w:r>
        <w:rPr>
          <w:w w:val="100"/>
        </w:rPr>
        <w:t xml:space="preserve">For L = 2 and L = 4, see both </w:t>
      </w:r>
      <w:r>
        <w:rPr>
          <w:w w:val="100"/>
        </w:rPr>
        <w:fldChar w:fldCharType="begin"/>
      </w:r>
      <w:r>
        <w:rPr>
          <w:w w:val="100"/>
        </w:rPr>
        <w:instrText xml:space="preserve"> REF  RTF37333530383a2048352c312e \h</w:instrText>
      </w:r>
      <w:r>
        <w:rPr>
          <w:w w:val="100"/>
        </w:rPr>
      </w:r>
      <w:r>
        <w:rPr>
          <w:w w:val="100"/>
        </w:rPr>
        <w:fldChar w:fldCharType="separate"/>
      </w:r>
      <w:r>
        <w:rPr>
          <w:w w:val="100"/>
        </w:rPr>
        <w:t>202.3.2.2.14</w:t>
      </w:r>
      <w:r>
        <w:rPr>
          <w:w w:val="100"/>
        </w:rPr>
        <w:fldChar w:fldCharType="end"/>
      </w:r>
      <w:r>
        <w:rPr>
          <w:w w:val="100"/>
        </w:rPr>
        <w:t xml:space="preserve"> and </w:t>
      </w:r>
      <w:r>
        <w:rPr>
          <w:w w:val="100"/>
        </w:rPr>
        <w:fldChar w:fldCharType="begin"/>
      </w:r>
      <w:r>
        <w:rPr>
          <w:w w:val="100"/>
        </w:rPr>
        <w:instrText xml:space="preserve"> REF  RTF36303939343a2048352c312e \h</w:instrText>
      </w:r>
      <w:r>
        <w:rPr>
          <w:w w:val="100"/>
        </w:rPr>
      </w:r>
      <w:r>
        <w:rPr>
          <w:w w:val="100"/>
        </w:rPr>
        <w:fldChar w:fldCharType="separate"/>
      </w:r>
      <w:r>
        <w:rPr>
          <w:w w:val="100"/>
        </w:rPr>
        <w:t>202.3.2.2.15</w:t>
      </w:r>
      <w:r>
        <w:rPr>
          <w:w w:val="100"/>
        </w:rPr>
        <w:fldChar w:fldCharType="end"/>
      </w:r>
      <w:r>
        <w:rPr>
          <w:w w:val="100"/>
        </w:rPr>
        <w:t>.</w:t>
      </w:r>
    </w:p>
    <w:p w14:paraId="753218B7" w14:textId="77777777" w:rsidR="00FD4186" w:rsidRDefault="00FD4186">
      <w:pPr>
        <w:pStyle w:val="T"/>
        <w:rPr>
          <w:w w:val="100"/>
        </w:rPr>
      </w:pPr>
      <w:r>
        <w:rPr>
          <w:w w:val="100"/>
        </w:rPr>
        <w:t xml:space="preserve">The first symbol input to the encoder is </w:t>
      </w:r>
      <w:r>
        <w:rPr>
          <w:i/>
          <w:iCs/>
          <w:w w:val="100"/>
        </w:rPr>
        <w:t>m</w:t>
      </w:r>
      <w:r>
        <w:rPr>
          <w:i/>
          <w:iCs/>
          <w:w w:val="100"/>
          <w:vertAlign w:val="subscript"/>
        </w:rPr>
        <w:t>k</w:t>
      </w:r>
      <w:r>
        <w:rPr>
          <w:w w:val="100"/>
          <w:vertAlign w:val="subscript"/>
        </w:rPr>
        <w:t>-1</w:t>
      </w:r>
      <w:r>
        <w:rPr>
          <w:w w:val="100"/>
        </w:rPr>
        <w:t>.</w:t>
      </w:r>
    </w:p>
    <w:p w14:paraId="1DEB1CD1" w14:textId="77777777" w:rsidR="00FD4186" w:rsidRDefault="00FD4186">
      <w:pPr>
        <w:pStyle w:val="T"/>
        <w:rPr>
          <w:w w:val="100"/>
        </w:rPr>
      </w:pPr>
      <w:r>
        <w:rPr>
          <w:w w:val="100"/>
        </w:rPr>
        <w:fldChar w:fldCharType="begin"/>
      </w:r>
      <w:r>
        <w:rPr>
          <w:w w:val="100"/>
        </w:rPr>
        <w:instrText xml:space="preserve"> REF  RTF38373936393a204571756174 \h</w:instrText>
      </w:r>
      <w:r>
        <w:rPr>
          <w:w w:val="100"/>
        </w:rPr>
      </w:r>
      <w:r>
        <w:rPr>
          <w:w w:val="100"/>
        </w:rPr>
        <w:fldChar w:fldCharType="separate"/>
      </w:r>
      <w:r>
        <w:rPr>
          <w:w w:val="100"/>
        </w:rPr>
        <w:t>Equation (202–3)</w:t>
      </w:r>
      <w:r>
        <w:rPr>
          <w:w w:val="100"/>
        </w:rPr>
        <w:fldChar w:fldCharType="end"/>
      </w:r>
      <w:r>
        <w:rPr>
          <w:w w:val="100"/>
        </w:rPr>
        <w:t xml:space="preserve"> defines the parity polynomial </w:t>
      </w:r>
      <w:r>
        <w:rPr>
          <w:i/>
          <w:iCs/>
          <w:w w:val="100"/>
        </w:rPr>
        <w:t>p</w:t>
      </w:r>
      <w:r>
        <w:rPr>
          <w:w w:val="100"/>
        </w:rPr>
        <w:t>(</w:t>
      </w:r>
      <w:r>
        <w:rPr>
          <w:i/>
          <w:iCs/>
          <w:w w:val="100"/>
        </w:rPr>
        <w:t>x</w:t>
      </w:r>
      <w:r>
        <w:rPr>
          <w:w w:val="100"/>
        </w:rPr>
        <w:t xml:space="preserve">) whose coefficients are the message symbols </w:t>
      </w:r>
      <w:r>
        <w:rPr>
          <w:i/>
          <w:iCs/>
          <w:w w:val="100"/>
        </w:rPr>
        <w:t>p</w:t>
      </w:r>
      <w:r>
        <w:rPr>
          <w:i/>
          <w:iCs/>
          <w:w w:val="100"/>
          <w:vertAlign w:val="subscript"/>
        </w:rPr>
        <w:t>n</w:t>
      </w:r>
      <w:r>
        <w:rPr>
          <w:w w:val="100"/>
          <w:vertAlign w:val="subscript"/>
        </w:rPr>
        <w:t>-</w:t>
      </w:r>
      <w:r>
        <w:rPr>
          <w:i/>
          <w:iCs/>
          <w:w w:val="100"/>
          <w:vertAlign w:val="subscript"/>
        </w:rPr>
        <w:t>k</w:t>
      </w:r>
      <w:r>
        <w:rPr>
          <w:w w:val="100"/>
          <w:vertAlign w:val="subscript"/>
        </w:rPr>
        <w:t>-1</w:t>
      </w:r>
      <w:r>
        <w:rPr>
          <w:w w:val="100"/>
        </w:rPr>
        <w:t xml:space="preserve"> to </w:t>
      </w:r>
      <w:r>
        <w:rPr>
          <w:i/>
          <w:iCs/>
          <w:w w:val="100"/>
        </w:rPr>
        <w:t>p</w:t>
      </w:r>
      <w:r>
        <w:rPr>
          <w:w w:val="100"/>
          <w:vertAlign w:val="subscript"/>
        </w:rPr>
        <w:t>0</w:t>
      </w:r>
      <w:r>
        <w:rPr>
          <w:w w:val="100"/>
        </w:rPr>
        <w:t>.</w:t>
      </w:r>
    </w:p>
    <w:p w14:paraId="5FBD4CF9" w14:textId="77777777" w:rsidR="00FD4186" w:rsidRDefault="00FD4186" w:rsidP="00CD05C7">
      <w:pPr>
        <w:pStyle w:val="Equation"/>
        <w:numPr>
          <w:ilvl w:val="0"/>
          <w:numId w:val="91"/>
        </w:numPr>
        <w:ind w:left="0" w:firstLine="200"/>
        <w:rPr>
          <w:w w:val="100"/>
        </w:rPr>
      </w:pPr>
      <w:bookmarkStart w:id="53" w:name="RTF38373936393a204571756174"/>
    </w:p>
    <w:bookmarkEnd w:id="53"/>
    <w:p w14:paraId="7C3EDE7F" w14:textId="669C5365" w:rsidR="00FD4186" w:rsidRDefault="00CD05C7">
      <w:pPr>
        <w:pStyle w:val="T"/>
        <w:rPr>
          <w:w w:val="100"/>
        </w:rPr>
      </w:pPr>
      <w:r>
        <w:rPr>
          <w:noProof/>
          <w:w w:val="100"/>
        </w:rPr>
        <w:drawing>
          <wp:inline distT="0" distB="0" distL="0" distR="0" wp14:anchorId="00625A8E" wp14:editId="7955AB5F">
            <wp:extent cx="3363595" cy="230505"/>
            <wp:effectExtent l="0" t="0" r="0" b="0"/>
            <wp:docPr id="12"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63595" cy="230505"/>
                    </a:xfrm>
                    <a:prstGeom prst="rect">
                      <a:avLst/>
                    </a:prstGeom>
                    <a:noFill/>
                    <a:ln>
                      <a:noFill/>
                    </a:ln>
                  </pic:spPr>
                </pic:pic>
              </a:graphicData>
            </a:graphic>
          </wp:inline>
        </w:drawing>
      </w:r>
      <w:r w:rsidR="00FD4186">
        <w:rPr>
          <w:w w:val="100"/>
        </w:rPr>
        <w:t xml:space="preserve">Each parity symbol </w:t>
      </w:r>
      <w:r w:rsidR="00FD4186">
        <w:rPr>
          <w:i/>
          <w:iCs/>
          <w:w w:val="100"/>
        </w:rPr>
        <w:t>p</w:t>
      </w:r>
      <w:r w:rsidR="00FD4186">
        <w:rPr>
          <w:i/>
          <w:iCs/>
          <w:w w:val="100"/>
          <w:vertAlign w:val="subscript"/>
        </w:rPr>
        <w:t>i</w:t>
      </w:r>
      <w:r w:rsidR="00FD4186">
        <w:rPr>
          <w:w w:val="100"/>
        </w:rPr>
        <w:t xml:space="preserve"> is the bit vector (</w:t>
      </w:r>
      <w:r w:rsidR="00FD4186">
        <w:rPr>
          <w:i/>
          <w:iCs/>
          <w:w w:val="100"/>
        </w:rPr>
        <w:t>p</w:t>
      </w:r>
      <w:r w:rsidR="00FD4186">
        <w:rPr>
          <w:i/>
          <w:iCs/>
          <w:w w:val="100"/>
          <w:vertAlign w:val="subscript"/>
        </w:rPr>
        <w:t>i</w:t>
      </w:r>
      <w:r w:rsidR="00FD4186">
        <w:rPr>
          <w:w w:val="100"/>
          <w:vertAlign w:val="subscript"/>
        </w:rPr>
        <w:t>,7</w:t>
      </w:r>
      <w:r w:rsidR="00FD4186">
        <w:rPr>
          <w:w w:val="100"/>
        </w:rPr>
        <w:t xml:space="preserve">, </w:t>
      </w:r>
      <w:r w:rsidR="00FD4186">
        <w:rPr>
          <w:i/>
          <w:iCs/>
          <w:w w:val="100"/>
        </w:rPr>
        <w:t>p</w:t>
      </w:r>
      <w:r w:rsidR="00FD4186">
        <w:rPr>
          <w:i/>
          <w:iCs/>
          <w:w w:val="100"/>
          <w:vertAlign w:val="subscript"/>
        </w:rPr>
        <w:t>i</w:t>
      </w:r>
      <w:r w:rsidR="00FD4186">
        <w:rPr>
          <w:w w:val="100"/>
          <w:vertAlign w:val="subscript"/>
        </w:rPr>
        <w:t>,6</w:t>
      </w:r>
      <w:r w:rsidR="00FD4186">
        <w:rPr>
          <w:w w:val="100"/>
        </w:rPr>
        <w:t xml:space="preserve">, …, </w:t>
      </w:r>
      <w:r w:rsidR="00FD4186">
        <w:rPr>
          <w:i/>
          <w:iCs/>
          <w:w w:val="100"/>
        </w:rPr>
        <w:t>p</w:t>
      </w:r>
      <w:r w:rsidR="00FD4186">
        <w:rPr>
          <w:i/>
          <w:iCs/>
          <w:w w:val="100"/>
          <w:vertAlign w:val="subscript"/>
        </w:rPr>
        <w:t>i</w:t>
      </w:r>
      <w:r w:rsidR="00FD4186">
        <w:rPr>
          <w:w w:val="100"/>
          <w:vertAlign w:val="subscript"/>
        </w:rPr>
        <w:t>,1</w:t>
      </w:r>
      <w:r w:rsidR="00FD4186">
        <w:rPr>
          <w:w w:val="100"/>
        </w:rPr>
        <w:t xml:space="preserve">, </w:t>
      </w:r>
      <w:r w:rsidR="00FD4186">
        <w:rPr>
          <w:i/>
          <w:iCs/>
          <w:w w:val="100"/>
        </w:rPr>
        <w:t>p</w:t>
      </w:r>
      <w:r w:rsidR="00FD4186">
        <w:rPr>
          <w:i/>
          <w:iCs/>
          <w:w w:val="100"/>
          <w:vertAlign w:val="subscript"/>
        </w:rPr>
        <w:t>i</w:t>
      </w:r>
      <w:r w:rsidR="00FD4186">
        <w:rPr>
          <w:w w:val="100"/>
          <w:vertAlign w:val="subscript"/>
        </w:rPr>
        <w:t>,0</w:t>
      </w:r>
      <w:r w:rsidR="00FD4186">
        <w:rPr>
          <w:w w:val="100"/>
        </w:rPr>
        <w:t xml:space="preserve">), which is identified with the element of the finite field. </w:t>
      </w:r>
      <w:r w:rsidR="00FD4186">
        <w:rPr>
          <w:i/>
          <w:iCs/>
          <w:w w:val="100"/>
        </w:rPr>
        <w:t>p</w:t>
      </w:r>
      <w:r w:rsidR="00FD4186">
        <w:rPr>
          <w:i/>
          <w:iCs/>
          <w:w w:val="100"/>
          <w:vertAlign w:val="subscript"/>
        </w:rPr>
        <w:t>i</w:t>
      </w:r>
      <w:r w:rsidR="00FD4186">
        <w:rPr>
          <w:w w:val="100"/>
          <w:vertAlign w:val="subscript"/>
        </w:rPr>
        <w:t>,0</w:t>
      </w:r>
      <w:r w:rsidR="00FD4186">
        <w:rPr>
          <w:w w:val="100"/>
        </w:rPr>
        <w:t xml:space="preserve"> is the first bit transmitted.</w:t>
      </w:r>
    </w:p>
    <w:p w14:paraId="12EA9983" w14:textId="77777777" w:rsidR="00FD4186" w:rsidRDefault="00FD4186">
      <w:pPr>
        <w:pStyle w:val="T"/>
        <w:rPr>
          <w:w w:val="100"/>
        </w:rPr>
      </w:pPr>
      <w:r>
        <w:rPr>
          <w:w w:val="100"/>
        </w:rPr>
        <w:t xml:space="preserve">The parity polynomial is the remainder from the division of </w:t>
      </w:r>
      <w:r>
        <w:rPr>
          <w:i/>
          <w:iCs/>
          <w:w w:val="100"/>
        </w:rPr>
        <w:t>m</w:t>
      </w:r>
      <w:r>
        <w:rPr>
          <w:w w:val="100"/>
        </w:rPr>
        <w:t>(</w:t>
      </w:r>
      <w:r>
        <w:rPr>
          <w:i/>
          <w:iCs/>
          <w:w w:val="100"/>
        </w:rPr>
        <w:t>x</w:t>
      </w:r>
      <w:r>
        <w:rPr>
          <w:w w:val="100"/>
        </w:rPr>
        <w:t xml:space="preserve">) by </w:t>
      </w:r>
      <w:r>
        <w:rPr>
          <w:i/>
          <w:iCs/>
          <w:w w:val="100"/>
        </w:rPr>
        <w:t>g</w:t>
      </w:r>
      <w:r>
        <w:rPr>
          <w:w w:val="100"/>
        </w:rPr>
        <w:t>(</w:t>
      </w:r>
      <w:r>
        <w:rPr>
          <w:i/>
          <w:iCs/>
          <w:w w:val="100"/>
        </w:rPr>
        <w:t>x</w:t>
      </w:r>
      <w:r>
        <w:rPr>
          <w:w w:val="100"/>
        </w:rPr>
        <w:t xml:space="preserve">). This can be computed using the shift register implementation illustrated in </w:t>
      </w:r>
      <w:r>
        <w:rPr>
          <w:w w:val="100"/>
        </w:rPr>
        <w:fldChar w:fldCharType="begin"/>
      </w:r>
      <w:r>
        <w:rPr>
          <w:w w:val="100"/>
        </w:rPr>
        <w:instrText xml:space="preserve"> REF  RTF36333636303a204669675469 \h</w:instrText>
      </w:r>
      <w:r>
        <w:rPr>
          <w:w w:val="100"/>
        </w:rPr>
      </w:r>
      <w:r>
        <w:rPr>
          <w:w w:val="100"/>
        </w:rPr>
        <w:fldChar w:fldCharType="separate"/>
      </w:r>
      <w:r>
        <w:rPr>
          <w:w w:val="100"/>
        </w:rPr>
        <w:t>Figure 202–9</w:t>
      </w:r>
      <w:r>
        <w:rPr>
          <w:w w:val="100"/>
        </w:rPr>
        <w:fldChar w:fldCharType="end"/>
      </w:r>
      <w:r>
        <w:rPr>
          <w:w w:val="100"/>
        </w:rPr>
        <w:t xml:space="preserve">. The outputs of the delay elements are initialized to zero prior to the computation of the parity for a given message. After the last message symbol, </w:t>
      </w:r>
      <w:r>
        <w:rPr>
          <w:i/>
          <w:iCs/>
          <w:w w:val="100"/>
        </w:rPr>
        <w:t>m</w:t>
      </w:r>
      <w:r>
        <w:rPr>
          <w:w w:val="100"/>
          <w:vertAlign w:val="subscript"/>
        </w:rPr>
        <w:t>0</w:t>
      </w:r>
      <w:r>
        <w:rPr>
          <w:w w:val="100"/>
        </w:rPr>
        <w:t>, is processed by the encoder, the outputs of the delay elements are the parity symbols for that message.</w:t>
      </w:r>
    </w:p>
    <w:p w14:paraId="4D0FF54E" w14:textId="77777777" w:rsidR="00FD4186" w:rsidRDefault="00FD4186">
      <w:pPr>
        <w:pStyle w:val="T"/>
        <w:rPr>
          <w:w w:val="100"/>
        </w:rPr>
      </w:pPr>
      <w:r>
        <w:rPr>
          <w:w w:val="100"/>
        </w:rPr>
        <w:t xml:space="preserve">The codeword polynomial </w:t>
      </w:r>
      <w:r>
        <w:rPr>
          <w:i/>
          <w:iCs/>
          <w:w w:val="100"/>
        </w:rPr>
        <w:t>c</w:t>
      </w:r>
      <w:r>
        <w:rPr>
          <w:w w:val="100"/>
        </w:rPr>
        <w:t>(</w:t>
      </w:r>
      <w:r>
        <w:rPr>
          <w:i/>
          <w:iCs/>
          <w:w w:val="100"/>
        </w:rPr>
        <w:t>x</w:t>
      </w:r>
      <w:r>
        <w:rPr>
          <w:w w:val="100"/>
        </w:rPr>
        <w:t xml:space="preserve">) is then the sum of </w:t>
      </w:r>
      <w:r>
        <w:rPr>
          <w:i/>
          <w:iCs/>
          <w:w w:val="100"/>
        </w:rPr>
        <w:t>m</w:t>
      </w:r>
      <w:r>
        <w:rPr>
          <w:w w:val="100"/>
        </w:rPr>
        <w:t>(</w:t>
      </w:r>
      <w:r>
        <w:rPr>
          <w:i/>
          <w:iCs/>
          <w:w w:val="100"/>
        </w:rPr>
        <w:t>x</w:t>
      </w:r>
      <w:r>
        <w:rPr>
          <w:w w:val="100"/>
        </w:rPr>
        <w:t xml:space="preserve">) and </w:t>
      </w:r>
      <w:r>
        <w:rPr>
          <w:i/>
          <w:iCs/>
          <w:w w:val="100"/>
        </w:rPr>
        <w:t>p</w:t>
      </w:r>
      <w:r>
        <w:rPr>
          <w:w w:val="100"/>
        </w:rPr>
        <w:t>(</w:t>
      </w:r>
      <w:r>
        <w:rPr>
          <w:i/>
          <w:iCs/>
          <w:w w:val="100"/>
        </w:rPr>
        <w:t>x</w:t>
      </w:r>
      <w:r>
        <w:rPr>
          <w:w w:val="100"/>
        </w:rPr>
        <w:t>) where the coefficient of the highest power of </w:t>
      </w:r>
      <w:r>
        <w:rPr>
          <w:i/>
          <w:iCs/>
          <w:w w:val="100"/>
        </w:rPr>
        <w:t>x</w:t>
      </w:r>
      <w:r>
        <w:rPr>
          <w:w w:val="100"/>
        </w:rPr>
        <w:t xml:space="preserve"> (e.g., </w:t>
      </w:r>
      <w:r>
        <w:rPr>
          <w:i/>
          <w:iCs/>
          <w:w w:val="100"/>
        </w:rPr>
        <w:t>c</w:t>
      </w:r>
      <w:r>
        <w:rPr>
          <w:w w:val="100"/>
          <w:vertAlign w:val="subscript"/>
        </w:rPr>
        <w:t>129</w:t>
      </w:r>
      <w:r>
        <w:rPr>
          <w:w w:val="100"/>
        </w:rPr>
        <w:t xml:space="preserve"> = </w:t>
      </w:r>
      <w:r>
        <w:rPr>
          <w:i/>
          <w:iCs/>
          <w:w w:val="100"/>
        </w:rPr>
        <w:t>m</w:t>
      </w:r>
      <w:r>
        <w:rPr>
          <w:i/>
          <w:iCs/>
          <w:w w:val="100"/>
          <w:vertAlign w:val="subscript"/>
        </w:rPr>
        <w:t>k</w:t>
      </w:r>
      <w:r>
        <w:rPr>
          <w:w w:val="100"/>
          <w:vertAlign w:val="subscript"/>
        </w:rPr>
        <w:t>-1</w:t>
      </w:r>
      <w:r>
        <w:rPr>
          <w:w w:val="100"/>
        </w:rPr>
        <w:t xml:space="preserve">) is transmitted first and the coefficient of the lowest power of </w:t>
      </w:r>
      <w:r>
        <w:rPr>
          <w:i/>
          <w:iCs/>
          <w:w w:val="100"/>
        </w:rPr>
        <w:t>x</w:t>
      </w:r>
      <w:r>
        <w:rPr>
          <w:w w:val="100"/>
        </w:rPr>
        <w:t xml:space="preserve"> (e.g., </w:t>
      </w:r>
      <w:r>
        <w:rPr>
          <w:i/>
          <w:iCs/>
          <w:w w:val="100"/>
        </w:rPr>
        <w:t>c</w:t>
      </w:r>
      <w:r>
        <w:rPr>
          <w:w w:val="100"/>
          <w:vertAlign w:val="subscript"/>
        </w:rPr>
        <w:t>0</w:t>
      </w:r>
      <w:r>
        <w:rPr>
          <w:w w:val="100"/>
        </w:rPr>
        <w:t xml:space="preserve"> = </w:t>
      </w:r>
      <w:r>
        <w:rPr>
          <w:i/>
          <w:iCs/>
          <w:w w:val="100"/>
        </w:rPr>
        <w:t>p</w:t>
      </w:r>
      <w:r>
        <w:rPr>
          <w:w w:val="100"/>
          <w:vertAlign w:val="subscript"/>
        </w:rPr>
        <w:t>0</w:t>
      </w:r>
      <w:r>
        <w:rPr>
          <w:w w:val="100"/>
        </w:rPr>
        <w:t>) is transmitted last. The first bit transmitted from each symbol is bit 0.</w:t>
      </w:r>
    </w:p>
    <w:p w14:paraId="78428C72" w14:textId="749803E9" w:rsidR="00FD4186" w:rsidRDefault="00CD05C7">
      <w:pPr>
        <w:pStyle w:val="T"/>
        <w:pageBreakBefore/>
        <w:rPr>
          <w:w w:val="100"/>
        </w:rPr>
      </w:pPr>
      <w:r>
        <w:rPr>
          <w:noProof/>
          <w:w w:val="100"/>
        </w:rPr>
        <w:lastRenderedPageBreak/>
        <w:drawing>
          <wp:inline distT="0" distB="0" distL="0" distR="0" wp14:anchorId="5838A485" wp14:editId="7A8FAACA">
            <wp:extent cx="5486400" cy="2854325"/>
            <wp:effectExtent l="0" t="0" r="0" b="0"/>
            <wp:docPr id="13"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86400" cy="2854325"/>
                    </a:xfrm>
                    <a:prstGeom prst="rect">
                      <a:avLst/>
                    </a:prstGeom>
                    <a:noFill/>
                    <a:ln>
                      <a:noFill/>
                    </a:ln>
                  </pic:spPr>
                </pic:pic>
              </a:graphicData>
            </a:graphic>
          </wp:inline>
        </w:drawing>
      </w:r>
    </w:p>
    <w:p w14:paraId="2C12ECD3" w14:textId="77777777" w:rsidR="00FD4186" w:rsidRDefault="00FD4186">
      <w:pPr>
        <w:pStyle w:val="T"/>
        <w:rPr>
          <w:w w:val="100"/>
        </w:rPr>
      </w:pPr>
      <w:r>
        <w:rPr>
          <w:w w:val="100"/>
        </w:rPr>
        <w:t xml:space="preserve">The coefficients of the generator polynomial for the code are presented in </w:t>
      </w:r>
      <w:r>
        <w:rPr>
          <w:w w:val="100"/>
        </w:rPr>
        <w:fldChar w:fldCharType="begin"/>
      </w:r>
      <w:r>
        <w:rPr>
          <w:w w:val="100"/>
        </w:rPr>
        <w:instrText xml:space="preserve"> REF  RTF32313130333a205461626c65 \h</w:instrText>
      </w:r>
      <w:r>
        <w:rPr>
          <w:w w:val="100"/>
        </w:rPr>
      </w:r>
      <w:r>
        <w:rPr>
          <w:w w:val="100"/>
        </w:rPr>
        <w:fldChar w:fldCharType="separate"/>
      </w:r>
      <w:r>
        <w:rPr>
          <w:w w:val="100"/>
        </w:rPr>
        <w:t>Table 202–4</w:t>
      </w:r>
      <w:r>
        <w:rPr>
          <w:w w:val="100"/>
        </w:rPr>
        <w:fldChar w:fldCharType="end"/>
      </w:r>
    </w:p>
    <w:tbl>
      <w:tblPr>
        <w:tblW w:w="0" w:type="auto"/>
        <w:jc w:val="center"/>
        <w:tblLayout w:type="fixed"/>
        <w:tblCellMar>
          <w:top w:w="120" w:type="dxa"/>
          <w:left w:w="120" w:type="dxa"/>
          <w:bottom w:w="60" w:type="dxa"/>
          <w:right w:w="120" w:type="dxa"/>
        </w:tblCellMar>
        <w:tblLook w:val="0000" w:firstRow="0" w:lastRow="0" w:firstColumn="0" w:lastColumn="0" w:noHBand="0" w:noVBand="0"/>
      </w:tblPr>
      <w:tblGrid>
        <w:gridCol w:w="1200"/>
        <w:gridCol w:w="2800"/>
        <w:gridCol w:w="2800"/>
      </w:tblGrid>
      <w:tr w:rsidR="00D2607E" w14:paraId="36604ECC" w14:textId="77777777">
        <w:trPr>
          <w:jc w:val="center"/>
        </w:trPr>
        <w:tc>
          <w:tcPr>
            <w:tcW w:w="6800" w:type="dxa"/>
            <w:gridSpan w:val="3"/>
            <w:tcBorders>
              <w:top w:val="nil"/>
              <w:left w:val="nil"/>
              <w:bottom w:val="nil"/>
              <w:right w:val="nil"/>
            </w:tcBorders>
            <w:tcMar>
              <w:top w:w="120" w:type="dxa"/>
              <w:left w:w="120" w:type="dxa"/>
              <w:bottom w:w="60" w:type="dxa"/>
              <w:right w:w="120" w:type="dxa"/>
            </w:tcMar>
            <w:vAlign w:val="center"/>
          </w:tcPr>
          <w:p w14:paraId="6D14146B" w14:textId="77777777" w:rsidR="00FD4186" w:rsidRDefault="00FD4186" w:rsidP="00CD05C7">
            <w:pPr>
              <w:pStyle w:val="TableTitle"/>
              <w:numPr>
                <w:ilvl w:val="0"/>
                <w:numId w:val="92"/>
              </w:numPr>
            </w:pPr>
            <w:bookmarkStart w:id="54" w:name="RTF32313130333a205461626c65"/>
            <w:r>
              <w:rPr>
                <w:w w:val="100"/>
              </w:rPr>
              <w:t xml:space="preserve">Coefficients of the generator polynomial </w:t>
            </w:r>
            <w:bookmarkEnd w:id="54"/>
            <w:r>
              <w:rPr>
                <w:rFonts w:ascii="Times New Roman" w:hAnsi="Times New Roman" w:cs="Times New Roman"/>
                <w:i/>
                <w:iCs/>
                <w:w w:val="100"/>
              </w:rPr>
              <w:t>g</w:t>
            </w:r>
            <w:r>
              <w:rPr>
                <w:rFonts w:ascii="Times New Roman" w:hAnsi="Times New Roman" w:cs="Times New Roman"/>
                <w:i/>
                <w:iCs/>
                <w:w w:val="100"/>
                <w:vertAlign w:val="subscript"/>
              </w:rPr>
              <w:t>i</w:t>
            </w:r>
            <w:r>
              <w:rPr>
                <w:w w:val="100"/>
              </w:rPr>
              <w:t xml:space="preserve"> (decimal)</w:t>
            </w:r>
          </w:p>
        </w:tc>
      </w:tr>
      <w:tr w:rsidR="00D2607E" w14:paraId="56E1DA1A" w14:textId="77777777">
        <w:trPr>
          <w:trHeight w:val="440"/>
          <w:jc w:val="center"/>
        </w:trPr>
        <w:tc>
          <w:tcPr>
            <w:tcW w:w="1200" w:type="dxa"/>
            <w:tcBorders>
              <w:top w:val="single" w:sz="10" w:space="0" w:color="000000"/>
              <w:left w:val="single" w:sz="10" w:space="0" w:color="000000"/>
              <w:bottom w:val="single" w:sz="10" w:space="0" w:color="000000"/>
              <w:right w:val="single" w:sz="2" w:space="0" w:color="000000"/>
            </w:tcBorders>
            <w:tcMar>
              <w:top w:w="160" w:type="dxa"/>
              <w:left w:w="120" w:type="dxa"/>
              <w:bottom w:w="100" w:type="dxa"/>
              <w:right w:w="120" w:type="dxa"/>
            </w:tcMar>
            <w:vAlign w:val="center"/>
          </w:tcPr>
          <w:p w14:paraId="27BBC0C0" w14:textId="77777777" w:rsidR="00FD4186" w:rsidRDefault="00FD4186">
            <w:pPr>
              <w:pStyle w:val="CellHeading"/>
              <w:rPr>
                <w:i/>
                <w:iCs/>
              </w:rPr>
            </w:pPr>
            <w:r>
              <w:rPr>
                <w:i/>
                <w:iCs/>
                <w:w w:val="100"/>
              </w:rPr>
              <w:t>i</w:t>
            </w:r>
          </w:p>
        </w:tc>
        <w:tc>
          <w:tcPr>
            <w:tcW w:w="2800" w:type="dxa"/>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14:paraId="68DE5B04" w14:textId="77777777" w:rsidR="00FD4186" w:rsidRDefault="00FD4186">
            <w:pPr>
              <w:pStyle w:val="CellHeading"/>
            </w:pPr>
            <w:r>
              <w:rPr>
                <w:w w:val="100"/>
              </w:rPr>
              <w:t>RS-FEC(130,124)</w:t>
            </w:r>
          </w:p>
        </w:tc>
        <w:tc>
          <w:tcPr>
            <w:tcW w:w="2800" w:type="dxa"/>
            <w:tcBorders>
              <w:top w:val="single" w:sz="10" w:space="0" w:color="000000"/>
              <w:left w:val="single" w:sz="2" w:space="0" w:color="000000"/>
              <w:bottom w:val="single" w:sz="10" w:space="0" w:color="000000"/>
              <w:right w:val="single" w:sz="10" w:space="0" w:color="000000"/>
            </w:tcBorders>
            <w:tcMar>
              <w:top w:w="160" w:type="dxa"/>
              <w:left w:w="120" w:type="dxa"/>
              <w:bottom w:w="100" w:type="dxa"/>
              <w:right w:w="120" w:type="dxa"/>
            </w:tcMar>
            <w:vAlign w:val="center"/>
          </w:tcPr>
          <w:p w14:paraId="35569D6B" w14:textId="77777777" w:rsidR="00FD4186" w:rsidRDefault="00FD4186">
            <w:pPr>
              <w:pStyle w:val="CellHeading"/>
            </w:pPr>
            <w:r>
              <w:rPr>
                <w:w w:val="100"/>
              </w:rPr>
              <w:t>RS-FEC(128,122)</w:t>
            </w:r>
          </w:p>
        </w:tc>
      </w:tr>
      <w:tr w:rsidR="00D2607E" w14:paraId="40B64492" w14:textId="77777777">
        <w:trPr>
          <w:trHeight w:val="360"/>
          <w:jc w:val="center"/>
        </w:trPr>
        <w:tc>
          <w:tcPr>
            <w:tcW w:w="120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3178F52F" w14:textId="77777777" w:rsidR="00FD4186" w:rsidRDefault="00FD4186">
            <w:pPr>
              <w:pStyle w:val="CellBodyCenter"/>
            </w:pPr>
            <w:r>
              <w:rPr>
                <w:w w:val="100"/>
              </w:rPr>
              <w:t>0</w:t>
            </w:r>
          </w:p>
        </w:tc>
        <w:tc>
          <w:tcPr>
            <w:tcW w:w="28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0862C878" w14:textId="77777777" w:rsidR="00FD4186" w:rsidRDefault="00FD4186">
            <w:pPr>
              <w:pStyle w:val="CellBodyCenter"/>
            </w:pPr>
            <w:r>
              <w:rPr>
                <w:w w:val="100"/>
              </w:rPr>
              <w:t>38</w:t>
            </w:r>
          </w:p>
        </w:tc>
        <w:tc>
          <w:tcPr>
            <w:tcW w:w="28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50B16681" w14:textId="77777777" w:rsidR="00FD4186" w:rsidRDefault="00FD4186">
            <w:pPr>
              <w:pStyle w:val="CellBodyCenter"/>
            </w:pPr>
            <w:r>
              <w:rPr>
                <w:w w:val="100"/>
              </w:rPr>
              <w:t>38</w:t>
            </w:r>
          </w:p>
        </w:tc>
      </w:tr>
      <w:tr w:rsidR="00D2607E" w14:paraId="50009F65" w14:textId="77777777">
        <w:trPr>
          <w:trHeight w:val="360"/>
          <w:jc w:val="center"/>
        </w:trPr>
        <w:tc>
          <w:tcPr>
            <w:tcW w:w="120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2B71697C" w14:textId="77777777" w:rsidR="00FD4186" w:rsidRDefault="00FD4186">
            <w:pPr>
              <w:pStyle w:val="CellBodyCenter"/>
            </w:pPr>
            <w:r>
              <w:rPr>
                <w:w w:val="100"/>
              </w:rPr>
              <w:t>1</w:t>
            </w:r>
          </w:p>
        </w:tc>
        <w:tc>
          <w:tcPr>
            <w:tcW w:w="28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38E888B9" w14:textId="77777777" w:rsidR="00FD4186" w:rsidRDefault="00FD4186">
            <w:pPr>
              <w:pStyle w:val="CellBodyCenter"/>
            </w:pPr>
            <w:r>
              <w:rPr>
                <w:w w:val="100"/>
              </w:rPr>
              <w:t>227</w:t>
            </w:r>
          </w:p>
        </w:tc>
        <w:tc>
          <w:tcPr>
            <w:tcW w:w="28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4BD1F068" w14:textId="77777777" w:rsidR="00FD4186" w:rsidRDefault="00FD4186">
            <w:pPr>
              <w:pStyle w:val="CellBodyCenter"/>
            </w:pPr>
            <w:r>
              <w:rPr>
                <w:w w:val="100"/>
              </w:rPr>
              <w:t>227</w:t>
            </w:r>
          </w:p>
        </w:tc>
      </w:tr>
      <w:tr w:rsidR="00D2607E" w14:paraId="488D1266" w14:textId="77777777">
        <w:trPr>
          <w:trHeight w:val="360"/>
          <w:jc w:val="center"/>
        </w:trPr>
        <w:tc>
          <w:tcPr>
            <w:tcW w:w="120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42EFC8D2" w14:textId="77777777" w:rsidR="00FD4186" w:rsidRDefault="00FD4186">
            <w:pPr>
              <w:pStyle w:val="CellBodyCenter"/>
            </w:pPr>
            <w:r>
              <w:rPr>
                <w:w w:val="100"/>
              </w:rPr>
              <w:t>2</w:t>
            </w:r>
          </w:p>
        </w:tc>
        <w:tc>
          <w:tcPr>
            <w:tcW w:w="28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03F8060C" w14:textId="77777777" w:rsidR="00FD4186" w:rsidRDefault="00FD4186">
            <w:pPr>
              <w:pStyle w:val="CellBodyCenter"/>
            </w:pPr>
            <w:r>
              <w:rPr>
                <w:w w:val="100"/>
              </w:rPr>
              <w:t>32</w:t>
            </w:r>
          </w:p>
        </w:tc>
        <w:tc>
          <w:tcPr>
            <w:tcW w:w="28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5D0CA119" w14:textId="77777777" w:rsidR="00FD4186" w:rsidRDefault="00FD4186">
            <w:pPr>
              <w:pStyle w:val="CellBodyCenter"/>
            </w:pPr>
            <w:r>
              <w:rPr>
                <w:w w:val="100"/>
              </w:rPr>
              <w:t>32</w:t>
            </w:r>
          </w:p>
        </w:tc>
      </w:tr>
      <w:tr w:rsidR="00D2607E" w14:paraId="3B4D9E07" w14:textId="77777777">
        <w:trPr>
          <w:trHeight w:val="360"/>
          <w:jc w:val="center"/>
        </w:trPr>
        <w:tc>
          <w:tcPr>
            <w:tcW w:w="120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6707B67C" w14:textId="77777777" w:rsidR="00FD4186" w:rsidRDefault="00FD4186">
            <w:pPr>
              <w:pStyle w:val="CellBodyCenter"/>
            </w:pPr>
            <w:r>
              <w:rPr>
                <w:w w:val="100"/>
              </w:rPr>
              <w:t>3</w:t>
            </w:r>
          </w:p>
        </w:tc>
        <w:tc>
          <w:tcPr>
            <w:tcW w:w="28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2DF08E50" w14:textId="77777777" w:rsidR="00FD4186" w:rsidRDefault="00FD4186">
            <w:pPr>
              <w:pStyle w:val="CellBodyCenter"/>
            </w:pPr>
            <w:r>
              <w:rPr>
                <w:w w:val="100"/>
              </w:rPr>
              <w:t>218</w:t>
            </w:r>
          </w:p>
        </w:tc>
        <w:tc>
          <w:tcPr>
            <w:tcW w:w="28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00904FAF" w14:textId="77777777" w:rsidR="00FD4186" w:rsidRDefault="00FD4186">
            <w:pPr>
              <w:pStyle w:val="CellBodyCenter"/>
            </w:pPr>
            <w:r>
              <w:rPr>
                <w:w w:val="100"/>
              </w:rPr>
              <w:t>218</w:t>
            </w:r>
          </w:p>
        </w:tc>
      </w:tr>
      <w:tr w:rsidR="00D2607E" w14:paraId="3B57C69F" w14:textId="77777777">
        <w:trPr>
          <w:trHeight w:val="360"/>
          <w:jc w:val="center"/>
        </w:trPr>
        <w:tc>
          <w:tcPr>
            <w:tcW w:w="120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2BB447E4" w14:textId="77777777" w:rsidR="00FD4186" w:rsidRDefault="00FD4186">
            <w:pPr>
              <w:pStyle w:val="CellBodyCenter"/>
            </w:pPr>
            <w:r>
              <w:rPr>
                <w:w w:val="100"/>
              </w:rPr>
              <w:t>4</w:t>
            </w:r>
          </w:p>
        </w:tc>
        <w:tc>
          <w:tcPr>
            <w:tcW w:w="28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3E36B07F" w14:textId="77777777" w:rsidR="00FD4186" w:rsidRDefault="00FD4186">
            <w:pPr>
              <w:pStyle w:val="CellBodyCenter"/>
            </w:pPr>
            <w:r>
              <w:rPr>
                <w:w w:val="100"/>
              </w:rPr>
              <w:t>1</w:t>
            </w:r>
          </w:p>
        </w:tc>
        <w:tc>
          <w:tcPr>
            <w:tcW w:w="28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531DDA97" w14:textId="77777777" w:rsidR="00FD4186" w:rsidRDefault="00FD4186">
            <w:pPr>
              <w:pStyle w:val="CellBodyCenter"/>
            </w:pPr>
            <w:r>
              <w:rPr>
                <w:w w:val="100"/>
              </w:rPr>
              <w:t>1</w:t>
            </w:r>
          </w:p>
        </w:tc>
      </w:tr>
      <w:tr w:rsidR="00D2607E" w14:paraId="6E06FFB0" w14:textId="77777777">
        <w:trPr>
          <w:trHeight w:val="360"/>
          <w:jc w:val="center"/>
        </w:trPr>
        <w:tc>
          <w:tcPr>
            <w:tcW w:w="120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316B8D97" w14:textId="77777777" w:rsidR="00FD4186" w:rsidRDefault="00FD4186">
            <w:pPr>
              <w:pStyle w:val="CellBodyCenter"/>
            </w:pPr>
            <w:r>
              <w:rPr>
                <w:w w:val="100"/>
              </w:rPr>
              <w:t>5</w:t>
            </w:r>
          </w:p>
        </w:tc>
        <w:tc>
          <w:tcPr>
            <w:tcW w:w="28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0623ACCE" w14:textId="77777777" w:rsidR="00FD4186" w:rsidRDefault="00FD4186">
            <w:pPr>
              <w:pStyle w:val="CellBodyCenter"/>
            </w:pPr>
            <w:r>
              <w:rPr>
                <w:w w:val="100"/>
              </w:rPr>
              <w:t>63</w:t>
            </w:r>
          </w:p>
        </w:tc>
        <w:tc>
          <w:tcPr>
            <w:tcW w:w="28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21A9113C" w14:textId="77777777" w:rsidR="00FD4186" w:rsidRDefault="00FD4186">
            <w:pPr>
              <w:pStyle w:val="CellBodyCenter"/>
            </w:pPr>
            <w:r>
              <w:rPr>
                <w:w w:val="100"/>
              </w:rPr>
              <w:t>63</w:t>
            </w:r>
          </w:p>
        </w:tc>
      </w:tr>
      <w:tr w:rsidR="00D2607E" w14:paraId="3F55266B" w14:textId="77777777">
        <w:trPr>
          <w:trHeight w:val="360"/>
          <w:jc w:val="center"/>
        </w:trPr>
        <w:tc>
          <w:tcPr>
            <w:tcW w:w="1200" w:type="dxa"/>
            <w:tcBorders>
              <w:top w:val="nil"/>
              <w:left w:val="single" w:sz="10" w:space="0" w:color="000000"/>
              <w:bottom w:val="single" w:sz="10" w:space="0" w:color="000000"/>
              <w:right w:val="single" w:sz="2" w:space="0" w:color="000000"/>
            </w:tcBorders>
            <w:tcMar>
              <w:top w:w="120" w:type="dxa"/>
              <w:left w:w="120" w:type="dxa"/>
              <w:bottom w:w="60" w:type="dxa"/>
              <w:right w:w="120" w:type="dxa"/>
            </w:tcMar>
          </w:tcPr>
          <w:p w14:paraId="1D8BFB6D" w14:textId="77777777" w:rsidR="00FD4186" w:rsidRDefault="00FD4186">
            <w:pPr>
              <w:pStyle w:val="CellBodyCenter"/>
            </w:pPr>
            <w:r>
              <w:rPr>
                <w:w w:val="100"/>
              </w:rPr>
              <w:t>6</w:t>
            </w:r>
          </w:p>
        </w:tc>
        <w:tc>
          <w:tcPr>
            <w:tcW w:w="2800" w:type="dxa"/>
            <w:tcBorders>
              <w:top w:val="nil"/>
              <w:left w:val="single" w:sz="2" w:space="0" w:color="000000"/>
              <w:bottom w:val="single" w:sz="10" w:space="0" w:color="000000"/>
              <w:right w:val="single" w:sz="2" w:space="0" w:color="000000"/>
            </w:tcBorders>
            <w:tcMar>
              <w:top w:w="120" w:type="dxa"/>
              <w:left w:w="120" w:type="dxa"/>
              <w:bottom w:w="60" w:type="dxa"/>
              <w:right w:w="120" w:type="dxa"/>
            </w:tcMar>
          </w:tcPr>
          <w:p w14:paraId="1E393B13" w14:textId="77777777" w:rsidR="00FD4186" w:rsidRDefault="00FD4186">
            <w:pPr>
              <w:pStyle w:val="CellBodyCenter"/>
            </w:pPr>
            <w:r>
              <w:rPr>
                <w:w w:val="100"/>
              </w:rPr>
              <w:t>1</w:t>
            </w:r>
          </w:p>
        </w:tc>
        <w:tc>
          <w:tcPr>
            <w:tcW w:w="2800" w:type="dxa"/>
            <w:tcBorders>
              <w:top w:val="nil"/>
              <w:left w:val="single" w:sz="2" w:space="0" w:color="000000"/>
              <w:bottom w:val="single" w:sz="10" w:space="0" w:color="000000"/>
              <w:right w:val="single" w:sz="10" w:space="0" w:color="000000"/>
            </w:tcBorders>
            <w:tcMar>
              <w:top w:w="120" w:type="dxa"/>
              <w:left w:w="120" w:type="dxa"/>
              <w:bottom w:w="60" w:type="dxa"/>
              <w:right w:w="120" w:type="dxa"/>
            </w:tcMar>
          </w:tcPr>
          <w:p w14:paraId="149BFD67" w14:textId="77777777" w:rsidR="00FD4186" w:rsidRDefault="00FD4186">
            <w:pPr>
              <w:pStyle w:val="CellBodyCenter"/>
            </w:pPr>
            <w:r>
              <w:rPr>
                <w:w w:val="100"/>
              </w:rPr>
              <w:t>1</w:t>
            </w:r>
          </w:p>
        </w:tc>
      </w:tr>
    </w:tbl>
    <w:p w14:paraId="40AFB415" w14:textId="77777777" w:rsidR="00FD4186" w:rsidRDefault="00FD4186">
      <w:pPr>
        <w:pStyle w:val="T"/>
        <w:rPr>
          <w:w w:val="100"/>
        </w:rPr>
      </w:pPr>
      <w:r>
        <w:rPr>
          <w:w w:val="100"/>
        </w:rPr>
        <w:t>.</w:t>
      </w:r>
    </w:p>
    <w:p w14:paraId="2F9C61F8" w14:textId="77777777" w:rsidR="00FD4186" w:rsidRDefault="00FD4186" w:rsidP="00CD05C7">
      <w:pPr>
        <w:pStyle w:val="H5"/>
        <w:numPr>
          <w:ilvl w:val="0"/>
          <w:numId w:val="93"/>
        </w:numPr>
        <w:rPr>
          <w:w w:val="100"/>
        </w:rPr>
      </w:pPr>
      <w:bookmarkStart w:id="55" w:name="RTF34303234313a2048352c312e"/>
      <w:r>
        <w:rPr>
          <w:w w:val="100"/>
        </w:rPr>
        <w:t>PCS scrambler</w:t>
      </w:r>
      <w:bookmarkEnd w:id="55"/>
    </w:p>
    <w:p w14:paraId="1D6746DB" w14:textId="77777777" w:rsidR="00FD4186" w:rsidRDefault="00FD4186">
      <w:pPr>
        <w:pStyle w:val="T"/>
        <w:rPr>
          <w:w w:val="100"/>
        </w:rPr>
      </w:pPr>
      <w:r>
        <w:rPr>
          <w:w w:val="100"/>
        </w:rPr>
        <w:t xml:space="preserve">PAM2 encoding is used for the refresh header (see </w:t>
      </w:r>
      <w:r>
        <w:rPr>
          <w:w w:val="100"/>
        </w:rPr>
        <w:fldChar w:fldCharType="begin"/>
      </w:r>
      <w:r>
        <w:rPr>
          <w:w w:val="100"/>
        </w:rPr>
        <w:instrText xml:space="preserve"> REF  RTF35383734323a2048332c312e \h</w:instrText>
      </w:r>
      <w:r>
        <w:rPr>
          <w:w w:val="100"/>
        </w:rPr>
      </w:r>
      <w:r>
        <w:rPr>
          <w:w w:val="100"/>
        </w:rPr>
        <w:fldChar w:fldCharType="separate"/>
      </w:r>
      <w:r>
        <w:rPr>
          <w:w w:val="100"/>
        </w:rPr>
        <w:t>202.3.5</w:t>
      </w:r>
      <w:r>
        <w:rPr>
          <w:w w:val="100"/>
        </w:rPr>
        <w:fldChar w:fldCharType="end"/>
      </w:r>
      <w:r>
        <w:rPr>
          <w:w w:val="100"/>
        </w:rPr>
        <w:t xml:space="preserve">) at all symbol rates. Consequently, the scrambled header data stream, </w:t>
      </w:r>
      <w:r>
        <w:rPr>
          <w:i/>
          <w:iCs/>
          <w:w w:val="100"/>
        </w:rPr>
        <w:t>C</w:t>
      </w:r>
      <w:r>
        <w:rPr>
          <w:i/>
          <w:iCs/>
          <w:w w:val="100"/>
          <w:vertAlign w:val="subscript"/>
        </w:rPr>
        <w:t>n</w:t>
      </w:r>
      <w:r>
        <w:rPr>
          <w:w w:val="100"/>
        </w:rPr>
        <w:t xml:space="preserve">, is shown in </w:t>
      </w:r>
      <w:r>
        <w:rPr>
          <w:w w:val="100"/>
        </w:rPr>
        <w:fldChar w:fldCharType="begin"/>
      </w:r>
      <w:r>
        <w:rPr>
          <w:w w:val="100"/>
        </w:rPr>
        <w:instrText xml:space="preserve"> REF  RTF38393930353a204571756174 \h</w:instrText>
      </w:r>
      <w:r>
        <w:rPr>
          <w:w w:val="100"/>
        </w:rPr>
      </w:r>
      <w:r>
        <w:rPr>
          <w:w w:val="100"/>
        </w:rPr>
        <w:fldChar w:fldCharType="separate"/>
      </w:r>
      <w:r>
        <w:rPr>
          <w:w w:val="100"/>
        </w:rPr>
        <w:t>Equation (202–4)</w:t>
      </w:r>
      <w:r>
        <w:rPr>
          <w:w w:val="100"/>
        </w:rPr>
        <w:fldChar w:fldCharType="end"/>
      </w:r>
      <w:r>
        <w:rPr>
          <w:w w:val="100"/>
        </w:rPr>
        <w:t>.</w:t>
      </w:r>
    </w:p>
    <w:p w14:paraId="1E15F848" w14:textId="77777777" w:rsidR="00FD4186" w:rsidRDefault="00FD4186" w:rsidP="00CD05C7">
      <w:pPr>
        <w:pStyle w:val="Equation"/>
        <w:numPr>
          <w:ilvl w:val="0"/>
          <w:numId w:val="94"/>
        </w:numPr>
        <w:ind w:left="0" w:firstLine="200"/>
        <w:rPr>
          <w:w w:val="100"/>
        </w:rPr>
      </w:pPr>
      <w:bookmarkStart w:id="56" w:name="RTF38393930353a204571756174"/>
    </w:p>
    <w:bookmarkEnd w:id="56"/>
    <w:p w14:paraId="4BE2A8E3" w14:textId="5E0D1A28" w:rsidR="00FD4186" w:rsidRDefault="00CD05C7">
      <w:pPr>
        <w:pStyle w:val="VariableList"/>
        <w:rPr>
          <w:w w:val="100"/>
        </w:rPr>
      </w:pPr>
      <w:r>
        <w:rPr>
          <w:noProof/>
          <w:w w:val="100"/>
        </w:rPr>
        <w:lastRenderedPageBreak/>
        <w:drawing>
          <wp:inline distT="0" distB="0" distL="0" distR="0" wp14:anchorId="100C5F3B" wp14:editId="0E25DFF3">
            <wp:extent cx="3951605" cy="485140"/>
            <wp:effectExtent l="0" t="0" r="0" b="0"/>
            <wp:docPr id="14"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951605" cy="485140"/>
                    </a:xfrm>
                    <a:prstGeom prst="rect">
                      <a:avLst/>
                    </a:prstGeom>
                    <a:noFill/>
                    <a:ln>
                      <a:noFill/>
                    </a:ln>
                  </pic:spPr>
                </pic:pic>
              </a:graphicData>
            </a:graphic>
          </wp:inline>
        </w:drawing>
      </w:r>
    </w:p>
    <w:p w14:paraId="5175F849" w14:textId="77777777" w:rsidR="00FD4186" w:rsidRDefault="00FD4186">
      <w:pPr>
        <w:pStyle w:val="VariableList"/>
        <w:rPr>
          <w:w w:val="100"/>
        </w:rPr>
      </w:pPr>
      <w:r>
        <w:rPr>
          <w:w w:val="100"/>
        </w:rPr>
        <w:t>where</w:t>
      </w:r>
    </w:p>
    <w:p w14:paraId="35C2F0F8" w14:textId="77777777" w:rsidR="00FD4186" w:rsidRDefault="00FD4186">
      <w:pPr>
        <w:pStyle w:val="VariableList"/>
        <w:rPr>
          <w:w w:val="100"/>
        </w:rPr>
      </w:pPr>
    </w:p>
    <w:p w14:paraId="12A33BE1" w14:textId="77777777" w:rsidR="00FD4186" w:rsidRDefault="00FD4186">
      <w:pPr>
        <w:pStyle w:val="VariableList"/>
        <w:rPr>
          <w:w w:val="100"/>
        </w:rPr>
      </w:pPr>
      <w:r>
        <w:rPr>
          <w:i/>
          <w:iCs/>
          <w:w w:val="100"/>
        </w:rPr>
        <w:t>DS</w:t>
      </w:r>
      <w:r>
        <w:rPr>
          <w:i/>
          <w:iCs/>
          <w:w w:val="100"/>
          <w:vertAlign w:val="subscript"/>
        </w:rPr>
        <w:t>n</w:t>
      </w:r>
      <w:r>
        <w:rPr>
          <w:w w:val="100"/>
        </w:rPr>
        <w:t>[0]</w:t>
      </w:r>
      <w:r>
        <w:rPr>
          <w:w w:val="100"/>
        </w:rPr>
        <w:tab/>
        <w:t xml:space="preserve">is produced using the scrambler defined in </w:t>
      </w:r>
      <w:r>
        <w:rPr>
          <w:w w:val="100"/>
        </w:rPr>
        <w:fldChar w:fldCharType="begin"/>
      </w:r>
      <w:r>
        <w:rPr>
          <w:w w:val="100"/>
        </w:rPr>
        <w:instrText xml:space="preserve"> REF  RTF33363335373a2048342c312e \h</w:instrText>
      </w:r>
      <w:r>
        <w:rPr>
          <w:w w:val="100"/>
        </w:rPr>
      </w:r>
      <w:r>
        <w:rPr>
          <w:w w:val="100"/>
        </w:rPr>
        <w:fldChar w:fldCharType="separate"/>
      </w:r>
      <w:r>
        <w:rPr>
          <w:w w:val="100"/>
        </w:rPr>
        <w:t>202.3.4.1</w:t>
      </w:r>
      <w:r>
        <w:rPr>
          <w:w w:val="100"/>
        </w:rPr>
        <w:fldChar w:fldCharType="end"/>
      </w:r>
    </w:p>
    <w:p w14:paraId="1B3CDBCA" w14:textId="615B39B0" w:rsidR="00FD4186" w:rsidRDefault="00FD4186">
      <w:pPr>
        <w:pStyle w:val="T"/>
        <w:pageBreakBefore/>
        <w:rPr>
          <w:w w:val="100"/>
        </w:rPr>
      </w:pPr>
      <w:r>
        <w:rPr>
          <w:w w:val="100"/>
        </w:rPr>
        <w:lastRenderedPageBreak/>
        <w:t xml:space="preserve">PAM2 symbols are used for rates less than 10 Gb/s. The scrambled </w:t>
      </w:r>
      <w:del w:id="57" w:author="Scott Muma - C33246" w:date="2026-03-31T16:47:00Z" w16du:dateUtc="2026-03-31T23:47:00Z">
        <w:r w:rsidDel="00A848B0">
          <w:rPr>
            <w:w w:val="100"/>
          </w:rPr>
          <w:delText>data stream</w:delText>
        </w:r>
      </w:del>
      <w:ins w:id="58" w:author="Scott Muma - C33246" w:date="2026-03-31T16:47:00Z" w16du:dateUtc="2026-03-31T23:47:00Z">
        <w:r w:rsidR="00A848B0">
          <w:rPr>
            <w:w w:val="100"/>
          </w:rPr>
          <w:t>payload bits</w:t>
        </w:r>
      </w:ins>
      <w:r>
        <w:rPr>
          <w:w w:val="100"/>
        </w:rPr>
        <w:t xml:space="preserve">, </w:t>
      </w:r>
      <w:r>
        <w:rPr>
          <w:i/>
          <w:iCs/>
          <w:w w:val="100"/>
        </w:rPr>
        <w:t>A</w:t>
      </w:r>
      <w:r>
        <w:rPr>
          <w:i/>
          <w:iCs/>
          <w:w w:val="100"/>
          <w:vertAlign w:val="subscript"/>
        </w:rPr>
        <w:t>n</w:t>
      </w:r>
      <w:r>
        <w:rPr>
          <w:w w:val="100"/>
        </w:rPr>
        <w:t xml:space="preserve">, for PAM2 is shown in </w:t>
      </w:r>
      <w:r>
        <w:rPr>
          <w:w w:val="100"/>
        </w:rPr>
        <w:fldChar w:fldCharType="begin"/>
      </w:r>
      <w:r>
        <w:rPr>
          <w:w w:val="100"/>
        </w:rPr>
        <w:instrText xml:space="preserve"> REF  RTF37383533383a204571756174 \h</w:instrText>
      </w:r>
      <w:r>
        <w:rPr>
          <w:w w:val="100"/>
        </w:rPr>
      </w:r>
      <w:r>
        <w:rPr>
          <w:w w:val="100"/>
        </w:rPr>
        <w:fldChar w:fldCharType="separate"/>
      </w:r>
      <w:r>
        <w:rPr>
          <w:w w:val="100"/>
        </w:rPr>
        <w:t>Equation (202–5)</w:t>
      </w:r>
      <w:r>
        <w:rPr>
          <w:w w:val="100"/>
        </w:rPr>
        <w:fldChar w:fldCharType="end"/>
      </w:r>
      <w:r>
        <w:rPr>
          <w:w w:val="100"/>
        </w:rPr>
        <w:t xml:space="preserve">. Bit </w:t>
      </w:r>
      <w:r>
        <w:rPr>
          <w:i/>
          <w:iCs/>
          <w:w w:val="100"/>
        </w:rPr>
        <w:t>DS</w:t>
      </w:r>
      <w:r>
        <w:rPr>
          <w:i/>
          <w:iCs/>
          <w:w w:val="100"/>
          <w:vertAlign w:val="subscript"/>
        </w:rPr>
        <w:t>n</w:t>
      </w:r>
      <w:r>
        <w:rPr>
          <w:w w:val="100"/>
        </w:rPr>
        <w:t xml:space="preserve">[0] is produced using the scrambler defined in </w:t>
      </w:r>
      <w:r>
        <w:rPr>
          <w:w w:val="100"/>
        </w:rPr>
        <w:fldChar w:fldCharType="begin"/>
      </w:r>
      <w:r>
        <w:rPr>
          <w:w w:val="100"/>
        </w:rPr>
        <w:instrText xml:space="preserve"> REF  RTF33353934333a2048342c312e \h</w:instrText>
      </w:r>
      <w:r>
        <w:rPr>
          <w:w w:val="100"/>
        </w:rPr>
      </w:r>
      <w:r>
        <w:rPr>
          <w:w w:val="100"/>
        </w:rPr>
        <w:fldChar w:fldCharType="separate"/>
      </w:r>
      <w:r>
        <w:rPr>
          <w:w w:val="100"/>
        </w:rPr>
        <w:t>202.3.4.2</w:t>
      </w:r>
      <w:r>
        <w:rPr>
          <w:w w:val="100"/>
        </w:rPr>
        <w:fldChar w:fldCharType="end"/>
      </w:r>
      <w:r>
        <w:rPr>
          <w:w w:val="100"/>
        </w:rPr>
        <w:t xml:space="preserve">. It is applied as an additive scrambler sequence to incoming data bit Dn[0] (LSB) to generate the scrambled data bit, </w:t>
      </w:r>
      <w:r>
        <w:rPr>
          <w:i/>
          <w:iCs/>
          <w:w w:val="100"/>
        </w:rPr>
        <w:t>A</w:t>
      </w:r>
      <w:r>
        <w:rPr>
          <w:i/>
          <w:iCs/>
          <w:w w:val="100"/>
          <w:vertAlign w:val="subscript"/>
        </w:rPr>
        <w:t>n</w:t>
      </w:r>
      <w:r>
        <w:rPr>
          <w:w w:val="100"/>
        </w:rPr>
        <w:t>.</w:t>
      </w:r>
    </w:p>
    <w:p w14:paraId="08C89EF1" w14:textId="77777777" w:rsidR="00FD4186" w:rsidRDefault="00FD4186" w:rsidP="00CD05C7">
      <w:pPr>
        <w:pStyle w:val="Equation"/>
        <w:numPr>
          <w:ilvl w:val="0"/>
          <w:numId w:val="95"/>
        </w:numPr>
        <w:ind w:left="0" w:firstLine="200"/>
        <w:rPr>
          <w:w w:val="100"/>
        </w:rPr>
      </w:pPr>
      <w:bookmarkStart w:id="59" w:name="RTF37383533383a204571756174"/>
    </w:p>
    <w:bookmarkEnd w:id="59"/>
    <w:p w14:paraId="13862CC4" w14:textId="0A7ED9A0" w:rsidR="00FD4186" w:rsidRDefault="00CD05C7">
      <w:pPr>
        <w:pStyle w:val="T"/>
        <w:rPr>
          <w:w w:val="100"/>
        </w:rPr>
      </w:pPr>
      <w:r>
        <w:rPr>
          <w:noProof/>
          <w:w w:val="100"/>
        </w:rPr>
        <w:drawing>
          <wp:inline distT="0" distB="0" distL="0" distR="0" wp14:anchorId="45AE2549" wp14:editId="57559D42">
            <wp:extent cx="4429125" cy="485140"/>
            <wp:effectExtent l="0" t="0" r="0" b="0"/>
            <wp:docPr id="15"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429125" cy="485140"/>
                    </a:xfrm>
                    <a:prstGeom prst="rect">
                      <a:avLst/>
                    </a:prstGeom>
                    <a:noFill/>
                    <a:ln>
                      <a:noFill/>
                    </a:ln>
                  </pic:spPr>
                </pic:pic>
              </a:graphicData>
            </a:graphic>
          </wp:inline>
        </w:drawing>
      </w:r>
      <w:r w:rsidR="00FD4186">
        <w:rPr>
          <w:w w:val="100"/>
        </w:rPr>
        <w:t xml:space="preserve">For 10 Gb/s interfaces using PAM4 coding, the burst data bits of the interleaved RS-FEC superframe are grouped into pairs. Each pair of bits, </w:t>
      </w:r>
      <w:r w:rsidR="00FD4186">
        <w:rPr>
          <w:i/>
          <w:iCs/>
          <w:w w:val="100"/>
        </w:rPr>
        <w:t>D</w:t>
      </w:r>
      <w:r w:rsidR="00FD4186">
        <w:rPr>
          <w:i/>
          <w:iCs/>
          <w:w w:val="100"/>
          <w:vertAlign w:val="subscript"/>
        </w:rPr>
        <w:t>n</w:t>
      </w:r>
      <w:r w:rsidR="00FD4186">
        <w:rPr>
          <w:w w:val="100"/>
        </w:rPr>
        <w:t xml:space="preserve">[0] and </w:t>
      </w:r>
      <w:r w:rsidR="00FD4186">
        <w:rPr>
          <w:i/>
          <w:iCs/>
          <w:w w:val="100"/>
        </w:rPr>
        <w:t>D</w:t>
      </w:r>
      <w:r w:rsidR="00FD4186">
        <w:rPr>
          <w:i/>
          <w:iCs/>
          <w:w w:val="100"/>
          <w:vertAlign w:val="subscript"/>
        </w:rPr>
        <w:t>n</w:t>
      </w:r>
      <w:r w:rsidR="00FD4186">
        <w:rPr>
          <w:w w:val="100"/>
        </w:rPr>
        <w:t xml:space="preserve">[1], where </w:t>
      </w:r>
      <w:r w:rsidR="00FD4186">
        <w:rPr>
          <w:i/>
          <w:iCs/>
          <w:w w:val="100"/>
        </w:rPr>
        <w:t>n</w:t>
      </w:r>
      <w:r w:rsidR="00FD4186">
        <w:rPr>
          <w:w w:val="100"/>
        </w:rPr>
        <w:t xml:space="preserve"> is an index indicating the symbol number, is scrambled using an additive scrambler. For each pair of interleaved bits, two scrambler bits are generated from the PCS scrambler. The first least significant bit (LSB) bit is </w:t>
      </w:r>
      <w:r w:rsidR="00FD4186">
        <w:rPr>
          <w:i/>
          <w:iCs/>
          <w:w w:val="100"/>
        </w:rPr>
        <w:t>DS</w:t>
      </w:r>
      <w:r w:rsidR="00FD4186">
        <w:rPr>
          <w:i/>
          <w:iCs/>
          <w:w w:val="100"/>
          <w:vertAlign w:val="subscript"/>
        </w:rPr>
        <w:t>n</w:t>
      </w:r>
      <w:r w:rsidR="00FD4186">
        <w:rPr>
          <w:w w:val="100"/>
        </w:rPr>
        <w:t xml:space="preserve">[0] equal to </w:t>
      </w:r>
      <w:r w:rsidR="00FD4186">
        <w:rPr>
          <w:i/>
          <w:iCs/>
          <w:w w:val="100"/>
        </w:rPr>
        <w:t>Scr</w:t>
      </w:r>
      <w:r w:rsidR="00FD4186">
        <w:rPr>
          <w:i/>
          <w:iCs/>
          <w:w w:val="100"/>
          <w:vertAlign w:val="subscript"/>
        </w:rPr>
        <w:t>n</w:t>
      </w:r>
      <w:r w:rsidR="00FD4186">
        <w:rPr>
          <w:w w:val="100"/>
        </w:rPr>
        <w:t xml:space="preserve">[0] defined in </w:t>
      </w:r>
      <w:r w:rsidR="00FD4186">
        <w:rPr>
          <w:w w:val="100"/>
        </w:rPr>
        <w:fldChar w:fldCharType="begin"/>
      </w:r>
      <w:r w:rsidR="00FD4186">
        <w:rPr>
          <w:w w:val="100"/>
        </w:rPr>
        <w:instrText xml:space="preserve"> REF  RTF38363939373a2048332c312e \h</w:instrText>
      </w:r>
      <w:r w:rsidR="00FD4186">
        <w:rPr>
          <w:w w:val="100"/>
        </w:rPr>
      </w:r>
      <w:r w:rsidR="00FD4186">
        <w:rPr>
          <w:w w:val="100"/>
        </w:rPr>
        <w:fldChar w:fldCharType="separate"/>
      </w:r>
      <w:r w:rsidR="00FD4186">
        <w:rPr>
          <w:w w:val="100"/>
        </w:rPr>
        <w:t>202.3.4</w:t>
      </w:r>
      <w:r w:rsidR="00FD4186">
        <w:rPr>
          <w:w w:val="100"/>
        </w:rPr>
        <w:fldChar w:fldCharType="end"/>
      </w:r>
      <w:r w:rsidR="00FD4186">
        <w:rPr>
          <w:w w:val="100"/>
        </w:rPr>
        <w:t xml:space="preserve">. The second most significant (MSB) bit is </w:t>
      </w:r>
      <w:r w:rsidR="00FD4186">
        <w:rPr>
          <w:i/>
          <w:iCs/>
          <w:w w:val="100"/>
        </w:rPr>
        <w:t>DS</w:t>
      </w:r>
      <w:r w:rsidR="00FD4186">
        <w:rPr>
          <w:i/>
          <w:iCs/>
          <w:w w:val="100"/>
          <w:vertAlign w:val="subscript"/>
        </w:rPr>
        <w:t>n</w:t>
      </w:r>
      <w:r w:rsidR="00FD4186">
        <w:rPr>
          <w:w w:val="100"/>
        </w:rPr>
        <w:t xml:space="preserve">[1] equal to </w:t>
      </w:r>
      <w:r>
        <w:rPr>
          <w:noProof/>
          <w:w w:val="100"/>
        </w:rPr>
        <w:drawing>
          <wp:inline distT="0" distB="0" distL="0" distR="0" wp14:anchorId="44D94CF7" wp14:editId="10DC74AE">
            <wp:extent cx="1002030" cy="174625"/>
            <wp:effectExtent l="0" t="0" r="0" b="0"/>
            <wp:docPr id="16"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02030" cy="174625"/>
                    </a:xfrm>
                    <a:prstGeom prst="rect">
                      <a:avLst/>
                    </a:prstGeom>
                    <a:noFill/>
                    <a:ln>
                      <a:noFill/>
                    </a:ln>
                  </pic:spPr>
                </pic:pic>
              </a:graphicData>
            </a:graphic>
          </wp:inline>
        </w:drawing>
      </w:r>
      <w:r w:rsidR="00FD4186">
        <w:rPr>
          <w:w w:val="100"/>
        </w:rPr>
        <w:t>.</w:t>
      </w:r>
    </w:p>
    <w:p w14:paraId="1D700AEF" w14:textId="77777777" w:rsidR="00FD4186" w:rsidRDefault="00FD4186">
      <w:pPr>
        <w:pStyle w:val="T"/>
        <w:rPr>
          <w:w w:val="100"/>
        </w:rPr>
      </w:pPr>
      <w:r>
        <w:rPr>
          <w:w w:val="100"/>
        </w:rPr>
        <w:t xml:space="preserve">Bits </w:t>
      </w:r>
      <w:r>
        <w:rPr>
          <w:i/>
          <w:iCs/>
          <w:w w:val="100"/>
        </w:rPr>
        <w:t>DS</w:t>
      </w:r>
      <w:r>
        <w:rPr>
          <w:i/>
          <w:iCs/>
          <w:w w:val="100"/>
          <w:vertAlign w:val="subscript"/>
        </w:rPr>
        <w:t>n</w:t>
      </w:r>
      <w:r>
        <w:rPr>
          <w:w w:val="100"/>
        </w:rPr>
        <w:t xml:space="preserve">[0] and </w:t>
      </w:r>
      <w:r>
        <w:rPr>
          <w:i/>
          <w:iCs/>
          <w:w w:val="100"/>
        </w:rPr>
        <w:t>DS</w:t>
      </w:r>
      <w:r>
        <w:rPr>
          <w:i/>
          <w:iCs/>
          <w:w w:val="100"/>
          <w:vertAlign w:val="subscript"/>
        </w:rPr>
        <w:t>n</w:t>
      </w:r>
      <w:r>
        <w:rPr>
          <w:w w:val="100"/>
        </w:rPr>
        <w:t xml:space="preserve">[1] in </w:t>
      </w:r>
      <w:r>
        <w:rPr>
          <w:w w:val="100"/>
        </w:rPr>
        <w:fldChar w:fldCharType="begin"/>
      </w:r>
      <w:r>
        <w:rPr>
          <w:w w:val="100"/>
        </w:rPr>
        <w:instrText xml:space="preserve"> REF  RTF34393838323a204571756174 \h</w:instrText>
      </w:r>
      <w:r>
        <w:rPr>
          <w:w w:val="100"/>
        </w:rPr>
      </w:r>
      <w:r>
        <w:rPr>
          <w:w w:val="100"/>
        </w:rPr>
        <w:fldChar w:fldCharType="separate"/>
      </w:r>
      <w:r>
        <w:rPr>
          <w:w w:val="100"/>
        </w:rPr>
        <w:t>Equation (202–6)</w:t>
      </w:r>
      <w:r>
        <w:rPr>
          <w:w w:val="100"/>
        </w:rPr>
        <w:fldChar w:fldCharType="end"/>
      </w:r>
      <w:r>
        <w:rPr>
          <w:w w:val="100"/>
        </w:rPr>
        <w:t xml:space="preserve"> and </w:t>
      </w:r>
      <w:r>
        <w:rPr>
          <w:w w:val="100"/>
        </w:rPr>
        <w:fldChar w:fldCharType="begin"/>
      </w:r>
      <w:r>
        <w:rPr>
          <w:w w:val="100"/>
        </w:rPr>
        <w:instrText xml:space="preserve"> REF  RTF35343338353a204571756174 \h</w:instrText>
      </w:r>
      <w:r>
        <w:rPr>
          <w:w w:val="100"/>
        </w:rPr>
      </w:r>
      <w:r>
        <w:rPr>
          <w:w w:val="100"/>
        </w:rPr>
        <w:fldChar w:fldCharType="separate"/>
      </w:r>
      <w:r>
        <w:rPr>
          <w:w w:val="100"/>
        </w:rPr>
        <w:t>Equation (202–7)</w:t>
      </w:r>
      <w:r>
        <w:rPr>
          <w:w w:val="100"/>
        </w:rPr>
        <w:fldChar w:fldCharType="end"/>
      </w:r>
      <w:r>
        <w:rPr>
          <w:w w:val="100"/>
        </w:rPr>
        <w:t xml:space="preserve"> are produced using the scrambler defined in </w:t>
      </w:r>
      <w:r>
        <w:rPr>
          <w:w w:val="100"/>
        </w:rPr>
        <w:fldChar w:fldCharType="begin"/>
      </w:r>
      <w:r>
        <w:rPr>
          <w:w w:val="100"/>
        </w:rPr>
        <w:instrText xml:space="preserve"> REF  RTF33353934333a2048342c312e \h</w:instrText>
      </w:r>
      <w:r>
        <w:rPr>
          <w:w w:val="100"/>
        </w:rPr>
      </w:r>
      <w:r>
        <w:rPr>
          <w:w w:val="100"/>
        </w:rPr>
        <w:fldChar w:fldCharType="separate"/>
      </w:r>
      <w:r>
        <w:rPr>
          <w:w w:val="100"/>
        </w:rPr>
        <w:t>202.3.4.2</w:t>
      </w:r>
      <w:r>
        <w:rPr>
          <w:w w:val="100"/>
        </w:rPr>
        <w:fldChar w:fldCharType="end"/>
      </w:r>
      <w:r>
        <w:rPr>
          <w:w w:val="100"/>
        </w:rPr>
        <w:t xml:space="preserve">. They are applied as additive scrambler sequences to incoming data bits </w:t>
      </w:r>
      <w:r>
        <w:rPr>
          <w:i/>
          <w:iCs/>
          <w:w w:val="100"/>
        </w:rPr>
        <w:t>D</w:t>
      </w:r>
      <w:r>
        <w:rPr>
          <w:i/>
          <w:iCs/>
          <w:w w:val="100"/>
          <w:vertAlign w:val="subscript"/>
        </w:rPr>
        <w:t>n</w:t>
      </w:r>
      <w:r>
        <w:rPr>
          <w:w w:val="100"/>
        </w:rPr>
        <w:t xml:space="preserve">[0] (LSB) and </w:t>
      </w:r>
      <w:r>
        <w:rPr>
          <w:i/>
          <w:iCs/>
          <w:w w:val="100"/>
        </w:rPr>
        <w:t>D</w:t>
      </w:r>
      <w:r>
        <w:rPr>
          <w:i/>
          <w:iCs/>
          <w:w w:val="100"/>
          <w:vertAlign w:val="subscript"/>
        </w:rPr>
        <w:t>n</w:t>
      </w:r>
      <w:r>
        <w:rPr>
          <w:w w:val="100"/>
        </w:rPr>
        <w:t>[1] (MSB) to generate two scrambled data bits {</w:t>
      </w:r>
      <w:r>
        <w:rPr>
          <w:i/>
          <w:iCs/>
          <w:w w:val="100"/>
        </w:rPr>
        <w:t>A</w:t>
      </w:r>
      <w:r>
        <w:rPr>
          <w:i/>
          <w:iCs/>
          <w:w w:val="100"/>
          <w:vertAlign w:val="subscript"/>
        </w:rPr>
        <w:t>n</w:t>
      </w:r>
      <w:r>
        <w:rPr>
          <w:w w:val="100"/>
        </w:rPr>
        <w:t xml:space="preserve">, </w:t>
      </w:r>
      <w:r>
        <w:rPr>
          <w:i/>
          <w:iCs/>
          <w:w w:val="100"/>
        </w:rPr>
        <w:t>B</w:t>
      </w:r>
      <w:r>
        <w:rPr>
          <w:i/>
          <w:iCs/>
          <w:w w:val="100"/>
          <w:vertAlign w:val="subscript"/>
        </w:rPr>
        <w:t>n</w:t>
      </w:r>
      <w:r>
        <w:rPr>
          <w:w w:val="100"/>
        </w:rPr>
        <w:t>}.</w:t>
      </w:r>
    </w:p>
    <w:p w14:paraId="6E604159" w14:textId="77777777" w:rsidR="00FD4186" w:rsidRDefault="00FD4186" w:rsidP="00CD05C7">
      <w:pPr>
        <w:pStyle w:val="Equation"/>
        <w:numPr>
          <w:ilvl w:val="0"/>
          <w:numId w:val="96"/>
        </w:numPr>
        <w:ind w:left="0" w:firstLine="200"/>
        <w:rPr>
          <w:w w:val="100"/>
        </w:rPr>
      </w:pPr>
      <w:bookmarkStart w:id="60" w:name="RTF34393838323a204571756174"/>
    </w:p>
    <w:p w14:paraId="7DB7DAF4" w14:textId="0B38359A" w:rsidR="00FD4186" w:rsidRDefault="00CD05C7" w:rsidP="00CD05C7">
      <w:pPr>
        <w:pStyle w:val="Equation"/>
        <w:numPr>
          <w:ilvl w:val="0"/>
          <w:numId w:val="97"/>
        </w:numPr>
        <w:ind w:left="0" w:firstLine="200"/>
        <w:rPr>
          <w:w w:val="100"/>
        </w:rPr>
      </w:pPr>
      <w:bookmarkStart w:id="61" w:name="RTF35373530353a204571756174"/>
      <w:bookmarkEnd w:id="60"/>
      <w:bookmarkEnd w:id="61"/>
      <w:r>
        <w:rPr>
          <w:noProof/>
          <w:w w:val="100"/>
        </w:rPr>
        <w:drawing>
          <wp:inline distT="0" distB="0" distL="0" distR="0" wp14:anchorId="5F6A8BB3" wp14:editId="7BFBF022">
            <wp:extent cx="4524375" cy="461010"/>
            <wp:effectExtent l="0" t="0" r="0" b="0"/>
            <wp:docPr id="17"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524375" cy="461010"/>
                    </a:xfrm>
                    <a:prstGeom prst="rect">
                      <a:avLst/>
                    </a:prstGeom>
                    <a:noFill/>
                    <a:ln>
                      <a:noFill/>
                    </a:ln>
                  </pic:spPr>
                </pic:pic>
              </a:graphicData>
            </a:graphic>
          </wp:inline>
        </w:drawing>
      </w:r>
      <w:bookmarkStart w:id="62" w:name="RTF35343338353a204571756174"/>
    </w:p>
    <w:bookmarkEnd w:id="62"/>
    <w:p w14:paraId="1157CAF0" w14:textId="742DF4B8" w:rsidR="00FD4186" w:rsidRDefault="00CD05C7" w:rsidP="00CD05C7">
      <w:pPr>
        <w:pStyle w:val="H5"/>
        <w:numPr>
          <w:ilvl w:val="0"/>
          <w:numId w:val="98"/>
        </w:numPr>
        <w:rPr>
          <w:w w:val="100"/>
        </w:rPr>
      </w:pPr>
      <w:r>
        <w:rPr>
          <w:noProof/>
          <w:w w:val="100"/>
        </w:rPr>
        <w:drawing>
          <wp:inline distT="0" distB="0" distL="0" distR="0" wp14:anchorId="157E486B" wp14:editId="70908AE9">
            <wp:extent cx="2917825" cy="461010"/>
            <wp:effectExtent l="0" t="0" r="0" b="0"/>
            <wp:docPr id="18"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917825" cy="461010"/>
                    </a:xfrm>
                    <a:prstGeom prst="rect">
                      <a:avLst/>
                    </a:prstGeom>
                    <a:noFill/>
                    <a:ln>
                      <a:noFill/>
                    </a:ln>
                  </pic:spPr>
                </pic:pic>
              </a:graphicData>
            </a:graphic>
          </wp:inline>
        </w:drawing>
      </w:r>
      <w:bookmarkStart w:id="63" w:name="RTF4571756174696f6e3a202831"/>
      <w:r w:rsidR="00FD4186">
        <w:rPr>
          <w:w w:val="100"/>
        </w:rPr>
        <w:t>Gra</w:t>
      </w:r>
      <w:bookmarkEnd w:id="63"/>
      <w:r w:rsidR="00FD4186">
        <w:rPr>
          <w:w w:val="100"/>
        </w:rPr>
        <w:t>y mapping for PAM4 encoding</w:t>
      </w:r>
    </w:p>
    <w:p w14:paraId="70111C3F" w14:textId="77777777" w:rsidR="00FD4186" w:rsidRDefault="00FD4186">
      <w:pPr>
        <w:pStyle w:val="T"/>
        <w:rPr>
          <w:w w:val="100"/>
        </w:rPr>
      </w:pPr>
      <w:r>
        <w:rPr>
          <w:w w:val="100"/>
        </w:rPr>
        <w:t>When transmitting at 10 Gb/s in the PAM4 transmission period, the PCS Transmit process shall map consecutive pairs of bits, {</w:t>
      </w:r>
      <w:r>
        <w:rPr>
          <w:i/>
          <w:iCs/>
          <w:w w:val="100"/>
        </w:rPr>
        <w:t>A</w:t>
      </w:r>
      <w:r>
        <w:rPr>
          <w:i/>
          <w:iCs/>
          <w:w w:val="100"/>
          <w:vertAlign w:val="subscript"/>
        </w:rPr>
        <w:t>n</w:t>
      </w:r>
      <w:r>
        <w:rPr>
          <w:w w:val="100"/>
        </w:rPr>
        <w:t xml:space="preserve">, </w:t>
      </w:r>
      <w:r>
        <w:rPr>
          <w:i/>
          <w:iCs/>
          <w:w w:val="100"/>
        </w:rPr>
        <w:t>B</w:t>
      </w:r>
      <w:r>
        <w:rPr>
          <w:i/>
          <w:iCs/>
          <w:w w:val="100"/>
          <w:vertAlign w:val="subscript"/>
        </w:rPr>
        <w:t>n</w:t>
      </w:r>
      <w:r>
        <w:rPr>
          <w:w w:val="100"/>
        </w:rPr>
        <w:t xml:space="preserve">}, where </w:t>
      </w:r>
      <w:r>
        <w:rPr>
          <w:i/>
          <w:iCs/>
          <w:w w:val="100"/>
        </w:rPr>
        <w:t>A</w:t>
      </w:r>
      <w:r>
        <w:rPr>
          <w:i/>
          <w:iCs/>
          <w:w w:val="100"/>
          <w:vertAlign w:val="subscript"/>
        </w:rPr>
        <w:t>n</w:t>
      </w:r>
      <w:r>
        <w:rPr>
          <w:w w:val="100"/>
        </w:rPr>
        <w:t xml:space="preserve"> is the bit arriving first, and </w:t>
      </w:r>
      <w:r>
        <w:rPr>
          <w:i/>
          <w:iCs/>
          <w:w w:val="100"/>
        </w:rPr>
        <w:t>n</w:t>
      </w:r>
      <w:r>
        <w:rPr>
          <w:w w:val="100"/>
        </w:rPr>
        <w:t xml:space="preserve"> is an index indicating the symbol number, to Gray-coded symbols </w:t>
      </w:r>
      <w:r>
        <w:rPr>
          <w:i/>
          <w:iCs/>
          <w:w w:val="100"/>
        </w:rPr>
        <w:t>G</w:t>
      </w:r>
      <w:r>
        <w:rPr>
          <w:w w:val="100"/>
        </w:rPr>
        <w:t>(</w:t>
      </w:r>
      <w:r>
        <w:rPr>
          <w:i/>
          <w:iCs/>
          <w:w w:val="100"/>
        </w:rPr>
        <w:t>n</w:t>
      </w:r>
      <w:r>
        <w:rPr>
          <w:w w:val="100"/>
        </w:rPr>
        <w:t>) with one of four levels as follows:</w:t>
      </w:r>
    </w:p>
    <w:p w14:paraId="5B758C87" w14:textId="77777777" w:rsidR="00FD4186" w:rsidRDefault="00FD4186">
      <w:pPr>
        <w:pStyle w:val="Hh"/>
        <w:spacing w:before="240"/>
        <w:rPr>
          <w:w w:val="100"/>
        </w:rPr>
      </w:pPr>
      <w:r>
        <w:rPr>
          <w:w w:val="100"/>
        </w:rPr>
        <w:t>{0, 0} maps to 0,</w:t>
      </w:r>
    </w:p>
    <w:p w14:paraId="479D09C2" w14:textId="77777777" w:rsidR="00FD4186" w:rsidRDefault="00FD4186">
      <w:pPr>
        <w:pStyle w:val="Hh"/>
        <w:rPr>
          <w:w w:val="100"/>
        </w:rPr>
      </w:pPr>
      <w:r>
        <w:rPr>
          <w:w w:val="100"/>
        </w:rPr>
        <w:t>{0, 1} maps to 1,</w:t>
      </w:r>
    </w:p>
    <w:p w14:paraId="6E8C34D6" w14:textId="77777777" w:rsidR="00FD4186" w:rsidRDefault="00FD4186">
      <w:pPr>
        <w:pStyle w:val="Hh"/>
        <w:rPr>
          <w:w w:val="100"/>
        </w:rPr>
      </w:pPr>
      <w:r>
        <w:rPr>
          <w:w w:val="100"/>
        </w:rPr>
        <w:t>{1, 1} maps to 2, and</w:t>
      </w:r>
    </w:p>
    <w:p w14:paraId="13D3DC06" w14:textId="77777777" w:rsidR="00FD4186" w:rsidRDefault="00FD4186">
      <w:pPr>
        <w:pStyle w:val="Hh"/>
        <w:rPr>
          <w:w w:val="100"/>
        </w:rPr>
      </w:pPr>
      <w:r>
        <w:rPr>
          <w:w w:val="100"/>
        </w:rPr>
        <w:t>{1, 0} maps to 3.</w:t>
      </w:r>
    </w:p>
    <w:p w14:paraId="41AC8368" w14:textId="77777777" w:rsidR="00FD4186" w:rsidRDefault="00FD4186">
      <w:pPr>
        <w:pStyle w:val="T"/>
        <w:rPr>
          <w:w w:val="100"/>
        </w:rPr>
      </w:pPr>
      <w:r>
        <w:rPr>
          <w:w w:val="100"/>
        </w:rPr>
        <w:t xml:space="preserve">When receiving at 10 Gb/s in the PAM4 transmission period, the PCS Receive process shall map Gray-coded PAM4 symbols </w:t>
      </w:r>
      <w:r>
        <w:rPr>
          <w:i/>
          <w:iCs/>
          <w:w w:val="100"/>
        </w:rPr>
        <w:t>G</w:t>
      </w:r>
      <w:r>
        <w:rPr>
          <w:w w:val="100"/>
        </w:rPr>
        <w:t>(</w:t>
      </w:r>
      <w:r>
        <w:rPr>
          <w:i/>
          <w:iCs/>
          <w:w w:val="100"/>
        </w:rPr>
        <w:t>n</w:t>
      </w:r>
      <w:r>
        <w:rPr>
          <w:w w:val="100"/>
        </w:rPr>
        <w:t>), with one of four levels, to pairs of bits, {</w:t>
      </w:r>
      <w:r>
        <w:rPr>
          <w:i/>
          <w:iCs/>
          <w:w w:val="100"/>
        </w:rPr>
        <w:t>A</w:t>
      </w:r>
      <w:r>
        <w:rPr>
          <w:i/>
          <w:iCs/>
          <w:w w:val="100"/>
          <w:vertAlign w:val="subscript"/>
        </w:rPr>
        <w:t>n</w:t>
      </w:r>
      <w:r>
        <w:rPr>
          <w:w w:val="100"/>
        </w:rPr>
        <w:t>, B</w:t>
      </w:r>
      <w:r>
        <w:rPr>
          <w:i/>
          <w:iCs/>
          <w:w w:val="100"/>
          <w:vertAlign w:val="subscript"/>
        </w:rPr>
        <w:t>n</w:t>
      </w:r>
      <w:r>
        <w:rPr>
          <w:w w:val="100"/>
        </w:rPr>
        <w:t xml:space="preserve">}, where </w:t>
      </w:r>
      <w:r>
        <w:rPr>
          <w:i/>
          <w:iCs/>
          <w:w w:val="100"/>
        </w:rPr>
        <w:t>A</w:t>
      </w:r>
      <w:r>
        <w:rPr>
          <w:i/>
          <w:iCs/>
          <w:w w:val="100"/>
          <w:vertAlign w:val="subscript"/>
        </w:rPr>
        <w:t>n</w:t>
      </w:r>
      <w:r>
        <w:rPr>
          <w:w w:val="100"/>
        </w:rPr>
        <w:t xml:space="preserve"> is considered to be the first bit as follows:</w:t>
      </w:r>
    </w:p>
    <w:p w14:paraId="123A1396" w14:textId="77777777" w:rsidR="00FD4186" w:rsidRDefault="00FD4186">
      <w:pPr>
        <w:pStyle w:val="Hh"/>
        <w:spacing w:before="240"/>
        <w:rPr>
          <w:w w:val="100"/>
        </w:rPr>
      </w:pPr>
      <w:r>
        <w:rPr>
          <w:w w:val="100"/>
        </w:rPr>
        <w:t>0 maps to {0, 0},</w:t>
      </w:r>
    </w:p>
    <w:p w14:paraId="590E1D0F" w14:textId="77777777" w:rsidR="00FD4186" w:rsidRDefault="00FD4186">
      <w:pPr>
        <w:pStyle w:val="Hh"/>
        <w:rPr>
          <w:w w:val="100"/>
        </w:rPr>
      </w:pPr>
      <w:r>
        <w:rPr>
          <w:w w:val="100"/>
        </w:rPr>
        <w:t>1 maps to {0, 1},</w:t>
      </w:r>
    </w:p>
    <w:p w14:paraId="0D7DB1CD" w14:textId="77777777" w:rsidR="00FD4186" w:rsidRDefault="00FD4186">
      <w:pPr>
        <w:pStyle w:val="Hh"/>
        <w:rPr>
          <w:w w:val="100"/>
        </w:rPr>
      </w:pPr>
      <w:r>
        <w:rPr>
          <w:w w:val="100"/>
        </w:rPr>
        <w:t>2 maps to {1, 1}, and</w:t>
      </w:r>
    </w:p>
    <w:p w14:paraId="2A1AC7C9" w14:textId="77777777" w:rsidR="00FD4186" w:rsidRDefault="00FD4186">
      <w:pPr>
        <w:pStyle w:val="Hh"/>
        <w:rPr>
          <w:w w:val="100"/>
        </w:rPr>
      </w:pPr>
      <w:r>
        <w:rPr>
          <w:w w:val="100"/>
        </w:rPr>
        <w:t>3 maps to {1, 0}.</w:t>
      </w:r>
    </w:p>
    <w:p w14:paraId="606F3A57" w14:textId="77777777" w:rsidR="00FD4186" w:rsidRDefault="00FD4186" w:rsidP="00CD05C7">
      <w:pPr>
        <w:pStyle w:val="H5"/>
        <w:numPr>
          <w:ilvl w:val="0"/>
          <w:numId w:val="99"/>
        </w:numPr>
        <w:rPr>
          <w:w w:val="100"/>
        </w:rPr>
      </w:pPr>
      <w:r>
        <w:rPr>
          <w:w w:val="100"/>
        </w:rPr>
        <w:lastRenderedPageBreak/>
        <w:t>PAM4 encoding</w:t>
      </w:r>
    </w:p>
    <w:tbl>
      <w:tblPr>
        <w:tblW w:w="0" w:type="auto"/>
        <w:tblInd w:w="120" w:type="dxa"/>
        <w:tblLayout w:type="fixed"/>
        <w:tblCellMar>
          <w:top w:w="120" w:type="dxa"/>
          <w:left w:w="120" w:type="dxa"/>
          <w:bottom w:w="80" w:type="dxa"/>
          <w:right w:w="120" w:type="dxa"/>
        </w:tblCellMar>
        <w:tblLook w:val="0000" w:firstRow="0" w:lastRow="0" w:firstColumn="0" w:lastColumn="0" w:noHBand="0" w:noVBand="0"/>
      </w:tblPr>
      <w:tblGrid>
        <w:gridCol w:w="8640"/>
      </w:tblGrid>
      <w:tr w:rsidR="00D2607E" w14:paraId="5F2D6171" w14:textId="77777777">
        <w:trPr>
          <w:trHeight w:val="1140"/>
        </w:trPr>
        <w:tc>
          <w:tcPr>
            <w:tcW w:w="8640" w:type="dxa"/>
            <w:tcBorders>
              <w:top w:val="single" w:sz="10" w:space="0" w:color="000000"/>
              <w:left w:val="single" w:sz="10" w:space="0" w:color="000000"/>
              <w:bottom w:val="single" w:sz="10" w:space="0" w:color="000000"/>
              <w:right w:val="single" w:sz="10" w:space="0" w:color="000000"/>
            </w:tcBorders>
            <w:tcMar>
              <w:top w:w="120" w:type="dxa"/>
              <w:left w:w="120" w:type="dxa"/>
              <w:bottom w:w="80" w:type="dxa"/>
              <w:right w:w="120" w:type="dxa"/>
            </w:tcMar>
          </w:tcPr>
          <w:p w14:paraId="261E1105" w14:textId="77777777" w:rsidR="00FD4186" w:rsidRDefault="00FD4186">
            <w:pPr>
              <w:pStyle w:val="EditorsNote"/>
              <w:keepNext/>
              <w:suppressAutoHyphens w:val="0"/>
              <w:rPr>
                <w:b/>
                <w:bCs/>
                <w:w w:val="100"/>
              </w:rPr>
            </w:pPr>
            <w:r>
              <w:rPr>
                <w:b/>
                <w:bCs/>
                <w:w w:val="100"/>
              </w:rPr>
              <w:t>Editor’s Note (to be removed prior to Working Group Ballot):</w:t>
            </w:r>
          </w:p>
          <w:p w14:paraId="6A7FB87E" w14:textId="77777777" w:rsidR="00FD4186" w:rsidRDefault="00FD4186">
            <w:pPr>
              <w:pStyle w:val="EditorsNote"/>
              <w:suppressAutoHyphens w:val="0"/>
              <w:rPr>
                <w:w w:val="100"/>
              </w:rPr>
            </w:pPr>
          </w:p>
          <w:p w14:paraId="40D5A525" w14:textId="77777777" w:rsidR="00FD4186" w:rsidRDefault="00FD4186">
            <w:pPr>
              <w:pStyle w:val="EditorsNote"/>
              <w:keepNext/>
              <w:suppressAutoHyphens w:val="0"/>
              <w:spacing w:line="200" w:lineRule="atLeast"/>
              <w:rPr>
                <w:rFonts w:ascii="Times New Roman" w:hAnsi="Times New Roman" w:cs="Times New Roman"/>
                <w:sz w:val="20"/>
                <w:szCs w:val="20"/>
              </w:rPr>
            </w:pPr>
            <w:r>
              <w:rPr>
                <w:rFonts w:ascii="Times New Roman" w:hAnsi="Times New Roman" w:cs="Times New Roman"/>
                <w:i w:val="0"/>
                <w:iCs w:val="0"/>
                <w:w w:val="100"/>
                <w:sz w:val="20"/>
                <w:szCs w:val="20"/>
              </w:rPr>
              <w:t>Deleting clause “202.3.2.2.19 Selectable precoder” during d0pb means that text referencing a precoder and other text needs to be adjusted (e.g., replace “precoder output symbol” with “Gray-coded” symbol. Diagrams should be checked, too.</w:t>
            </w:r>
          </w:p>
        </w:tc>
      </w:tr>
    </w:tbl>
    <w:p w14:paraId="6B00268E" w14:textId="77777777" w:rsidR="00FD4186" w:rsidRDefault="00FD4186" w:rsidP="009577E7">
      <w:pPr>
        <w:pStyle w:val="H5"/>
        <w:rPr>
          <w:w w:val="100"/>
        </w:rPr>
      </w:pPr>
    </w:p>
    <w:p w14:paraId="7FD4151C" w14:textId="5DCB5779" w:rsidR="00FD4186" w:rsidRDefault="00FD4186">
      <w:pPr>
        <w:pStyle w:val="T"/>
        <w:rPr>
          <w:w w:val="100"/>
        </w:rPr>
      </w:pPr>
      <w:r>
        <w:rPr>
          <w:w w:val="100"/>
        </w:rPr>
        <w:t xml:space="preserve">When transmitting at 10 Gb/s in the PAM4 transmission period, the PCS Transmit process shall encode each </w:t>
      </w:r>
      <w:del w:id="64" w:author="Scott Muma - C33246" w:date="2026-03-31T16:50:00Z" w16du:dateUtc="2026-03-31T23:50:00Z">
        <w:r w:rsidDel="00F22581">
          <w:rPr>
            <w:w w:val="100"/>
          </w:rPr>
          <w:delText xml:space="preserve">precoder </w:delText>
        </w:r>
      </w:del>
      <w:ins w:id="65" w:author="Scott Muma - C33246" w:date="2026-03-31T16:50:00Z" w16du:dateUtc="2026-03-31T23:50:00Z">
        <w:r w:rsidR="00F22581">
          <w:rPr>
            <w:w w:val="100"/>
          </w:rPr>
          <w:t xml:space="preserve">Gray-coded </w:t>
        </w:r>
      </w:ins>
      <w:r>
        <w:rPr>
          <w:w w:val="100"/>
        </w:rPr>
        <w:t>output symbol to one of four PAM4 levels as specified in this clause.</w:t>
      </w:r>
    </w:p>
    <w:p w14:paraId="063AD95F" w14:textId="77777777" w:rsidR="00FD4186" w:rsidRDefault="00FD4186">
      <w:pPr>
        <w:pStyle w:val="T"/>
        <w:rPr>
          <w:w w:val="100"/>
        </w:rPr>
      </w:pPr>
      <w:r>
        <w:rPr>
          <w:w w:val="100"/>
        </w:rPr>
        <w:t xml:space="preserve">The PAM4 encoded symbols are denoted </w:t>
      </w:r>
      <w:r>
        <w:rPr>
          <w:i/>
          <w:iCs/>
          <w:w w:val="100"/>
        </w:rPr>
        <w:t>M</w:t>
      </w:r>
      <w:r>
        <w:rPr>
          <w:w w:val="100"/>
        </w:rPr>
        <w:t>(</w:t>
      </w:r>
      <w:r>
        <w:rPr>
          <w:i/>
          <w:iCs/>
          <w:w w:val="100"/>
        </w:rPr>
        <w:t>n</w:t>
      </w:r>
      <w:r>
        <w:rPr>
          <w:w w:val="100"/>
        </w:rPr>
        <w:t xml:space="preserve">), where </w:t>
      </w:r>
      <w:r>
        <w:rPr>
          <w:i/>
          <w:iCs/>
          <w:w w:val="100"/>
        </w:rPr>
        <w:t>n</w:t>
      </w:r>
      <w:r>
        <w:rPr>
          <w:w w:val="100"/>
        </w:rPr>
        <w:t xml:space="preserve"> is an index indicating the symbol number.</w:t>
      </w:r>
    </w:p>
    <w:p w14:paraId="1AB1D147" w14:textId="3484CE6A" w:rsidR="00FD4186" w:rsidRDefault="00FD4186">
      <w:pPr>
        <w:pStyle w:val="T"/>
        <w:rPr>
          <w:w w:val="100"/>
        </w:rPr>
      </w:pPr>
      <w:r>
        <w:rPr>
          <w:w w:val="100"/>
        </w:rPr>
        <w:t xml:space="preserve">Each consecutive </w:t>
      </w:r>
      <w:del w:id="66" w:author="Scott Muma - C33246" w:date="2026-03-31T16:50:00Z" w16du:dateUtc="2026-03-31T23:50:00Z">
        <w:r w:rsidDel="00F22581">
          <w:rPr>
            <w:w w:val="100"/>
          </w:rPr>
          <w:delText xml:space="preserve">precoder </w:delText>
        </w:r>
      </w:del>
      <w:ins w:id="67" w:author="Scott Muma - C33246" w:date="2026-03-31T16:50:00Z" w16du:dateUtc="2026-03-31T23:50:00Z">
        <w:r w:rsidR="00F22581">
          <w:rPr>
            <w:w w:val="100"/>
          </w:rPr>
          <w:t xml:space="preserve">Gray-coded </w:t>
        </w:r>
      </w:ins>
      <w:r>
        <w:rPr>
          <w:w w:val="100"/>
        </w:rPr>
        <w:t xml:space="preserve">output symbol, </w:t>
      </w:r>
      <w:del w:id="68" w:author="Scott Muma - C33246" w:date="2026-03-31T16:50:00Z" w16du:dateUtc="2026-03-31T23:50:00Z">
        <w:r w:rsidDel="00F22581">
          <w:rPr>
            <w:i/>
            <w:iCs/>
            <w:w w:val="100"/>
          </w:rPr>
          <w:delText>P</w:delText>
        </w:r>
      </w:del>
      <w:ins w:id="69" w:author="Scott Muma - C33246" w:date="2026-03-31T16:50:00Z" w16du:dateUtc="2026-03-31T23:50:00Z">
        <w:r w:rsidR="00F22581">
          <w:rPr>
            <w:i/>
            <w:iCs/>
            <w:w w:val="100"/>
          </w:rPr>
          <w:t>G</w:t>
        </w:r>
      </w:ins>
      <w:r>
        <w:rPr>
          <w:w w:val="100"/>
        </w:rPr>
        <w:t>(</w:t>
      </w:r>
      <w:r>
        <w:rPr>
          <w:i/>
          <w:iCs/>
          <w:w w:val="100"/>
        </w:rPr>
        <w:t>n</w:t>
      </w:r>
      <w:r>
        <w:rPr>
          <w:w w:val="100"/>
        </w:rPr>
        <w:t xml:space="preserve">), is mapped to one of four PAM4 levels and assigned to the PAM4 encoder output </w:t>
      </w:r>
      <w:r>
        <w:rPr>
          <w:i/>
          <w:iCs/>
          <w:w w:val="100"/>
        </w:rPr>
        <w:t>M</w:t>
      </w:r>
      <w:r>
        <w:rPr>
          <w:w w:val="100"/>
        </w:rPr>
        <w:t>(</w:t>
      </w:r>
      <w:r>
        <w:rPr>
          <w:i/>
          <w:iCs/>
          <w:w w:val="100"/>
        </w:rPr>
        <w:t>n</w:t>
      </w:r>
      <w:r>
        <w:rPr>
          <w:w w:val="100"/>
        </w:rPr>
        <w:t>).</w:t>
      </w:r>
    </w:p>
    <w:p w14:paraId="32B65A60" w14:textId="75C6EB81" w:rsidR="00FD4186" w:rsidRDefault="00FD4186">
      <w:pPr>
        <w:pStyle w:val="T"/>
        <w:rPr>
          <w:w w:val="100"/>
        </w:rPr>
      </w:pPr>
      <w:r>
        <w:rPr>
          <w:w w:val="100"/>
        </w:rPr>
        <w:t xml:space="preserve">Mapping from the </w:t>
      </w:r>
      <w:ins w:id="70" w:author="Scott Muma - C33246" w:date="2026-03-31T16:50:00Z" w16du:dateUtc="2026-03-31T23:50:00Z">
        <w:r w:rsidR="00DD7A69">
          <w:rPr>
            <w:w w:val="100"/>
          </w:rPr>
          <w:t xml:space="preserve">Gray-coded </w:t>
        </w:r>
      </w:ins>
      <w:del w:id="71" w:author="Scott Muma - C33246" w:date="2026-03-31T16:50:00Z" w16du:dateUtc="2026-03-31T23:50:00Z">
        <w:r w:rsidDel="00DD7A69">
          <w:rPr>
            <w:w w:val="100"/>
          </w:rPr>
          <w:delText xml:space="preserve">precoder </w:delText>
        </w:r>
      </w:del>
      <w:r>
        <w:rPr>
          <w:w w:val="100"/>
        </w:rPr>
        <w:t xml:space="preserve">output symbol </w:t>
      </w:r>
      <w:del w:id="72" w:author="Scott Muma - C33246" w:date="2026-03-31T16:50:00Z" w16du:dateUtc="2026-03-31T23:50:00Z">
        <w:r w:rsidDel="00DD7A69">
          <w:rPr>
            <w:i/>
            <w:iCs/>
            <w:w w:val="100"/>
          </w:rPr>
          <w:delText>P</w:delText>
        </w:r>
      </w:del>
      <w:ins w:id="73" w:author="Scott Muma - C33246" w:date="2026-03-31T16:50:00Z" w16du:dateUtc="2026-03-31T23:50:00Z">
        <w:r w:rsidR="00DD7A69">
          <w:rPr>
            <w:i/>
            <w:iCs/>
            <w:w w:val="100"/>
          </w:rPr>
          <w:t>G</w:t>
        </w:r>
      </w:ins>
      <w:r>
        <w:rPr>
          <w:w w:val="100"/>
        </w:rPr>
        <w:t>(</w:t>
      </w:r>
      <w:r>
        <w:rPr>
          <w:i/>
          <w:iCs/>
          <w:w w:val="100"/>
        </w:rPr>
        <w:t>n</w:t>
      </w:r>
      <w:r>
        <w:rPr>
          <w:w w:val="100"/>
        </w:rPr>
        <w:t xml:space="preserve">) to a PAM4 encoded symbol </w:t>
      </w:r>
      <w:r>
        <w:rPr>
          <w:i/>
          <w:iCs/>
          <w:w w:val="100"/>
        </w:rPr>
        <w:t>M</w:t>
      </w:r>
      <w:r>
        <w:rPr>
          <w:w w:val="100"/>
        </w:rPr>
        <w:t>(</w:t>
      </w:r>
      <w:r>
        <w:rPr>
          <w:i/>
          <w:iCs/>
          <w:w w:val="100"/>
        </w:rPr>
        <w:t>n</w:t>
      </w:r>
      <w:r>
        <w:rPr>
          <w:w w:val="100"/>
        </w:rPr>
        <w:t>) is as follows:</w:t>
      </w:r>
    </w:p>
    <w:p w14:paraId="18B5D697" w14:textId="77777777" w:rsidR="00FD4186" w:rsidRDefault="00FD4186">
      <w:pPr>
        <w:pStyle w:val="Hh"/>
        <w:spacing w:before="240"/>
        <w:rPr>
          <w:w w:val="100"/>
        </w:rPr>
      </w:pPr>
      <w:r>
        <w:rPr>
          <w:w w:val="100"/>
        </w:rPr>
        <w:t>0 maps to -1,</w:t>
      </w:r>
    </w:p>
    <w:p w14:paraId="12F61DCC" w14:textId="77777777" w:rsidR="00FD4186" w:rsidRDefault="00FD4186">
      <w:pPr>
        <w:pStyle w:val="Hh"/>
        <w:rPr>
          <w:w w:val="100"/>
        </w:rPr>
      </w:pPr>
      <w:r>
        <w:rPr>
          <w:w w:val="100"/>
        </w:rPr>
        <w:t>1 maps to -1/3,</w:t>
      </w:r>
    </w:p>
    <w:p w14:paraId="06E1E4C5" w14:textId="77777777" w:rsidR="00FD4186" w:rsidRDefault="00FD4186">
      <w:pPr>
        <w:pStyle w:val="Hh"/>
        <w:rPr>
          <w:w w:val="100"/>
        </w:rPr>
      </w:pPr>
      <w:r>
        <w:rPr>
          <w:w w:val="100"/>
        </w:rPr>
        <w:t>2 maps to +1/3, and</w:t>
      </w:r>
    </w:p>
    <w:p w14:paraId="2311FBE3" w14:textId="77777777" w:rsidR="00FD4186" w:rsidRDefault="00FD4186">
      <w:pPr>
        <w:pStyle w:val="Hh"/>
        <w:rPr>
          <w:w w:val="100"/>
        </w:rPr>
      </w:pPr>
      <w:r>
        <w:rPr>
          <w:w w:val="100"/>
        </w:rPr>
        <w:t>3 maps to +1.</w:t>
      </w:r>
    </w:p>
    <w:p w14:paraId="03F8EE4A" w14:textId="77777777" w:rsidR="00FD4186" w:rsidRDefault="00FD4186" w:rsidP="00CD05C7">
      <w:pPr>
        <w:pStyle w:val="H5"/>
        <w:numPr>
          <w:ilvl w:val="0"/>
          <w:numId w:val="100"/>
        </w:numPr>
        <w:rPr>
          <w:w w:val="100"/>
        </w:rPr>
      </w:pPr>
      <w:bookmarkStart w:id="74" w:name="RTF35353636303a2048352c312e"/>
      <w:r>
        <w:rPr>
          <w:w w:val="100"/>
        </w:rPr>
        <w:t>PAM2 mapping</w:t>
      </w:r>
      <w:bookmarkEnd w:id="74"/>
    </w:p>
    <w:p w14:paraId="7FDA308C" w14:textId="77777777" w:rsidR="00FD4186" w:rsidRDefault="00FD4186">
      <w:pPr>
        <w:pStyle w:val="T"/>
        <w:rPr>
          <w:w w:val="100"/>
        </w:rPr>
      </w:pPr>
      <w:r>
        <w:rPr>
          <w:w w:val="100"/>
        </w:rPr>
        <w:t xml:space="preserve">During the PAM2 transmission period, the PCS Transmit process sends out PAM2 symbols according to following mapping: </w:t>
      </w:r>
    </w:p>
    <w:p w14:paraId="70855661" w14:textId="77777777" w:rsidR="00FD4186" w:rsidRDefault="00FD4186">
      <w:pPr>
        <w:pStyle w:val="T"/>
        <w:rPr>
          <w:w w:val="100"/>
        </w:rPr>
      </w:pPr>
      <w:r>
        <w:rPr>
          <w:w w:val="100"/>
        </w:rPr>
        <w:t>Input bit S</w:t>
      </w:r>
      <w:r>
        <w:rPr>
          <w:i/>
          <w:iCs/>
          <w:w w:val="100"/>
          <w:vertAlign w:val="subscript"/>
        </w:rPr>
        <w:t>n</w:t>
      </w:r>
      <w:r>
        <w:rPr>
          <w:w w:val="100"/>
        </w:rPr>
        <w:t xml:space="preserve"> is mapped to the transmit symbol </w:t>
      </w:r>
      <w:r>
        <w:rPr>
          <w:i/>
          <w:iCs/>
          <w:w w:val="100"/>
        </w:rPr>
        <w:t>T</w:t>
      </w:r>
      <w:r>
        <w:rPr>
          <w:i/>
          <w:iCs/>
          <w:w w:val="100"/>
          <w:vertAlign w:val="subscript"/>
        </w:rPr>
        <w:t>n</w:t>
      </w:r>
      <w:r>
        <w:rPr>
          <w:w w:val="100"/>
        </w:rPr>
        <w:t xml:space="preserve"> as follows: if S</w:t>
      </w:r>
      <w:r>
        <w:rPr>
          <w:i/>
          <w:iCs/>
          <w:w w:val="100"/>
          <w:vertAlign w:val="subscript"/>
        </w:rPr>
        <w:t>n</w:t>
      </w:r>
      <w:r>
        <w:rPr>
          <w:w w:val="100"/>
        </w:rPr>
        <w:t xml:space="preserve"> = 0, then </w:t>
      </w:r>
      <w:r>
        <w:rPr>
          <w:i/>
          <w:iCs/>
          <w:w w:val="100"/>
        </w:rPr>
        <w:t>T</w:t>
      </w:r>
      <w:r>
        <w:rPr>
          <w:i/>
          <w:iCs/>
          <w:w w:val="100"/>
          <w:vertAlign w:val="subscript"/>
        </w:rPr>
        <w:t>n</w:t>
      </w:r>
      <w:r>
        <w:rPr>
          <w:w w:val="100"/>
        </w:rPr>
        <w:t> = +1, if S</w:t>
      </w:r>
      <w:r>
        <w:rPr>
          <w:i/>
          <w:iCs/>
          <w:w w:val="100"/>
          <w:vertAlign w:val="subscript"/>
        </w:rPr>
        <w:t>n</w:t>
      </w:r>
      <w:r>
        <w:rPr>
          <w:w w:val="100"/>
        </w:rPr>
        <w:t xml:space="preserve"> = 1, then </w:t>
      </w:r>
      <w:r>
        <w:rPr>
          <w:i/>
          <w:iCs/>
          <w:w w:val="100"/>
        </w:rPr>
        <w:t>T</w:t>
      </w:r>
      <w:r>
        <w:rPr>
          <w:i/>
          <w:iCs/>
          <w:w w:val="100"/>
          <w:vertAlign w:val="subscript"/>
        </w:rPr>
        <w:t>n</w:t>
      </w:r>
      <w:r>
        <w:rPr>
          <w:w w:val="100"/>
        </w:rPr>
        <w:t> = -1.</w:t>
      </w:r>
    </w:p>
    <w:p w14:paraId="464FBA41" w14:textId="77777777" w:rsidR="00FD4186" w:rsidRDefault="00FD4186" w:rsidP="00CD05C7">
      <w:pPr>
        <w:pStyle w:val="H4"/>
        <w:numPr>
          <w:ilvl w:val="0"/>
          <w:numId w:val="101"/>
        </w:numPr>
        <w:rPr>
          <w:w w:val="100"/>
        </w:rPr>
      </w:pPr>
      <w:bookmarkStart w:id="75" w:name="RTF39303238333a2048342c312e"/>
      <w:r>
        <w:rPr>
          <w:w w:val="100"/>
        </w:rPr>
        <w:t>PCS Receive function</w:t>
      </w:r>
      <w:bookmarkEnd w:id="75"/>
    </w:p>
    <w:p w14:paraId="7BA9228E" w14:textId="77777777" w:rsidR="00FD4186" w:rsidRDefault="00FD4186">
      <w:pPr>
        <w:pStyle w:val="T"/>
        <w:rPr>
          <w:w w:val="100"/>
        </w:rPr>
      </w:pPr>
      <w:r>
        <w:rPr>
          <w:w w:val="100"/>
        </w:rPr>
        <w:t xml:space="preserve">The PCS Receive function shall conform to the PCS 64B/65B Receive state diagram in </w:t>
      </w:r>
      <w:r>
        <w:rPr>
          <w:w w:val="100"/>
        </w:rPr>
        <w:fldChar w:fldCharType="begin"/>
      </w:r>
      <w:r>
        <w:rPr>
          <w:w w:val="100"/>
        </w:rPr>
        <w:instrText xml:space="preserve"> REF  RTF37333637333a204669675469 \h</w:instrText>
      </w:r>
      <w:r>
        <w:rPr>
          <w:w w:val="100"/>
        </w:rPr>
      </w:r>
      <w:r>
        <w:rPr>
          <w:w w:val="100"/>
        </w:rPr>
        <w:fldChar w:fldCharType="separate"/>
      </w:r>
      <w:r>
        <w:rPr>
          <w:w w:val="100"/>
        </w:rPr>
        <w:t>Figure 202–21</w:t>
      </w:r>
      <w:r>
        <w:rPr>
          <w:w w:val="100"/>
        </w:rPr>
        <w:fldChar w:fldCharType="end"/>
      </w:r>
      <w:r>
        <w:rPr>
          <w:w w:val="100"/>
        </w:rPr>
        <w:t xml:space="preserve"> and the PCS Receive bit ordering in </w:t>
      </w:r>
      <w:r>
        <w:rPr>
          <w:w w:val="100"/>
        </w:rPr>
        <w:fldChar w:fldCharType="begin"/>
      </w:r>
      <w:r>
        <w:rPr>
          <w:w w:val="100"/>
        </w:rPr>
        <w:instrText xml:space="preserve"> REF  RTF33303732393a204669675469 \h</w:instrText>
      </w:r>
      <w:r>
        <w:rPr>
          <w:w w:val="100"/>
        </w:rPr>
      </w:r>
      <w:r>
        <w:rPr>
          <w:w w:val="100"/>
        </w:rPr>
        <w:fldChar w:fldCharType="separate"/>
      </w:r>
      <w:r>
        <w:rPr>
          <w:w w:val="100"/>
        </w:rPr>
        <w:t>Figure 202–10</w:t>
      </w:r>
      <w:r>
        <w:rPr>
          <w:w w:val="100"/>
        </w:rPr>
        <w:fldChar w:fldCharType="end"/>
      </w:r>
      <w:r>
        <w:rPr>
          <w:w w:val="100"/>
        </w:rPr>
        <w:t xml:space="preserve"> for the LS_RX and </w:t>
      </w:r>
      <w:r>
        <w:rPr>
          <w:w w:val="100"/>
        </w:rPr>
        <w:fldChar w:fldCharType="begin"/>
      </w:r>
      <w:r>
        <w:rPr>
          <w:w w:val="100"/>
        </w:rPr>
        <w:instrText xml:space="preserve"> REF  RTF32353039363a204669675469 \h</w:instrText>
      </w:r>
      <w:r>
        <w:rPr>
          <w:w w:val="100"/>
        </w:rPr>
      </w:r>
      <w:r>
        <w:rPr>
          <w:w w:val="100"/>
        </w:rPr>
        <w:fldChar w:fldCharType="separate"/>
      </w:r>
      <w:r>
        <w:rPr>
          <w:w w:val="100"/>
        </w:rPr>
        <w:t>Figure 202–11</w:t>
      </w:r>
      <w:r>
        <w:rPr>
          <w:w w:val="100"/>
        </w:rPr>
        <w:fldChar w:fldCharType="end"/>
      </w:r>
      <w:r>
        <w:rPr>
          <w:w w:val="100"/>
        </w:rPr>
        <w:t xml:space="preserve"> for the HS_RX, including compliance with the associated state variable as specified in </w:t>
      </w:r>
      <w:r>
        <w:rPr>
          <w:w w:val="100"/>
        </w:rPr>
        <w:fldChar w:fldCharType="begin"/>
      </w:r>
      <w:r>
        <w:rPr>
          <w:w w:val="100"/>
        </w:rPr>
        <w:instrText xml:space="preserve"> REF  RTF34363833393a2048352c312e \h</w:instrText>
      </w:r>
      <w:r>
        <w:rPr>
          <w:w w:val="100"/>
        </w:rPr>
      </w:r>
      <w:r>
        <w:rPr>
          <w:w w:val="100"/>
        </w:rPr>
        <w:fldChar w:fldCharType="separate"/>
      </w:r>
      <w:r>
        <w:rPr>
          <w:w w:val="100"/>
        </w:rPr>
        <w:t>202.3.7.2.2</w:t>
      </w:r>
      <w:r>
        <w:rPr>
          <w:w w:val="100"/>
        </w:rPr>
        <w:fldChar w:fldCharType="end"/>
      </w:r>
      <w:r>
        <w:rPr>
          <w:w w:val="100"/>
        </w:rPr>
        <w:t>.</w:t>
      </w:r>
    </w:p>
    <w:p w14:paraId="229FA4B6" w14:textId="77777777" w:rsidR="00FD4186" w:rsidRDefault="00FD4186">
      <w:pPr>
        <w:pStyle w:val="T"/>
        <w:rPr>
          <w:w w:val="100"/>
        </w:rPr>
      </w:pPr>
      <w:r>
        <w:rPr>
          <w:w w:val="100"/>
        </w:rPr>
        <w:t>The PCS Receive function accepts received code-groups provided by the PMA Receive function via the parameter rx_symb. The PCS receiver uses knowledge of the encoding rules and PMA training alignment to correctly align the 65B RS-FEC frames. The received PAM2 or PAM4 symbols are demapped and descrambling is performed according to rules.</w:t>
      </w:r>
    </w:p>
    <w:p w14:paraId="617EAF29" w14:textId="77777777" w:rsidR="00FD4186" w:rsidRDefault="00FD4186">
      <w:pPr>
        <w:pStyle w:val="T"/>
        <w:rPr>
          <w:w w:val="100"/>
        </w:rPr>
      </w:pPr>
      <w:r>
        <w:rPr>
          <w:w w:val="100"/>
        </w:rPr>
        <w:t xml:space="preserve">Following descrambling, the </w:t>
      </w:r>
      <w:r>
        <w:rPr>
          <w:i/>
          <w:iCs/>
          <w:w w:val="100"/>
        </w:rPr>
        <w:t>L</w:t>
      </w:r>
      <w:r>
        <w:rPr>
          <w:w w:val="100"/>
        </w:rPr>
        <w:t>-interleaved RS-FEC superframe is de-interleaved and the Reed-Solomon frames are decoded with Reed-Solomon error correction. Frames that cannot be corrected are marked with error symbols by the decoder. For LS_RX, the RS-FEC decoded frame is then separated into a 17-bit OAM field and 15 64B/65B blocks. For HS_RX, the RS-FEC decoded frame is then separated into a 1-bit OAM field and 15 64B/65B blocks. In each burst, the 25 superframes can form a 25-bit OAM field for 2.5 Gb/s mode, a 50-bit OAM field for 5 Gb/s mode, and a 100-bit OAM field for 10 Gb/s mode.</w:t>
      </w:r>
    </w:p>
    <w:p w14:paraId="541297F4" w14:textId="77777777" w:rsidR="00FD4186" w:rsidRDefault="00FD4186">
      <w:pPr>
        <w:pStyle w:val="T"/>
        <w:rPr>
          <w:w w:val="100"/>
        </w:rPr>
      </w:pPr>
      <w:r>
        <w:rPr>
          <w:w w:val="100"/>
        </w:rPr>
        <w:lastRenderedPageBreak/>
        <w:t xml:space="preserve">This process generates the 64B/65B block vector rx_coded &lt;64:0&gt;, which is then decoded to form the XGMII signals RXD&lt;31:0&gt; and RXC&lt;3:0&gt; as specified in the PCS 64B/65B Receive state diagram (see </w:t>
      </w:r>
      <w:r>
        <w:rPr>
          <w:w w:val="100"/>
        </w:rPr>
        <w:fldChar w:fldCharType="begin"/>
      </w:r>
      <w:r>
        <w:rPr>
          <w:w w:val="100"/>
        </w:rPr>
        <w:instrText xml:space="preserve"> REF  RTF37333637333a204669675469 \h</w:instrText>
      </w:r>
      <w:r>
        <w:rPr>
          <w:w w:val="100"/>
        </w:rPr>
      </w:r>
      <w:r>
        <w:rPr>
          <w:w w:val="100"/>
        </w:rPr>
        <w:fldChar w:fldCharType="separate"/>
      </w:r>
      <w:r>
        <w:rPr>
          <w:w w:val="100"/>
        </w:rPr>
        <w:t>Figure 202–21</w:t>
      </w:r>
      <w:r>
        <w:rPr>
          <w:w w:val="100"/>
        </w:rPr>
        <w:fldChar w:fldCharType="end"/>
      </w:r>
      <w:r>
        <w:rPr>
          <w:w w:val="100"/>
        </w:rPr>
        <w:t>). Two XGMII data transfers are decoded from each block. Where the XGMII and PMA sublayer data rates are not synchronized, the receive process inserts idles, deletes idles, or deletes sequence ordered sets to adapt between rates.</w:t>
      </w:r>
    </w:p>
    <w:p w14:paraId="685C403C" w14:textId="77777777" w:rsidR="00FD4186" w:rsidRDefault="00FD4186">
      <w:pPr>
        <w:pStyle w:val="T"/>
        <w:rPr>
          <w:w w:val="100"/>
        </w:rPr>
      </w:pPr>
      <w:r>
        <w:rPr>
          <w:w w:val="100"/>
        </w:rPr>
        <w:t>During PMA training mode, PCS Receive checks the received PAM2 framing and signals the reliable acquisition of the descrambler state by setting the scr_status parameter of the PMA_SCRSTATUS.request primitive to OK.</w:t>
      </w:r>
    </w:p>
    <w:p w14:paraId="36191A69" w14:textId="77777777" w:rsidR="00FD4186" w:rsidRDefault="00FD4186">
      <w:pPr>
        <w:pStyle w:val="T"/>
        <w:rPr>
          <w:w w:val="100"/>
        </w:rPr>
      </w:pPr>
      <w:r>
        <w:rPr>
          <w:w w:val="100"/>
        </w:rPr>
        <w:t>When the PCS Synchronization process has obtained synchronization, the RS-FEC frame error ratio (RFER) monitor process monitors the signal quality and asserts hi_rfer to indicate excessive RS-FEC frame errors. If 40 (TBD) consecutive RS-FEC frame errors are detected, the block_lock flag is de-asserted. The block_lock flag is re-asserted upon detection of a valid RS-FEC frame. When block_lock is asserted and hi _rfer is de</w:t>
      </w:r>
      <w:r>
        <w:rPr>
          <w:w w:val="100"/>
        </w:rPr>
        <w:noBreakHyphen/>
        <w:t>asserted, the PCS Receive process continuously accepts blocks. The PCS Receive process monitors these blocks and generates RXD &lt;31:0&gt; and RXC &lt;3:0&gt; on the XGMII.</w:t>
      </w:r>
    </w:p>
    <w:p w14:paraId="7C16F519" w14:textId="77777777" w:rsidR="00FD4186" w:rsidRDefault="00FD4186">
      <w:pPr>
        <w:pStyle w:val="T"/>
        <w:rPr>
          <w:w w:val="100"/>
        </w:rPr>
      </w:pPr>
      <w:r>
        <w:rPr>
          <w:w w:val="100"/>
        </w:rPr>
        <w:t>When the receiver is in training mode, the PCS Synchronization process continuously monitors PMA_RXSTATUS.indication(loc_rcvr_status).</w:t>
      </w:r>
    </w:p>
    <w:p w14:paraId="17C5C0D0" w14:textId="77777777" w:rsidR="00FD4186" w:rsidRDefault="00FD4186">
      <w:pPr>
        <w:pStyle w:val="T"/>
        <w:rPr>
          <w:w w:val="100"/>
        </w:rPr>
      </w:pPr>
      <w:r>
        <w:rPr>
          <w:w w:val="100"/>
        </w:rPr>
        <w:t xml:space="preserve">When loc_rcvr_status indicates OK, then the PCS Synchronization process accepts data-units via the PMA_UNITDATA.indication primitive. It attains frame and block synchronization based on the PMA training frames and conveys received blocks to the PCS Receive process when PHY Control is in PCS_TEST or PCS_DATA state. The PCS Synchronization process sets the block_lock flag to indicate whether the PCS has obtained synchronization. The PMA training frame includes a refresh header (see </w:t>
      </w:r>
      <w:r>
        <w:rPr>
          <w:w w:val="100"/>
        </w:rPr>
        <w:fldChar w:fldCharType="begin"/>
      </w:r>
      <w:r>
        <w:rPr>
          <w:w w:val="100"/>
        </w:rPr>
        <w:instrText xml:space="preserve"> REF  RTF35383734323a2048332c312e \h</w:instrText>
      </w:r>
      <w:r>
        <w:rPr>
          <w:w w:val="100"/>
        </w:rPr>
      </w:r>
      <w:r>
        <w:rPr>
          <w:w w:val="100"/>
        </w:rPr>
        <w:fldChar w:fldCharType="separate"/>
      </w:r>
      <w:r>
        <w:rPr>
          <w:w w:val="100"/>
        </w:rPr>
        <w:t>202.3.5</w:t>
      </w:r>
      <w:r>
        <w:rPr>
          <w:w w:val="100"/>
        </w:rPr>
        <w:fldChar w:fldCharType="end"/>
      </w:r>
      <w:r>
        <w:rPr>
          <w:w w:val="100"/>
        </w:rPr>
        <w:t xml:space="preserve">). It also includes training payload which has an Infofield, inserted in the </w:t>
      </w:r>
      <w:r>
        <w:rPr>
          <w:i/>
          <w:iCs/>
          <w:w w:val="100"/>
        </w:rPr>
        <w:t>N</w:t>
      </w:r>
      <w:r>
        <w:rPr>
          <w:w w:val="100"/>
        </w:rPr>
        <w:t>_</w:t>
      </w:r>
      <w:r>
        <w:rPr>
          <w:i/>
          <w:iCs/>
          <w:w w:val="100"/>
        </w:rPr>
        <w:t>inf</w:t>
      </w:r>
      <w:r>
        <w:rPr>
          <w:w w:val="100"/>
          <w:vertAlign w:val="superscript"/>
        </w:rPr>
        <w:t>th</w:t>
      </w:r>
      <w:r>
        <w:rPr>
          <w:w w:val="100"/>
        </w:rPr>
        <w:t xml:space="preserve"> bit of the training payload (see </w:t>
      </w:r>
      <w:r>
        <w:rPr>
          <w:w w:val="100"/>
        </w:rPr>
        <w:fldChar w:fldCharType="begin"/>
      </w:r>
      <w:r>
        <w:rPr>
          <w:w w:val="100"/>
        </w:rPr>
        <w:instrText xml:space="preserve"> REF  RTF37323231353a2048342c312e \h</w:instrText>
      </w:r>
      <w:r>
        <w:rPr>
          <w:w w:val="100"/>
        </w:rPr>
      </w:r>
      <w:r>
        <w:rPr>
          <w:w w:val="100"/>
        </w:rPr>
        <w:fldChar w:fldCharType="separate"/>
      </w:r>
      <w:r>
        <w:rPr>
          <w:w w:val="100"/>
        </w:rPr>
        <w:t>202.3.5.3</w:t>
      </w:r>
      <w:r>
        <w:rPr>
          <w:w w:val="100"/>
        </w:rPr>
        <w:fldChar w:fldCharType="end"/>
      </w:r>
      <w:r>
        <w:rPr>
          <w:w w:val="100"/>
        </w:rPr>
        <w:t>). When the PCS Synchronization process is synchronized to this pattern, block_lock is asserted.</w:t>
      </w:r>
    </w:p>
    <w:p w14:paraId="1882A170" w14:textId="45748A4D" w:rsidR="00FD4186" w:rsidRDefault="00CD05C7">
      <w:pPr>
        <w:pStyle w:val="T"/>
        <w:pageBreakBefore/>
        <w:rPr>
          <w:w w:val="100"/>
        </w:rPr>
      </w:pPr>
      <w:r>
        <w:rPr>
          <w:noProof/>
          <w:w w:val="100"/>
        </w:rPr>
        <w:lastRenderedPageBreak/>
        <w:drawing>
          <wp:inline distT="0" distB="0" distL="0" distR="0" wp14:anchorId="28ACE40D" wp14:editId="47E208B3">
            <wp:extent cx="5486400" cy="5589905"/>
            <wp:effectExtent l="0" t="0" r="0" b="0"/>
            <wp:docPr id="19"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486400" cy="5589905"/>
                    </a:xfrm>
                    <a:prstGeom prst="rect">
                      <a:avLst/>
                    </a:prstGeom>
                    <a:noFill/>
                    <a:ln>
                      <a:noFill/>
                    </a:ln>
                  </pic:spPr>
                </pic:pic>
              </a:graphicData>
            </a:graphic>
          </wp:inline>
        </w:drawing>
      </w:r>
    </w:p>
    <w:p w14:paraId="6678102A" w14:textId="02D1FC6C" w:rsidR="00FD4186" w:rsidRDefault="00CD05C7">
      <w:pPr>
        <w:pStyle w:val="T"/>
        <w:pageBreakBefore/>
        <w:rPr>
          <w:w w:val="100"/>
        </w:rPr>
      </w:pPr>
      <w:r>
        <w:rPr>
          <w:noProof/>
          <w:w w:val="100"/>
        </w:rPr>
        <w:lastRenderedPageBreak/>
        <w:drawing>
          <wp:inline distT="0" distB="0" distL="0" distR="0" wp14:anchorId="0BB57C86" wp14:editId="57A2277E">
            <wp:extent cx="5486400" cy="7736840"/>
            <wp:effectExtent l="0" t="0" r="0" b="0"/>
            <wp:docPr id="20"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486400" cy="7736840"/>
                    </a:xfrm>
                    <a:prstGeom prst="rect">
                      <a:avLst/>
                    </a:prstGeom>
                    <a:noFill/>
                    <a:ln>
                      <a:noFill/>
                    </a:ln>
                  </pic:spPr>
                </pic:pic>
              </a:graphicData>
            </a:graphic>
          </wp:inline>
        </w:drawing>
      </w:r>
    </w:p>
    <w:p w14:paraId="27110A3A" w14:textId="77777777" w:rsidR="00FD4186" w:rsidRDefault="00FD4186" w:rsidP="00CD05C7">
      <w:pPr>
        <w:pStyle w:val="H5"/>
        <w:numPr>
          <w:ilvl w:val="0"/>
          <w:numId w:val="102"/>
        </w:numPr>
        <w:rPr>
          <w:w w:val="100"/>
        </w:rPr>
      </w:pPr>
      <w:r>
        <w:rPr>
          <w:w w:val="100"/>
        </w:rPr>
        <w:lastRenderedPageBreak/>
        <w:t>Frame and block synchronization</w:t>
      </w:r>
    </w:p>
    <w:p w14:paraId="53C22D48" w14:textId="77777777" w:rsidR="00FD4186" w:rsidRDefault="00FD4186">
      <w:pPr>
        <w:pStyle w:val="T"/>
        <w:rPr>
          <w:w w:val="100"/>
        </w:rPr>
      </w:pPr>
      <w:r>
        <w:rPr>
          <w:w w:val="100"/>
        </w:rPr>
        <w:t xml:space="preserve">When operating in 100 Mb/s, 2.5 Gb/s, or 5 Gb/s data mode, the receiving PCS shall form a PAM2 stream from the PMA_UNITDATA.indication primitive by concatenating requests in order from rx_PAM2_0 to rx_PAM2_1023 (see </w:t>
      </w:r>
      <w:r>
        <w:rPr>
          <w:w w:val="100"/>
        </w:rPr>
        <w:fldChar w:fldCharType="begin"/>
      </w:r>
      <w:r>
        <w:rPr>
          <w:w w:val="100"/>
        </w:rPr>
        <w:instrText xml:space="preserve"> REF  RTF33303732393a204669675469 \h</w:instrText>
      </w:r>
      <w:r>
        <w:rPr>
          <w:w w:val="100"/>
        </w:rPr>
      </w:r>
      <w:r>
        <w:rPr>
          <w:w w:val="100"/>
        </w:rPr>
        <w:fldChar w:fldCharType="separate"/>
      </w:r>
      <w:r>
        <w:rPr>
          <w:w w:val="100"/>
        </w:rPr>
        <w:t>Figure 202–10</w:t>
      </w:r>
      <w:r>
        <w:rPr>
          <w:w w:val="100"/>
        </w:rPr>
        <w:fldChar w:fldCharType="end"/>
      </w:r>
      <w:r>
        <w:rPr>
          <w:w w:val="100"/>
        </w:rPr>
        <w:t xml:space="preserve"> for LS_RX or </w:t>
      </w:r>
      <w:r>
        <w:rPr>
          <w:w w:val="100"/>
        </w:rPr>
        <w:fldChar w:fldCharType="begin"/>
      </w:r>
      <w:r>
        <w:rPr>
          <w:w w:val="100"/>
        </w:rPr>
        <w:instrText xml:space="preserve"> REF  RTF32353039363a204669675469 \h</w:instrText>
      </w:r>
      <w:r>
        <w:rPr>
          <w:w w:val="100"/>
        </w:rPr>
      </w:r>
      <w:r>
        <w:rPr>
          <w:w w:val="100"/>
        </w:rPr>
        <w:fldChar w:fldCharType="separate"/>
      </w:r>
      <w:r>
        <w:rPr>
          <w:w w:val="100"/>
        </w:rPr>
        <w:t>Figure 202–11</w:t>
      </w:r>
      <w:r>
        <w:rPr>
          <w:w w:val="100"/>
        </w:rPr>
        <w:fldChar w:fldCharType="end"/>
      </w:r>
      <w:r>
        <w:rPr>
          <w:w w:val="100"/>
        </w:rPr>
        <w:t xml:space="preserve"> for HS_RX). When operating in 10 Gb/s data mode, the receiving PCS shall form a PAM4 stream from PMA_UNITDATA.indication primitive by concatenating requests in order from rx_PAM4_0 to rx_PAM4_511 (see </w:t>
      </w:r>
      <w:r>
        <w:rPr>
          <w:w w:val="100"/>
        </w:rPr>
        <w:fldChar w:fldCharType="begin"/>
      </w:r>
      <w:r>
        <w:rPr>
          <w:w w:val="100"/>
        </w:rPr>
        <w:instrText xml:space="preserve"> REF  RTF33303732393a204669675469 \h</w:instrText>
      </w:r>
      <w:r>
        <w:rPr>
          <w:w w:val="100"/>
        </w:rPr>
      </w:r>
      <w:r>
        <w:rPr>
          <w:w w:val="100"/>
        </w:rPr>
        <w:fldChar w:fldCharType="separate"/>
      </w:r>
      <w:r>
        <w:rPr>
          <w:w w:val="100"/>
        </w:rPr>
        <w:t>Figure 202–10</w:t>
      </w:r>
      <w:r>
        <w:rPr>
          <w:w w:val="100"/>
        </w:rPr>
        <w:fldChar w:fldCharType="end"/>
      </w:r>
      <w:r>
        <w:rPr>
          <w:w w:val="100"/>
        </w:rPr>
        <w:t>).</w:t>
      </w:r>
    </w:p>
    <w:p w14:paraId="5B5017AB" w14:textId="77777777" w:rsidR="00FD4186" w:rsidRDefault="00FD4186">
      <w:pPr>
        <w:pStyle w:val="T"/>
        <w:rPr>
          <w:w w:val="100"/>
        </w:rPr>
      </w:pPr>
      <w:r>
        <w:rPr>
          <w:w w:val="100"/>
        </w:rPr>
        <w:t>The receiving PCS obtains block_lock to the PHY frames during training using synchronization sequence and Infofield provided in the training frames.</w:t>
      </w:r>
    </w:p>
    <w:p w14:paraId="2AA8E645" w14:textId="77777777" w:rsidR="00FD4186" w:rsidRDefault="00FD4186" w:rsidP="00CD05C7">
      <w:pPr>
        <w:pStyle w:val="H5"/>
        <w:numPr>
          <w:ilvl w:val="0"/>
          <w:numId w:val="103"/>
        </w:numPr>
        <w:rPr>
          <w:w w:val="100"/>
        </w:rPr>
      </w:pPr>
      <w:r>
        <w:rPr>
          <w:w w:val="100"/>
        </w:rPr>
        <w:t>PCS descrambler</w:t>
      </w:r>
    </w:p>
    <w:p w14:paraId="2C96B52B" w14:textId="77777777" w:rsidR="00FD4186" w:rsidRDefault="00FD4186">
      <w:pPr>
        <w:pStyle w:val="T"/>
        <w:rPr>
          <w:w w:val="100"/>
        </w:rPr>
      </w:pPr>
      <w:r>
        <w:rPr>
          <w:w w:val="100"/>
        </w:rPr>
        <w:t>The descrambler processes the payload to reverse the effect of the scrambler using the same polynomial. The PCS descrambles the data stream and returns the proper sequence of symbols to the decoding process for generation of RXD&lt;31:0&gt; to the XGMII. For descrambling, the LEADER PHY shall employ the receiver descrambler generator polynomial per Equation (202-6) and the FOLLOWER PHY shall employ the receiver descrambler generator polynomial per Equation (202-5).</w:t>
      </w:r>
    </w:p>
    <w:p w14:paraId="2CB0ECC4" w14:textId="77777777" w:rsidR="00FD4186" w:rsidRDefault="00FD4186" w:rsidP="00CD05C7">
      <w:pPr>
        <w:pStyle w:val="H5"/>
        <w:numPr>
          <w:ilvl w:val="0"/>
          <w:numId w:val="104"/>
        </w:numPr>
        <w:rPr>
          <w:w w:val="100"/>
        </w:rPr>
      </w:pPr>
      <w:r>
        <w:rPr>
          <w:w w:val="100"/>
        </w:rPr>
        <w:t>Invalid blocks</w:t>
      </w:r>
    </w:p>
    <w:p w14:paraId="1A77F33F" w14:textId="77777777" w:rsidR="00FD4186" w:rsidRDefault="00FD4186">
      <w:pPr>
        <w:pStyle w:val="T"/>
        <w:spacing w:after="240"/>
        <w:rPr>
          <w:w w:val="100"/>
        </w:rPr>
      </w:pPr>
      <w:r>
        <w:rPr>
          <w:w w:val="100"/>
        </w:rPr>
        <w:t>A block is invalid if any of the following conditions exist:</w:t>
      </w:r>
    </w:p>
    <w:p w14:paraId="06BB7BC7" w14:textId="77777777" w:rsidR="00FD4186" w:rsidRDefault="00FD4186" w:rsidP="00CD05C7">
      <w:pPr>
        <w:pStyle w:val="L11"/>
        <w:numPr>
          <w:ilvl w:val="0"/>
          <w:numId w:val="12"/>
        </w:numPr>
        <w:ind w:left="640" w:hanging="440"/>
        <w:rPr>
          <w:w w:val="100"/>
        </w:rPr>
      </w:pPr>
      <w:r>
        <w:rPr>
          <w:w w:val="100"/>
        </w:rPr>
        <w:t>The block type field contains a reserved value.</w:t>
      </w:r>
    </w:p>
    <w:p w14:paraId="61882422" w14:textId="77777777" w:rsidR="00FD4186" w:rsidRDefault="00FD4186" w:rsidP="00CD05C7">
      <w:pPr>
        <w:pStyle w:val="L11"/>
        <w:numPr>
          <w:ilvl w:val="0"/>
          <w:numId w:val="13"/>
        </w:numPr>
        <w:ind w:left="640" w:hanging="440"/>
        <w:rPr>
          <w:w w:val="100"/>
        </w:rPr>
      </w:pPr>
      <w:r>
        <w:rPr>
          <w:w w:val="100"/>
        </w:rPr>
        <w:t xml:space="preserve">Any control character contains a value not in </w:t>
      </w:r>
      <w:r>
        <w:rPr>
          <w:w w:val="100"/>
        </w:rPr>
        <w:fldChar w:fldCharType="begin"/>
      </w:r>
      <w:r>
        <w:rPr>
          <w:w w:val="100"/>
        </w:rPr>
        <w:instrText xml:space="preserve"> REF  RTF31313533313a205461626c65 \h</w:instrText>
      </w:r>
      <w:r>
        <w:rPr>
          <w:w w:val="100"/>
        </w:rPr>
      </w:r>
      <w:r>
        <w:rPr>
          <w:w w:val="100"/>
        </w:rPr>
        <w:fldChar w:fldCharType="separate"/>
      </w:r>
      <w:r>
        <w:rPr>
          <w:w w:val="100"/>
        </w:rPr>
        <w:t>Table 202–3</w:t>
      </w:r>
      <w:r>
        <w:rPr>
          <w:w w:val="100"/>
        </w:rPr>
        <w:fldChar w:fldCharType="end"/>
      </w:r>
      <w:r>
        <w:rPr>
          <w:w w:val="100"/>
        </w:rPr>
        <w:t>.</w:t>
      </w:r>
    </w:p>
    <w:p w14:paraId="3EDF17F3" w14:textId="77777777" w:rsidR="00FD4186" w:rsidRDefault="00FD4186" w:rsidP="00CD05C7">
      <w:pPr>
        <w:pStyle w:val="L11"/>
        <w:numPr>
          <w:ilvl w:val="0"/>
          <w:numId w:val="14"/>
        </w:numPr>
        <w:ind w:left="640" w:hanging="440"/>
        <w:rPr>
          <w:w w:val="100"/>
        </w:rPr>
      </w:pPr>
      <w:r>
        <w:rPr>
          <w:w w:val="100"/>
        </w:rPr>
        <w:t xml:space="preserve">Any O code contains a value not in </w:t>
      </w:r>
      <w:r>
        <w:rPr>
          <w:w w:val="100"/>
        </w:rPr>
        <w:fldChar w:fldCharType="begin"/>
      </w:r>
      <w:r>
        <w:rPr>
          <w:w w:val="100"/>
        </w:rPr>
        <w:instrText xml:space="preserve"> REF  RTF31313533313a205461626c65 \h</w:instrText>
      </w:r>
      <w:r>
        <w:rPr>
          <w:w w:val="100"/>
        </w:rPr>
      </w:r>
      <w:r>
        <w:rPr>
          <w:w w:val="100"/>
        </w:rPr>
        <w:fldChar w:fldCharType="separate"/>
      </w:r>
      <w:r>
        <w:rPr>
          <w:w w:val="100"/>
        </w:rPr>
        <w:t>Table 202–3</w:t>
      </w:r>
      <w:r>
        <w:rPr>
          <w:w w:val="100"/>
        </w:rPr>
        <w:fldChar w:fldCharType="end"/>
      </w:r>
      <w:r>
        <w:rPr>
          <w:w w:val="100"/>
        </w:rPr>
        <w:t>.</w:t>
      </w:r>
    </w:p>
    <w:p w14:paraId="0FA698D3" w14:textId="77777777" w:rsidR="00FD4186" w:rsidRDefault="00FD4186" w:rsidP="00CD05C7">
      <w:pPr>
        <w:pStyle w:val="L11"/>
        <w:numPr>
          <w:ilvl w:val="0"/>
          <w:numId w:val="15"/>
        </w:numPr>
        <w:ind w:left="640" w:hanging="440"/>
        <w:rPr>
          <w:w w:val="100"/>
        </w:rPr>
      </w:pPr>
      <w:r>
        <w:rPr>
          <w:w w:val="100"/>
        </w:rPr>
        <w:t>The block contains information from the payload of an invalid RS-FEC frame.</w:t>
      </w:r>
    </w:p>
    <w:p w14:paraId="05419E70" w14:textId="77777777" w:rsidR="00FD4186" w:rsidRDefault="00FD4186">
      <w:pPr>
        <w:pStyle w:val="T"/>
        <w:rPr>
          <w:w w:val="100"/>
        </w:rPr>
      </w:pPr>
      <w:r>
        <w:rPr>
          <w:w w:val="100"/>
        </w:rPr>
        <w:t xml:space="preserve">The PCS Receive function shall check the integrity of the RS-FEC parity bits defined in </w:t>
      </w:r>
      <w:r>
        <w:rPr>
          <w:w w:val="100"/>
        </w:rPr>
        <w:fldChar w:fldCharType="begin"/>
      </w:r>
      <w:r>
        <w:rPr>
          <w:w w:val="100"/>
        </w:rPr>
        <w:instrText xml:space="preserve"> REF  RTF31393331333a2048352c312e \h</w:instrText>
      </w:r>
      <w:r>
        <w:rPr>
          <w:w w:val="100"/>
        </w:rPr>
      </w:r>
      <w:r>
        <w:rPr>
          <w:w w:val="100"/>
        </w:rPr>
        <w:fldChar w:fldCharType="separate"/>
      </w:r>
      <w:r>
        <w:rPr>
          <w:w w:val="100"/>
        </w:rPr>
        <w:t>202.3.2.2.13</w:t>
      </w:r>
      <w:r>
        <w:rPr>
          <w:w w:val="100"/>
        </w:rPr>
        <w:fldChar w:fldCharType="end"/>
      </w:r>
      <w:r>
        <w:rPr>
          <w:w w:val="100"/>
        </w:rPr>
        <w:t>. If the check fails, the RS-FEC frame is invalid. The R_BLOCK_ TYPE of an invalid block is set to E.</w:t>
      </w:r>
    </w:p>
    <w:p w14:paraId="4167E29D" w14:textId="77777777" w:rsidR="00FD4186" w:rsidRDefault="00FD4186" w:rsidP="00CD05C7">
      <w:pPr>
        <w:pStyle w:val="H3"/>
        <w:numPr>
          <w:ilvl w:val="0"/>
          <w:numId w:val="105"/>
        </w:numPr>
        <w:rPr>
          <w:w w:val="100"/>
        </w:rPr>
      </w:pPr>
      <w:r>
        <w:rPr>
          <w:w w:val="100"/>
        </w:rPr>
        <w:t>Test-pattern generators</w:t>
      </w:r>
    </w:p>
    <w:p w14:paraId="496D7627" w14:textId="77777777" w:rsidR="00FD4186" w:rsidRDefault="00FD4186">
      <w:pPr>
        <w:pStyle w:val="T"/>
        <w:rPr>
          <w:w w:val="100"/>
        </w:rPr>
      </w:pPr>
      <w:r>
        <w:rPr>
          <w:w w:val="100"/>
        </w:rPr>
        <w:t>The test-pattern generator mode is provided for enabling joint testing of the local transmitter, channel, and remote receiver.</w:t>
      </w:r>
    </w:p>
    <w:p w14:paraId="075A9D33" w14:textId="77777777" w:rsidR="00FD4186" w:rsidRDefault="00FD4186">
      <w:pPr>
        <w:pStyle w:val="T"/>
        <w:rPr>
          <w:w w:val="100"/>
        </w:rPr>
      </w:pPr>
      <w:r>
        <w:rPr>
          <w:w w:val="100"/>
        </w:rPr>
        <w:t xml:space="preserve">When the transmit PCS is operating in test-pattern mode, it shall transmit TDD bursts as illustrated in </w:t>
      </w:r>
      <w:r>
        <w:rPr>
          <w:w w:val="100"/>
        </w:rPr>
        <w:fldChar w:fldCharType="begin"/>
      </w:r>
      <w:r>
        <w:rPr>
          <w:w w:val="100"/>
        </w:rPr>
        <w:instrText xml:space="preserve"> REF  RTF35343635343a204669675469 \h</w:instrText>
      </w:r>
      <w:r>
        <w:rPr>
          <w:w w:val="100"/>
        </w:rPr>
      </w:r>
      <w:r>
        <w:rPr>
          <w:w w:val="100"/>
        </w:rPr>
        <w:fldChar w:fldCharType="separate"/>
      </w:r>
      <w:r>
        <w:rPr>
          <w:w w:val="100"/>
        </w:rPr>
        <w:t>Figure 202–5</w:t>
      </w:r>
      <w:r>
        <w:rPr>
          <w:w w:val="100"/>
        </w:rPr>
        <w:fldChar w:fldCharType="end"/>
      </w:r>
      <w:r>
        <w:rPr>
          <w:w w:val="100"/>
        </w:rPr>
        <w:t xml:space="preserve"> or </w:t>
      </w:r>
      <w:r>
        <w:rPr>
          <w:w w:val="100"/>
        </w:rPr>
        <w:fldChar w:fldCharType="begin"/>
      </w:r>
      <w:r>
        <w:rPr>
          <w:w w:val="100"/>
        </w:rPr>
        <w:instrText xml:space="preserve"> REF  RTF32323936393a204669675469 \h</w:instrText>
      </w:r>
      <w:r>
        <w:rPr>
          <w:w w:val="100"/>
        </w:rPr>
      </w:r>
      <w:r>
        <w:rPr>
          <w:w w:val="100"/>
        </w:rPr>
        <w:fldChar w:fldCharType="separate"/>
      </w:r>
      <w:r>
        <w:rPr>
          <w:w w:val="100"/>
        </w:rPr>
        <w:t>Figure 202–6</w:t>
      </w:r>
      <w:r>
        <w:rPr>
          <w:w w:val="100"/>
        </w:rPr>
        <w:fldChar w:fldCharType="end"/>
      </w:r>
      <w:r>
        <w:rPr>
          <w:w w:val="100"/>
        </w:rPr>
        <w:t>, with the input to the RS-FEC encoder set to zero and the initial condition of the PCS scrambler set to any non-zero value. This has the same effect as setting the input to the PCS scrambler to zero.</w:t>
      </w:r>
    </w:p>
    <w:p w14:paraId="3A4D57A3" w14:textId="77777777" w:rsidR="00FD4186" w:rsidRDefault="00FD4186">
      <w:pPr>
        <w:pStyle w:val="T"/>
        <w:rPr>
          <w:w w:val="100"/>
        </w:rPr>
      </w:pPr>
      <w:r>
        <w:rPr>
          <w:w w:val="100"/>
        </w:rPr>
        <w:t xml:space="preserve">When the receiver PCS is operating in test-pattern mode, it shall receive TDD bursts as illustrated in </w:t>
      </w:r>
      <w:r>
        <w:rPr>
          <w:w w:val="100"/>
        </w:rPr>
        <w:fldChar w:fldCharType="begin"/>
      </w:r>
      <w:r>
        <w:rPr>
          <w:w w:val="100"/>
        </w:rPr>
        <w:instrText xml:space="preserve"> REF  RTF33303732393a204669675469 \h</w:instrText>
      </w:r>
      <w:r>
        <w:rPr>
          <w:w w:val="100"/>
        </w:rPr>
      </w:r>
      <w:r>
        <w:rPr>
          <w:w w:val="100"/>
        </w:rPr>
        <w:fldChar w:fldCharType="separate"/>
      </w:r>
      <w:r>
        <w:rPr>
          <w:w w:val="100"/>
        </w:rPr>
        <w:t>Figure 202–10</w:t>
      </w:r>
      <w:r>
        <w:rPr>
          <w:w w:val="100"/>
        </w:rPr>
        <w:fldChar w:fldCharType="end"/>
      </w:r>
      <w:r>
        <w:rPr>
          <w:w w:val="100"/>
        </w:rPr>
        <w:t xml:space="preserve"> or </w:t>
      </w:r>
      <w:r>
        <w:rPr>
          <w:w w:val="100"/>
        </w:rPr>
        <w:fldChar w:fldCharType="begin"/>
      </w:r>
      <w:r>
        <w:rPr>
          <w:w w:val="100"/>
        </w:rPr>
        <w:instrText xml:space="preserve"> REF  RTF32353039363a204669675469 \h</w:instrText>
      </w:r>
      <w:r>
        <w:rPr>
          <w:w w:val="100"/>
        </w:rPr>
      </w:r>
      <w:r>
        <w:rPr>
          <w:w w:val="100"/>
        </w:rPr>
        <w:fldChar w:fldCharType="separate"/>
      </w:r>
      <w:r>
        <w:rPr>
          <w:w w:val="100"/>
        </w:rPr>
        <w:t>Figure 202–11</w:t>
      </w:r>
      <w:r>
        <w:rPr>
          <w:w w:val="100"/>
        </w:rPr>
        <w:fldChar w:fldCharType="end"/>
      </w:r>
      <w:r>
        <w:rPr>
          <w:w w:val="100"/>
        </w:rPr>
        <w:t xml:space="preserve">. The output of the received descrambled values should be zero. Any nonzero values correspond to receiver bit errors. The output of the RS-FEC decoder should also be zero. However, there is the possibility that the RS-FEC decoder corrected some errors. This mode is further described as test mode 7 (TBD) in </w:t>
      </w:r>
      <w:r>
        <w:rPr>
          <w:w w:val="100"/>
        </w:rPr>
        <w:fldChar w:fldCharType="begin"/>
      </w:r>
      <w:r>
        <w:rPr>
          <w:w w:val="100"/>
        </w:rPr>
        <w:instrText xml:space="preserve"> REF  RTF33373535373a2048332c312e \h</w:instrText>
      </w:r>
      <w:r>
        <w:rPr>
          <w:w w:val="100"/>
        </w:rPr>
      </w:r>
      <w:r>
        <w:rPr>
          <w:w w:val="100"/>
        </w:rPr>
        <w:fldChar w:fldCharType="separate"/>
      </w:r>
      <w:r>
        <w:rPr>
          <w:w w:val="100"/>
        </w:rPr>
        <w:t>202.5.1</w:t>
      </w:r>
      <w:r>
        <w:rPr>
          <w:w w:val="100"/>
        </w:rPr>
        <w:fldChar w:fldCharType="end"/>
      </w:r>
      <w:r>
        <w:rPr>
          <w:w w:val="100"/>
        </w:rPr>
        <w:t>.</w:t>
      </w:r>
    </w:p>
    <w:p w14:paraId="4427E533" w14:textId="77777777" w:rsidR="00FD4186" w:rsidRDefault="00FD4186" w:rsidP="00CD05C7">
      <w:pPr>
        <w:pStyle w:val="H3"/>
        <w:numPr>
          <w:ilvl w:val="0"/>
          <w:numId w:val="106"/>
        </w:numPr>
        <w:rPr>
          <w:w w:val="100"/>
        </w:rPr>
      </w:pPr>
      <w:bookmarkStart w:id="76" w:name="RTF38363939373a2048332c312e"/>
      <w:r>
        <w:rPr>
          <w:w w:val="100"/>
        </w:rPr>
        <w:lastRenderedPageBreak/>
        <w:t>PCS scrambler polynomials</w:t>
      </w:r>
      <w:bookmarkEnd w:id="76"/>
    </w:p>
    <w:p w14:paraId="4990BF53" w14:textId="77777777" w:rsidR="00FD4186" w:rsidRDefault="00FD4186">
      <w:pPr>
        <w:pStyle w:val="T"/>
        <w:rPr>
          <w:w w:val="100"/>
        </w:rPr>
      </w:pPr>
      <w:r>
        <w:rPr>
          <w:w w:val="100"/>
        </w:rPr>
        <w:t xml:space="preserve">The TDD bursts use different scrambler polynomials for the refresh_hdr and the burst payload. The scrambler used for the refresh_hdr, as well as some test modes, is defined in </w:t>
      </w:r>
      <w:r>
        <w:rPr>
          <w:w w:val="100"/>
        </w:rPr>
        <w:fldChar w:fldCharType="begin"/>
      </w:r>
      <w:r>
        <w:rPr>
          <w:w w:val="100"/>
        </w:rPr>
        <w:instrText xml:space="preserve"> REF  RTF33363335373a2048342c312e \h</w:instrText>
      </w:r>
      <w:r>
        <w:rPr>
          <w:w w:val="100"/>
        </w:rPr>
      </w:r>
      <w:r>
        <w:rPr>
          <w:w w:val="100"/>
        </w:rPr>
        <w:fldChar w:fldCharType="separate"/>
      </w:r>
      <w:r>
        <w:rPr>
          <w:w w:val="100"/>
        </w:rPr>
        <w:t>202.3.4.1</w:t>
      </w:r>
      <w:r>
        <w:rPr>
          <w:w w:val="100"/>
        </w:rPr>
        <w:fldChar w:fldCharType="end"/>
      </w:r>
      <w:r>
        <w:rPr>
          <w:w w:val="100"/>
        </w:rPr>
        <w:t xml:space="preserve"> The payload scrambler used for burst payloads is defined in </w:t>
      </w:r>
      <w:r>
        <w:rPr>
          <w:w w:val="100"/>
        </w:rPr>
        <w:fldChar w:fldCharType="begin"/>
      </w:r>
      <w:r>
        <w:rPr>
          <w:w w:val="100"/>
        </w:rPr>
        <w:instrText xml:space="preserve"> REF RTF33353934333a2048342c312e \h</w:instrText>
      </w:r>
      <w:r>
        <w:rPr>
          <w:w w:val="100"/>
        </w:rPr>
      </w:r>
      <w:r>
        <w:rPr>
          <w:w w:val="100"/>
        </w:rPr>
        <w:fldChar w:fldCharType="separate"/>
      </w:r>
      <w:r>
        <w:rPr>
          <w:w w:val="100"/>
        </w:rPr>
        <w:t>202.3.4.2</w:t>
      </w:r>
      <w:r>
        <w:rPr>
          <w:w w:val="100"/>
        </w:rPr>
        <w:fldChar w:fldCharType="end"/>
      </w:r>
      <w:r>
        <w:rPr>
          <w:w w:val="100"/>
        </w:rPr>
        <w:t>.</w:t>
      </w:r>
    </w:p>
    <w:p w14:paraId="5108BF46" w14:textId="77777777" w:rsidR="00FD4186" w:rsidRDefault="00FD4186" w:rsidP="00CD05C7">
      <w:pPr>
        <w:pStyle w:val="H4"/>
        <w:numPr>
          <w:ilvl w:val="0"/>
          <w:numId w:val="107"/>
        </w:numPr>
        <w:rPr>
          <w:w w:val="100"/>
        </w:rPr>
      </w:pPr>
      <w:bookmarkStart w:id="77" w:name="RTF33363335373a2048342c312e"/>
      <w:r>
        <w:rPr>
          <w:w w:val="100"/>
        </w:rPr>
        <w:t>PRBS11 scrambler polynomial</w:t>
      </w:r>
      <w:bookmarkEnd w:id="77"/>
    </w:p>
    <w:p w14:paraId="579EBE63" w14:textId="77777777" w:rsidR="00FD4186" w:rsidRDefault="00FD4186">
      <w:pPr>
        <w:pStyle w:val="T"/>
        <w:rPr>
          <w:w w:val="100"/>
        </w:rPr>
      </w:pPr>
      <w:r>
        <w:rPr>
          <w:w w:val="100"/>
        </w:rPr>
        <w:t xml:space="preserve">The refresh header specified in </w:t>
      </w:r>
      <w:r>
        <w:rPr>
          <w:w w:val="100"/>
        </w:rPr>
        <w:fldChar w:fldCharType="begin"/>
      </w:r>
      <w:r>
        <w:rPr>
          <w:w w:val="100"/>
        </w:rPr>
        <w:instrText xml:space="preserve"> REF  RTF35383734323a2048332c312e \h</w:instrText>
      </w:r>
      <w:r>
        <w:rPr>
          <w:w w:val="100"/>
        </w:rPr>
      </w:r>
      <w:r>
        <w:rPr>
          <w:w w:val="100"/>
        </w:rPr>
        <w:fldChar w:fldCharType="separate"/>
      </w:r>
      <w:r>
        <w:rPr>
          <w:w w:val="100"/>
        </w:rPr>
        <w:t>202.3.5</w:t>
      </w:r>
      <w:r>
        <w:rPr>
          <w:w w:val="100"/>
        </w:rPr>
        <w:fldChar w:fldCharType="end"/>
      </w:r>
      <w:r>
        <w:rPr>
          <w:w w:val="100"/>
        </w:rPr>
        <w:t xml:space="preserve"> shall be scrambled from the output of a pseudo-random bit sequence of order 11 (PRBS11) generator. The PRBS11 pattern generator shall produce the same result as the implementation shown in </w:t>
      </w:r>
      <w:r>
        <w:rPr>
          <w:w w:val="100"/>
        </w:rPr>
        <w:fldChar w:fldCharType="begin"/>
      </w:r>
      <w:r>
        <w:rPr>
          <w:w w:val="100"/>
        </w:rPr>
        <w:instrText xml:space="preserve"> REF  RTF35323637383a204669675469 \h</w:instrText>
      </w:r>
      <w:r>
        <w:rPr>
          <w:w w:val="100"/>
        </w:rPr>
      </w:r>
      <w:r>
        <w:rPr>
          <w:w w:val="100"/>
        </w:rPr>
        <w:fldChar w:fldCharType="separate"/>
      </w:r>
      <w:r>
        <w:rPr>
          <w:w w:val="100"/>
        </w:rPr>
        <w:t>Figure 202–12</w:t>
      </w:r>
      <w:r>
        <w:rPr>
          <w:w w:val="100"/>
        </w:rPr>
        <w:fldChar w:fldCharType="end"/>
      </w:r>
      <w:r>
        <w:rPr>
          <w:w w:val="100"/>
        </w:rPr>
        <w:t xml:space="preserve">. This implements the generator polynomial shown in </w:t>
      </w:r>
      <w:r>
        <w:rPr>
          <w:w w:val="100"/>
        </w:rPr>
        <w:fldChar w:fldCharType="begin"/>
      </w:r>
      <w:r>
        <w:rPr>
          <w:w w:val="100"/>
        </w:rPr>
        <w:instrText xml:space="preserve"> REF  RTF34393835333a204571756174 \h</w:instrText>
      </w:r>
      <w:r>
        <w:rPr>
          <w:w w:val="100"/>
        </w:rPr>
      </w:r>
      <w:r>
        <w:rPr>
          <w:w w:val="100"/>
        </w:rPr>
        <w:fldChar w:fldCharType="separate"/>
      </w:r>
      <w:r>
        <w:rPr>
          <w:w w:val="100"/>
        </w:rPr>
        <w:t>Equation (202–8)</w:t>
      </w:r>
      <w:r>
        <w:rPr>
          <w:w w:val="100"/>
        </w:rPr>
        <w:fldChar w:fldCharType="end"/>
      </w:r>
      <w:r>
        <w:rPr>
          <w:w w:val="100"/>
        </w:rPr>
        <w:t xml:space="preserve">, which is the same as </w:t>
      </w:r>
      <w:r>
        <w:rPr>
          <w:rStyle w:val="External"/>
          <w:w w:val="100"/>
        </w:rPr>
        <w:t>Equation (72–1)</w:t>
      </w:r>
      <w:r>
        <w:rPr>
          <w:w w:val="100"/>
        </w:rPr>
        <w:t>.</w:t>
      </w:r>
    </w:p>
    <w:p w14:paraId="7FFAD39F" w14:textId="77777777" w:rsidR="00FD4186" w:rsidRDefault="00FD4186" w:rsidP="00CD05C7">
      <w:pPr>
        <w:pStyle w:val="Equation"/>
        <w:numPr>
          <w:ilvl w:val="0"/>
          <w:numId w:val="108"/>
        </w:numPr>
        <w:ind w:left="0" w:firstLine="200"/>
        <w:rPr>
          <w:w w:val="100"/>
        </w:rPr>
      </w:pPr>
      <w:bookmarkStart w:id="78" w:name="RTF34393835333a204571756174"/>
    </w:p>
    <w:bookmarkEnd w:id="78"/>
    <w:p w14:paraId="54957E09" w14:textId="4BD0CF56" w:rsidR="00FD4186" w:rsidRDefault="00CD05C7">
      <w:pPr>
        <w:pStyle w:val="T"/>
        <w:rPr>
          <w:w w:val="100"/>
        </w:rPr>
      </w:pPr>
      <w:r>
        <w:rPr>
          <w:noProof/>
          <w:w w:val="100"/>
        </w:rPr>
        <w:drawing>
          <wp:inline distT="0" distB="0" distL="0" distR="0" wp14:anchorId="4C76E431" wp14:editId="4A9EDEA9">
            <wp:extent cx="1081405" cy="214630"/>
            <wp:effectExtent l="0" t="0" r="0" b="0"/>
            <wp:docPr id="21"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081405" cy="214630"/>
                    </a:xfrm>
                    <a:prstGeom prst="rect">
                      <a:avLst/>
                    </a:prstGeom>
                    <a:noFill/>
                    <a:ln>
                      <a:noFill/>
                    </a:ln>
                  </pic:spPr>
                </pic:pic>
              </a:graphicData>
            </a:graphic>
          </wp:inline>
        </w:drawing>
      </w:r>
      <w:r>
        <w:rPr>
          <w:noProof/>
          <w:w w:val="100"/>
        </w:rPr>
        <w:drawing>
          <wp:inline distT="0" distB="0" distL="0" distR="0" wp14:anchorId="081CF888" wp14:editId="48435F42">
            <wp:extent cx="5486400" cy="1654175"/>
            <wp:effectExtent l="0" t="0" r="0" b="0"/>
            <wp:docPr id="22"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486400" cy="1654175"/>
                    </a:xfrm>
                    <a:prstGeom prst="rect">
                      <a:avLst/>
                    </a:prstGeom>
                    <a:noFill/>
                    <a:ln>
                      <a:noFill/>
                    </a:ln>
                  </pic:spPr>
                </pic:pic>
              </a:graphicData>
            </a:graphic>
          </wp:inline>
        </w:drawing>
      </w:r>
    </w:p>
    <w:p w14:paraId="0611021B" w14:textId="77777777" w:rsidR="00FD4186" w:rsidRDefault="00FD4186" w:rsidP="00CD05C7">
      <w:pPr>
        <w:pStyle w:val="H4"/>
        <w:numPr>
          <w:ilvl w:val="0"/>
          <w:numId w:val="109"/>
        </w:numPr>
        <w:rPr>
          <w:w w:val="100"/>
        </w:rPr>
      </w:pPr>
      <w:bookmarkStart w:id="79" w:name="RTF33353934333a2048342c312e"/>
      <w:r>
        <w:rPr>
          <w:w w:val="100"/>
        </w:rPr>
        <w:t>PRBS33 scrambler polynomials</w:t>
      </w:r>
      <w:bookmarkEnd w:id="79"/>
    </w:p>
    <w:p w14:paraId="558A6953" w14:textId="77777777" w:rsidR="00FD4186" w:rsidRDefault="00FD4186">
      <w:pPr>
        <w:pStyle w:val="T"/>
        <w:rPr>
          <w:w w:val="100"/>
        </w:rPr>
      </w:pPr>
      <w:r>
        <w:rPr>
          <w:w w:val="100"/>
        </w:rPr>
        <w:t xml:space="preserve">The PCS Transmit function employs additive scrambling. If the parameter config provided to the PCS by the PMA PHY Control function via the PMA_CONFIG.indication message assumes the value LEADER, PCS Transmit shall employ </w:t>
      </w:r>
      <w:r>
        <w:rPr>
          <w:w w:val="100"/>
        </w:rPr>
        <w:fldChar w:fldCharType="begin"/>
      </w:r>
      <w:r>
        <w:rPr>
          <w:w w:val="100"/>
        </w:rPr>
        <w:instrText xml:space="preserve"> REF  RTF33303235333a204571756174 \h</w:instrText>
      </w:r>
      <w:r>
        <w:rPr>
          <w:w w:val="100"/>
        </w:rPr>
      </w:r>
      <w:r>
        <w:rPr>
          <w:w w:val="100"/>
        </w:rPr>
        <w:fldChar w:fldCharType="separate"/>
      </w:r>
      <w:r>
        <w:rPr>
          <w:w w:val="100"/>
        </w:rPr>
        <w:t>Equation (202–9)</w:t>
      </w:r>
      <w:r>
        <w:rPr>
          <w:w w:val="100"/>
        </w:rPr>
        <w:fldChar w:fldCharType="end"/>
      </w:r>
      <w:r>
        <w:rPr>
          <w:w w:val="100"/>
        </w:rPr>
        <w:t xml:space="preserve"> as the transmitter scrambler generator polynomial.</w:t>
      </w:r>
    </w:p>
    <w:p w14:paraId="39F772BD" w14:textId="77777777" w:rsidR="00FD4186" w:rsidRDefault="00FD4186" w:rsidP="00CD05C7">
      <w:pPr>
        <w:pStyle w:val="Equation"/>
        <w:numPr>
          <w:ilvl w:val="0"/>
          <w:numId w:val="110"/>
        </w:numPr>
        <w:ind w:left="0" w:firstLine="200"/>
        <w:rPr>
          <w:w w:val="100"/>
        </w:rPr>
      </w:pPr>
      <w:bookmarkStart w:id="80" w:name="RTF33303235333a204571756174"/>
    </w:p>
    <w:bookmarkEnd w:id="80"/>
    <w:p w14:paraId="64F9917A" w14:textId="6629A91A" w:rsidR="00FD4186" w:rsidRDefault="00CD05C7">
      <w:pPr>
        <w:pStyle w:val="T"/>
        <w:rPr>
          <w:w w:val="100"/>
        </w:rPr>
      </w:pPr>
      <w:r>
        <w:rPr>
          <w:noProof/>
          <w:w w:val="100"/>
        </w:rPr>
        <w:drawing>
          <wp:inline distT="0" distB="0" distL="0" distR="0" wp14:anchorId="5A772CE1" wp14:editId="23ED6ADF">
            <wp:extent cx="1192530" cy="254635"/>
            <wp:effectExtent l="0" t="0" r="0" b="0"/>
            <wp:docPr id="23"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192530" cy="254635"/>
                    </a:xfrm>
                    <a:prstGeom prst="rect">
                      <a:avLst/>
                    </a:prstGeom>
                    <a:noFill/>
                    <a:ln>
                      <a:noFill/>
                    </a:ln>
                  </pic:spPr>
                </pic:pic>
              </a:graphicData>
            </a:graphic>
          </wp:inline>
        </w:drawing>
      </w:r>
      <w:r w:rsidR="00FD4186">
        <w:rPr>
          <w:w w:val="100"/>
        </w:rPr>
        <w:t xml:space="preserve">If the PMA_CONFIG.indication message assumes the value FOLLOWER, PCS Transmit shall employ </w:t>
      </w:r>
      <w:r w:rsidR="00FD4186">
        <w:rPr>
          <w:w w:val="100"/>
        </w:rPr>
        <w:fldChar w:fldCharType="begin"/>
      </w:r>
      <w:r w:rsidR="00FD4186">
        <w:rPr>
          <w:w w:val="100"/>
        </w:rPr>
        <w:instrText xml:space="preserve"> REF  RTF34393339323a204571756174 \h</w:instrText>
      </w:r>
      <w:r w:rsidR="00FD4186">
        <w:rPr>
          <w:w w:val="100"/>
        </w:rPr>
      </w:r>
      <w:r w:rsidR="00FD4186">
        <w:rPr>
          <w:w w:val="100"/>
        </w:rPr>
        <w:fldChar w:fldCharType="separate"/>
      </w:r>
      <w:r w:rsidR="00FD4186">
        <w:rPr>
          <w:w w:val="100"/>
        </w:rPr>
        <w:t>Equation (202–10)</w:t>
      </w:r>
      <w:r w:rsidR="00FD4186">
        <w:rPr>
          <w:w w:val="100"/>
        </w:rPr>
        <w:fldChar w:fldCharType="end"/>
      </w:r>
      <w:r w:rsidR="00FD4186">
        <w:rPr>
          <w:w w:val="100"/>
        </w:rPr>
        <w:t xml:space="preserve"> as the transmitter scrambler generator polynomial.</w:t>
      </w:r>
    </w:p>
    <w:p w14:paraId="554EE6D6" w14:textId="77777777" w:rsidR="00FD4186" w:rsidRDefault="00FD4186" w:rsidP="00CD05C7">
      <w:pPr>
        <w:pStyle w:val="Equation"/>
        <w:numPr>
          <w:ilvl w:val="0"/>
          <w:numId w:val="111"/>
        </w:numPr>
        <w:ind w:left="0" w:firstLine="200"/>
        <w:rPr>
          <w:w w:val="100"/>
        </w:rPr>
      </w:pPr>
      <w:bookmarkStart w:id="81" w:name="RTF34393339323a204571756174"/>
    </w:p>
    <w:bookmarkEnd w:id="81"/>
    <w:p w14:paraId="4EFA80B3" w14:textId="4850F0CD" w:rsidR="00FD4186" w:rsidRDefault="00CD05C7">
      <w:pPr>
        <w:pStyle w:val="T"/>
        <w:rPr>
          <w:w w:val="100"/>
        </w:rPr>
      </w:pPr>
      <w:r>
        <w:rPr>
          <w:noProof/>
          <w:w w:val="100"/>
        </w:rPr>
        <w:drawing>
          <wp:inline distT="0" distB="0" distL="0" distR="0" wp14:anchorId="2901ABC6" wp14:editId="09D4EB3B">
            <wp:extent cx="1169035" cy="238760"/>
            <wp:effectExtent l="0" t="0" r="0" b="0"/>
            <wp:docPr id="24"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69035" cy="238760"/>
                    </a:xfrm>
                    <a:prstGeom prst="rect">
                      <a:avLst/>
                    </a:prstGeom>
                    <a:noFill/>
                    <a:ln>
                      <a:noFill/>
                    </a:ln>
                  </pic:spPr>
                </pic:pic>
              </a:graphicData>
            </a:graphic>
          </wp:inline>
        </w:drawing>
      </w:r>
      <w:r w:rsidR="00FD4186">
        <w:rPr>
          <w:w w:val="100"/>
        </w:rPr>
        <w:t xml:space="preserve">An implementation of the LEADER PCS and FOLLOWER PCS transmitter scramblers by linear-feedback shift registers is shown in </w:t>
      </w:r>
      <w:r w:rsidR="00FD4186">
        <w:rPr>
          <w:w w:val="100"/>
        </w:rPr>
        <w:fldChar w:fldCharType="begin"/>
      </w:r>
      <w:r w:rsidR="00FD4186">
        <w:rPr>
          <w:w w:val="100"/>
        </w:rPr>
        <w:instrText xml:space="preserve"> REF  RTF32343233343a204669675469 \h</w:instrText>
      </w:r>
      <w:r w:rsidR="00FD4186">
        <w:rPr>
          <w:w w:val="100"/>
        </w:rPr>
      </w:r>
      <w:r w:rsidR="00FD4186">
        <w:rPr>
          <w:w w:val="100"/>
        </w:rPr>
        <w:fldChar w:fldCharType="separate"/>
      </w:r>
      <w:r w:rsidR="00FD4186">
        <w:rPr>
          <w:w w:val="100"/>
        </w:rPr>
        <w:t>Figure 202–13</w:t>
      </w:r>
      <w:r w:rsidR="00FD4186">
        <w:rPr>
          <w:w w:val="100"/>
        </w:rPr>
        <w:fldChar w:fldCharType="end"/>
      </w:r>
      <w:r w:rsidR="00FD4186">
        <w:rPr>
          <w:w w:val="100"/>
        </w:rPr>
        <w:t xml:space="preserve">. The bits stored in the shift register delay line at time </w:t>
      </w:r>
      <w:r w:rsidR="00FD4186">
        <w:rPr>
          <w:i/>
          <w:iCs/>
          <w:w w:val="100"/>
        </w:rPr>
        <w:t>n</w:t>
      </w:r>
      <w:r w:rsidR="00FD4186">
        <w:rPr>
          <w:w w:val="100"/>
        </w:rPr>
        <w:t xml:space="preserve"> are denoted by </w:t>
      </w:r>
      <w:r w:rsidR="00FD4186">
        <w:rPr>
          <w:i/>
          <w:iCs/>
          <w:w w:val="100"/>
        </w:rPr>
        <w:t>Scr</w:t>
      </w:r>
      <w:r w:rsidR="00FD4186">
        <w:rPr>
          <w:i/>
          <w:iCs/>
          <w:w w:val="100"/>
          <w:vertAlign w:val="subscript"/>
        </w:rPr>
        <w:t>n</w:t>
      </w:r>
      <w:r w:rsidR="00FD4186">
        <w:rPr>
          <w:w w:val="100"/>
        </w:rPr>
        <w:t xml:space="preserve">[32:0]. At each symbol period, the shift register is advanced by one bit, and one new bit represented by </w:t>
      </w:r>
      <w:r w:rsidR="00FD4186">
        <w:rPr>
          <w:i/>
          <w:iCs/>
          <w:w w:val="100"/>
        </w:rPr>
        <w:t>Scr</w:t>
      </w:r>
      <w:r w:rsidR="00FD4186">
        <w:rPr>
          <w:i/>
          <w:iCs/>
          <w:w w:val="100"/>
          <w:vertAlign w:val="subscript"/>
        </w:rPr>
        <w:t>n</w:t>
      </w:r>
      <w:r w:rsidR="00FD4186">
        <w:rPr>
          <w:w w:val="100"/>
        </w:rPr>
        <w:t xml:space="preserve">[0] is generated. The transmitter scrambler is reset upon execution of the PCS Reset function. If PCS Reset is executed, all bits of the 33-bit vector representing the scrambler state </w:t>
      </w:r>
      <w:r w:rsidR="00FD4186">
        <w:rPr>
          <w:w w:val="100"/>
        </w:rPr>
        <w:lastRenderedPageBreak/>
        <w:t>are arbitrarily set. The initialization of the scrambler state is left to the implementer. In no case, shall the scrambler state be initialized to all zeros.</w:t>
      </w:r>
    </w:p>
    <w:p w14:paraId="7B282E83" w14:textId="77777777" w:rsidR="00FD4186" w:rsidRDefault="00FD4186">
      <w:pPr>
        <w:pStyle w:val="T"/>
        <w:rPr>
          <w:w w:val="100"/>
        </w:rPr>
      </w:pPr>
      <w:r>
        <w:rPr>
          <w:w w:val="100"/>
        </w:rPr>
        <w:t>This scrambler, once started during PMA training, shall continue to run uninterrupted during the payload of PMA training frames and data mode frames and shall stop during QUIET and refresh headers.</w:t>
      </w:r>
    </w:p>
    <w:p w14:paraId="4F8D4F79" w14:textId="4DC4F4F2" w:rsidR="00FD4186" w:rsidRDefault="00CD05C7">
      <w:pPr>
        <w:pStyle w:val="T"/>
        <w:rPr>
          <w:w w:val="100"/>
        </w:rPr>
      </w:pPr>
      <w:r>
        <w:rPr>
          <w:noProof/>
          <w:w w:val="100"/>
        </w:rPr>
        <w:drawing>
          <wp:inline distT="0" distB="0" distL="0" distR="0" wp14:anchorId="4027A452" wp14:editId="1AF896FC">
            <wp:extent cx="5486400" cy="2632075"/>
            <wp:effectExtent l="0" t="0" r="0" b="0"/>
            <wp:docPr id="25"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486400" cy="2632075"/>
                    </a:xfrm>
                    <a:prstGeom prst="rect">
                      <a:avLst/>
                    </a:prstGeom>
                    <a:noFill/>
                    <a:ln>
                      <a:noFill/>
                    </a:ln>
                  </pic:spPr>
                </pic:pic>
              </a:graphicData>
            </a:graphic>
          </wp:inline>
        </w:drawing>
      </w:r>
    </w:p>
    <w:p w14:paraId="7B2EC6C5" w14:textId="22862AF1" w:rsidR="00FD4186" w:rsidRDefault="00FD4186" w:rsidP="00CD05C7">
      <w:pPr>
        <w:pStyle w:val="H3"/>
        <w:numPr>
          <w:ilvl w:val="0"/>
          <w:numId w:val="112"/>
        </w:numPr>
        <w:rPr>
          <w:w w:val="100"/>
        </w:rPr>
      </w:pPr>
      <w:bookmarkStart w:id="82" w:name="RTF35383734323a2048332c312e"/>
      <w:del w:id="83" w:author="Scott Muma - C33246" w:date="2026-03-31T16:22:00Z" w16du:dateUtc="2026-03-31T23:22:00Z">
        <w:r w:rsidDel="00B7722D">
          <w:rPr>
            <w:w w:val="100"/>
          </w:rPr>
          <w:delText>PMA training frame</w:delText>
        </w:r>
      </w:del>
      <w:bookmarkEnd w:id="82"/>
      <w:ins w:id="84" w:author="Scott Muma - C33246" w:date="2026-03-31T16:22:00Z" w16du:dateUtc="2026-03-31T23:22:00Z">
        <w:r w:rsidR="00B7722D">
          <w:rPr>
            <w:w w:val="100"/>
          </w:rPr>
          <w:t xml:space="preserve">Training and Normal </w:t>
        </w:r>
        <w:r w:rsidR="007E24BB">
          <w:rPr>
            <w:w w:val="100"/>
          </w:rPr>
          <w:t>frame formats</w:t>
        </w:r>
      </w:ins>
    </w:p>
    <w:p w14:paraId="4C8C7066" w14:textId="68796E86" w:rsidR="00FD4186" w:rsidRDefault="00FD4186">
      <w:pPr>
        <w:pStyle w:val="T"/>
        <w:rPr>
          <w:w w:val="100"/>
        </w:rPr>
      </w:pPr>
      <w:r>
        <w:rPr>
          <w:w w:val="100"/>
        </w:rPr>
        <w:t xml:space="preserve">Each </w:t>
      </w:r>
      <w:del w:id="85" w:author="Scott Muma - C33246" w:date="2026-03-31T16:22:00Z" w16du:dateUtc="2026-03-31T23:22:00Z">
        <w:r w:rsidDel="007E24BB">
          <w:rPr>
            <w:w w:val="100"/>
          </w:rPr>
          <w:delText xml:space="preserve">PMA training </w:delText>
        </w:r>
      </w:del>
      <w:r>
        <w:rPr>
          <w:w w:val="100"/>
        </w:rPr>
        <w:t xml:space="preserve">frame includes a refresh header followed by a </w:t>
      </w:r>
      <w:del w:id="86" w:author="Scott Muma - C33246" w:date="2026-03-31T16:22:00Z" w16du:dateUtc="2026-03-31T23:22:00Z">
        <w:r w:rsidDel="007E24BB">
          <w:rPr>
            <w:w w:val="100"/>
          </w:rPr>
          <w:delText xml:space="preserve">training </w:delText>
        </w:r>
      </w:del>
      <w:r>
        <w:rPr>
          <w:w w:val="100"/>
        </w:rPr>
        <w:t xml:space="preserve">payload. </w:t>
      </w:r>
    </w:p>
    <w:p w14:paraId="42C0C435" w14:textId="26A8D857" w:rsidR="00FD4186" w:rsidRDefault="00FD4186">
      <w:pPr>
        <w:pStyle w:val="T"/>
        <w:rPr>
          <w:w w:val="100"/>
        </w:rPr>
      </w:pPr>
      <w:r>
        <w:rPr>
          <w:w w:val="100"/>
        </w:rPr>
        <w:t xml:space="preserve">Refresh header (refresh_hdr) is a sequence of PAM2 symbols with length of </w:t>
      </w:r>
      <w:r>
        <w:rPr>
          <w:i/>
          <w:iCs/>
          <w:w w:val="100"/>
        </w:rPr>
        <w:t>N</w:t>
      </w:r>
      <w:r>
        <w:rPr>
          <w:w w:val="100"/>
        </w:rPr>
        <w:t>_</w:t>
      </w:r>
      <w:r>
        <w:rPr>
          <w:i/>
          <w:iCs/>
          <w:w w:val="100"/>
        </w:rPr>
        <w:t>r</w:t>
      </w:r>
      <w:r>
        <w:rPr>
          <w:w w:val="100"/>
        </w:rPr>
        <w:t xml:space="preserve"> symbols. </w:t>
      </w:r>
      <w:del w:id="87" w:author="Scott Muma - C33246" w:date="2026-03-31T16:23:00Z" w16du:dateUtc="2026-03-31T23:23:00Z">
        <w:r w:rsidDel="007E24BB">
          <w:rPr>
            <w:w w:val="100"/>
          </w:rPr>
          <w:delText>Training p</w:delText>
        </w:r>
      </w:del>
      <w:ins w:id="88" w:author="Scott Muma - C33246" w:date="2026-03-31T16:23:00Z" w16du:dateUtc="2026-03-31T23:23:00Z">
        <w:r w:rsidR="007E24BB">
          <w:rPr>
            <w:w w:val="100"/>
          </w:rPr>
          <w:t>P</w:t>
        </w:r>
      </w:ins>
      <w:r>
        <w:rPr>
          <w:w w:val="100"/>
        </w:rPr>
        <w:t xml:space="preserve">ayload is a sequence of </w:t>
      </w:r>
      <w:del w:id="89" w:author="Scott Muma - C33246" w:date="2026-03-31T16:23:00Z" w16du:dateUtc="2026-03-31T23:23:00Z">
        <w:r w:rsidDel="007826A4">
          <w:rPr>
            <w:w w:val="100"/>
          </w:rPr>
          <w:delText xml:space="preserve">PAM2 </w:delText>
        </w:r>
      </w:del>
      <w:r>
        <w:rPr>
          <w:w w:val="100"/>
        </w:rPr>
        <w:t xml:space="preserve">symbols with length of </w:t>
      </w:r>
      <w:r>
        <w:rPr>
          <w:i/>
          <w:iCs/>
          <w:w w:val="100"/>
        </w:rPr>
        <w:t>N</w:t>
      </w:r>
      <w:r>
        <w:rPr>
          <w:w w:val="100"/>
        </w:rPr>
        <w:t>_</w:t>
      </w:r>
      <w:r>
        <w:rPr>
          <w:i/>
          <w:iCs/>
          <w:w w:val="100"/>
        </w:rPr>
        <w:t>p</w:t>
      </w:r>
      <w:r>
        <w:rPr>
          <w:w w:val="100"/>
        </w:rPr>
        <w:t xml:space="preserve"> symbols. The refresh header bits are all zeros except for the final 64 bits (see </w:t>
      </w:r>
      <w:r>
        <w:rPr>
          <w:w w:val="100"/>
        </w:rPr>
        <w:fldChar w:fldCharType="begin"/>
      </w:r>
      <w:r>
        <w:rPr>
          <w:w w:val="100"/>
        </w:rPr>
        <w:instrText xml:space="preserve"> REF  RTF38393832303a2048352c312e \h</w:instrText>
      </w:r>
      <w:r>
        <w:rPr>
          <w:w w:val="100"/>
        </w:rPr>
      </w:r>
      <w:r>
        <w:rPr>
          <w:w w:val="100"/>
        </w:rPr>
        <w:fldChar w:fldCharType="separate"/>
      </w:r>
      <w:r>
        <w:rPr>
          <w:w w:val="100"/>
        </w:rPr>
        <w:t>202.3.5.2.1</w:t>
      </w:r>
      <w:r>
        <w:rPr>
          <w:w w:val="100"/>
        </w:rPr>
        <w:fldChar w:fldCharType="end"/>
      </w:r>
      <w:r>
        <w:rPr>
          <w:w w:val="100"/>
        </w:rPr>
        <w:t>).</w:t>
      </w:r>
    </w:p>
    <w:p w14:paraId="78340635" w14:textId="77777777" w:rsidR="00FD4186" w:rsidRDefault="00FD4186">
      <w:pPr>
        <w:pStyle w:val="T"/>
        <w:rPr>
          <w:w w:val="100"/>
        </w:rPr>
      </w:pPr>
      <w:r>
        <w:rPr>
          <w:w w:val="100"/>
        </w:rPr>
        <w:t xml:space="preserve">An 11-bit scrambler (see </w:t>
      </w:r>
      <w:r>
        <w:rPr>
          <w:w w:val="100"/>
        </w:rPr>
        <w:fldChar w:fldCharType="begin"/>
      </w:r>
      <w:r>
        <w:rPr>
          <w:w w:val="100"/>
        </w:rPr>
        <w:instrText xml:space="preserve"> REF  RTF38393832303a2048352c312e \h</w:instrText>
      </w:r>
      <w:r>
        <w:rPr>
          <w:w w:val="100"/>
        </w:rPr>
      </w:r>
      <w:r>
        <w:rPr>
          <w:w w:val="100"/>
        </w:rPr>
        <w:fldChar w:fldCharType="separate"/>
      </w:r>
      <w:r>
        <w:rPr>
          <w:w w:val="100"/>
        </w:rPr>
        <w:t>202.3.5.2.1</w:t>
      </w:r>
      <w:r>
        <w:rPr>
          <w:w w:val="100"/>
        </w:rPr>
        <w:fldChar w:fldCharType="end"/>
      </w:r>
      <w:r>
        <w:rPr>
          <w:w w:val="100"/>
        </w:rPr>
        <w:t>) is used to scramble the refresh_hdr. This scrambler stops at the end of the refresh header and resumes at the beginning of the next refresh header.</w:t>
      </w:r>
    </w:p>
    <w:p w14:paraId="7C633338" w14:textId="0D95E132" w:rsidR="00D7795D" w:rsidRDefault="00FD4186">
      <w:pPr>
        <w:pStyle w:val="T"/>
        <w:rPr>
          <w:w w:val="100"/>
        </w:rPr>
      </w:pPr>
      <w:r>
        <w:rPr>
          <w:w w:val="100"/>
        </w:rPr>
        <w:t xml:space="preserve">The training payload data sequence bits are all zeros, with the exception that a 96-bit Infofield is started at </w:t>
      </w:r>
      <w:r>
        <w:rPr>
          <w:i/>
          <w:iCs/>
          <w:w w:val="100"/>
        </w:rPr>
        <w:t>N</w:t>
      </w:r>
      <w:r>
        <w:rPr>
          <w:w w:val="100"/>
        </w:rPr>
        <w:t>_</w:t>
      </w:r>
      <w:r>
        <w:rPr>
          <w:i/>
          <w:iCs/>
          <w:w w:val="100"/>
        </w:rPr>
        <w:t>inf</w:t>
      </w:r>
      <w:r>
        <w:rPr>
          <w:w w:val="100"/>
        </w:rPr>
        <w:t xml:space="preserve"> </w:t>
      </w:r>
      <w:r>
        <w:rPr>
          <w:w w:val="100"/>
          <w:vertAlign w:val="superscript"/>
        </w:rPr>
        <w:t>th</w:t>
      </w:r>
      <w:r>
        <w:rPr>
          <w:w w:val="100"/>
        </w:rPr>
        <w:t xml:space="preserve"> symbol of the training payload. This training data sequence </w:t>
      </w:r>
      <w:r>
        <w:rPr>
          <w:i/>
          <w:iCs/>
          <w:w w:val="100"/>
        </w:rPr>
        <w:t>S</w:t>
      </w:r>
      <w:r>
        <w:rPr>
          <w:w w:val="100"/>
        </w:rPr>
        <w:t>_</w:t>
      </w:r>
      <w:r>
        <w:rPr>
          <w:i/>
          <w:iCs/>
          <w:w w:val="100"/>
        </w:rPr>
        <w:t>t</w:t>
      </w:r>
      <w:r>
        <w:rPr>
          <w:w w:val="100"/>
          <w:vertAlign w:val="subscript"/>
        </w:rPr>
        <w:t>(</w:t>
      </w:r>
      <w:r>
        <w:rPr>
          <w:i/>
          <w:iCs/>
          <w:w w:val="100"/>
          <w:vertAlign w:val="subscript"/>
        </w:rPr>
        <w:t>n</w:t>
      </w:r>
      <w:r>
        <w:rPr>
          <w:w w:val="100"/>
          <w:vertAlign w:val="subscript"/>
        </w:rPr>
        <w:t>)</w:t>
      </w:r>
      <w:r>
        <w:rPr>
          <w:w w:val="100"/>
        </w:rPr>
        <w:t xml:space="preserve"> is defined in </w:t>
      </w:r>
      <w:r>
        <w:rPr>
          <w:w w:val="100"/>
        </w:rPr>
        <w:fldChar w:fldCharType="begin"/>
      </w:r>
      <w:r>
        <w:rPr>
          <w:w w:val="100"/>
        </w:rPr>
        <w:instrText xml:space="preserve"> REF  RTF31383733383a204571756174 \h</w:instrText>
      </w:r>
      <w:r>
        <w:rPr>
          <w:w w:val="100"/>
        </w:rPr>
      </w:r>
      <w:r>
        <w:rPr>
          <w:w w:val="100"/>
        </w:rPr>
        <w:fldChar w:fldCharType="separate"/>
      </w:r>
      <w:r>
        <w:rPr>
          <w:w w:val="100"/>
        </w:rPr>
        <w:t>Equation (202–13)</w:t>
      </w:r>
      <w:r>
        <w:rPr>
          <w:w w:val="100"/>
        </w:rPr>
        <w:fldChar w:fldCharType="end"/>
      </w:r>
      <w:r>
        <w:rPr>
          <w:w w:val="100"/>
        </w:rPr>
        <w:t>.</w:t>
      </w:r>
      <w:ins w:id="90" w:author="Scott Muma - C33246" w:date="2026-03-31T16:27:00Z" w16du:dateUtc="2026-03-31T23:27:00Z">
        <w:r w:rsidR="008C54AB">
          <w:rPr>
            <w:w w:val="100"/>
          </w:rPr>
          <w:t xml:space="preserve">  Training payload</w:t>
        </w:r>
        <w:r w:rsidR="00F71040">
          <w:rPr>
            <w:w w:val="100"/>
          </w:rPr>
          <w:t>s are sent when tx_mode is SEND_</w:t>
        </w:r>
      </w:ins>
      <w:ins w:id="91" w:author="Scott Muma - C33246" w:date="2026-03-31T16:28:00Z" w16du:dateUtc="2026-03-31T23:28:00Z">
        <w:r w:rsidR="00F71040">
          <w:rPr>
            <w:w w:val="100"/>
          </w:rPr>
          <w:t xml:space="preserve">TS or SEND_TA.  </w:t>
        </w:r>
      </w:ins>
      <w:ins w:id="92" w:author="Scott Muma - C33246" w:date="2026-03-31T16:29:00Z" w16du:dateUtc="2026-03-31T23:29:00Z">
        <w:r w:rsidR="00FB1AAB">
          <w:rPr>
            <w:w w:val="100"/>
          </w:rPr>
          <w:t>RS-FEC frames are sent as the payload when tx_mode is SEND_N.</w:t>
        </w:r>
      </w:ins>
    </w:p>
    <w:p w14:paraId="5105DA68" w14:textId="21E9A990" w:rsidR="00FD4186" w:rsidRDefault="00FD4186">
      <w:pPr>
        <w:pStyle w:val="T"/>
        <w:rPr>
          <w:w w:val="100"/>
        </w:rPr>
      </w:pPr>
      <w:r>
        <w:rPr>
          <w:w w:val="100"/>
        </w:rPr>
        <w:t xml:space="preserve">The 33-bit scrambler (see </w:t>
      </w:r>
      <w:r>
        <w:rPr>
          <w:w w:val="100"/>
        </w:rPr>
        <w:fldChar w:fldCharType="begin"/>
      </w:r>
      <w:r>
        <w:rPr>
          <w:w w:val="100"/>
        </w:rPr>
        <w:instrText xml:space="preserve"> REF  RTF38363939373a2048332c312e \h</w:instrText>
      </w:r>
      <w:r>
        <w:rPr>
          <w:w w:val="100"/>
        </w:rPr>
      </w:r>
      <w:r>
        <w:rPr>
          <w:w w:val="100"/>
        </w:rPr>
        <w:fldChar w:fldCharType="separate"/>
      </w:r>
      <w:r>
        <w:rPr>
          <w:w w:val="100"/>
        </w:rPr>
        <w:t>202.3.4</w:t>
      </w:r>
      <w:r>
        <w:rPr>
          <w:w w:val="100"/>
        </w:rPr>
        <w:fldChar w:fldCharType="end"/>
      </w:r>
      <w:r>
        <w:rPr>
          <w:w w:val="100"/>
        </w:rPr>
        <w:t xml:space="preserve">) is used to scramble the </w:t>
      </w:r>
      <w:del w:id="93" w:author="Scott Muma - C33246" w:date="2026-03-31T16:25:00Z" w16du:dateUtc="2026-03-31T23:25:00Z">
        <w:r w:rsidDel="00BE6EAC">
          <w:rPr>
            <w:w w:val="100"/>
          </w:rPr>
          <w:delText xml:space="preserve">training </w:delText>
        </w:r>
      </w:del>
      <w:r>
        <w:rPr>
          <w:w w:val="100"/>
        </w:rPr>
        <w:t xml:space="preserve">payload. Once started at the beginning of the training payload of the first training burst, this scrambler shall continue to run uninterrupted for each symbol during </w:t>
      </w:r>
      <w:del w:id="94" w:author="Scott Muma - C33246" w:date="2026-03-31T16:25:00Z" w16du:dateUtc="2026-03-31T23:25:00Z">
        <w:r w:rsidDel="004F135F">
          <w:rPr>
            <w:w w:val="100"/>
          </w:rPr>
          <w:delText xml:space="preserve">training </w:delText>
        </w:r>
      </w:del>
      <w:ins w:id="95" w:author="Scott Muma - C33246" w:date="2026-03-31T16:25:00Z" w16du:dateUtc="2026-03-31T23:25:00Z">
        <w:r w:rsidR="004F135F">
          <w:rPr>
            <w:w w:val="100"/>
          </w:rPr>
          <w:t xml:space="preserve">all subsequent </w:t>
        </w:r>
      </w:ins>
      <w:r>
        <w:rPr>
          <w:w w:val="100"/>
        </w:rPr>
        <w:t>payloads and shall stop during the QUIET period and refresh headers.</w:t>
      </w:r>
    </w:p>
    <w:p w14:paraId="68989A46" w14:textId="45C01281" w:rsidR="00FD4186" w:rsidRDefault="00FD4186">
      <w:pPr>
        <w:pStyle w:val="T"/>
        <w:rPr>
          <w:w w:val="100"/>
        </w:rPr>
      </w:pPr>
      <w:r>
        <w:rPr>
          <w:w w:val="100"/>
        </w:rPr>
        <w:t xml:space="preserve">The Infofield is used to exchange messages between link partners during </w:t>
      </w:r>
      <w:del w:id="96" w:author="Scott Muma - C33246" w:date="2026-03-31T16:30:00Z" w16du:dateUtc="2026-03-31T23:30:00Z">
        <w:r w:rsidDel="001837ED">
          <w:rPr>
            <w:w w:val="100"/>
          </w:rPr>
          <w:delText xml:space="preserve">the </w:delText>
        </w:r>
      </w:del>
      <w:r>
        <w:rPr>
          <w:w w:val="100"/>
        </w:rPr>
        <w:t>startup</w:t>
      </w:r>
      <w:del w:id="97" w:author="Scott Muma - C33246" w:date="2026-03-31T16:30:00Z" w16du:dateUtc="2026-03-31T23:30:00Z">
        <w:r w:rsidDel="001837ED">
          <w:rPr>
            <w:w w:val="100"/>
          </w:rPr>
          <w:delText xml:space="preserve"> </w:delText>
        </w:r>
      </w:del>
      <w:del w:id="98" w:author="Scott Muma - C33246" w:date="2026-03-31T16:25:00Z" w16du:dateUtc="2026-03-31T23:25:00Z">
        <w:r w:rsidDel="00EA5057">
          <w:rPr>
            <w:w w:val="100"/>
          </w:rPr>
          <w:delText>training</w:delText>
        </w:r>
      </w:del>
      <w:ins w:id="99" w:author="Scott Muma - C33246" w:date="2026-03-31T16:30:00Z" w16du:dateUtc="2026-03-31T23:30:00Z">
        <w:r w:rsidR="00761CBB">
          <w:rPr>
            <w:w w:val="100"/>
          </w:rPr>
          <w:t xml:space="preserve"> when tx_mode is SEND_TS or SEND_TA</w:t>
        </w:r>
      </w:ins>
      <w:r>
        <w:rPr>
          <w:w w:val="100"/>
        </w:rPr>
        <w:t>.</w:t>
      </w:r>
    </w:p>
    <w:p w14:paraId="41636F1C" w14:textId="62D09326" w:rsidR="00FD4186" w:rsidRDefault="00CD05C7">
      <w:pPr>
        <w:pStyle w:val="T"/>
        <w:rPr>
          <w:w w:val="100"/>
        </w:rPr>
      </w:pPr>
      <w:r>
        <w:rPr>
          <w:noProof/>
          <w:w w:val="100"/>
        </w:rPr>
        <w:lastRenderedPageBreak/>
        <w:drawing>
          <wp:inline distT="0" distB="0" distL="0" distR="0" wp14:anchorId="4BD7AC04" wp14:editId="697C5B89">
            <wp:extent cx="5486400" cy="1487170"/>
            <wp:effectExtent l="0" t="0" r="0" b="0"/>
            <wp:docPr id="26"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486400" cy="1487170"/>
                    </a:xfrm>
                    <a:prstGeom prst="rect">
                      <a:avLst/>
                    </a:prstGeom>
                    <a:noFill/>
                    <a:ln>
                      <a:noFill/>
                    </a:ln>
                  </pic:spPr>
                </pic:pic>
              </a:graphicData>
            </a:graphic>
          </wp:inline>
        </w:drawing>
      </w:r>
    </w:p>
    <w:p w14:paraId="1EAA4C6E" w14:textId="7EB6C82D" w:rsidR="00FD4186" w:rsidRDefault="00FD4186" w:rsidP="00CD05C7">
      <w:pPr>
        <w:pStyle w:val="H4"/>
        <w:numPr>
          <w:ilvl w:val="0"/>
          <w:numId w:val="113"/>
        </w:numPr>
        <w:rPr>
          <w:w w:val="100"/>
        </w:rPr>
      </w:pPr>
      <w:r>
        <w:rPr>
          <w:w w:val="100"/>
        </w:rPr>
        <w:t xml:space="preserve">Refresh header and </w:t>
      </w:r>
      <w:del w:id="100" w:author="Scott Muma - C33246" w:date="2026-03-31T16:26:00Z" w16du:dateUtc="2026-03-31T23:26:00Z">
        <w:r w:rsidDel="00EA5057">
          <w:rPr>
            <w:w w:val="100"/>
          </w:rPr>
          <w:delText xml:space="preserve">training </w:delText>
        </w:r>
      </w:del>
      <w:r>
        <w:rPr>
          <w:w w:val="100"/>
        </w:rPr>
        <w:t>payload length</w:t>
      </w:r>
    </w:p>
    <w:p w14:paraId="0642E7D7" w14:textId="671E8964" w:rsidR="00FD4186" w:rsidRDefault="00FD4186">
      <w:pPr>
        <w:pStyle w:val="T"/>
        <w:rPr>
          <w:w w:val="100"/>
        </w:rPr>
      </w:pPr>
      <w:r>
        <w:rPr>
          <w:w w:val="100"/>
        </w:rPr>
        <w:t xml:space="preserve">The lengths for refresh_hdr and </w:t>
      </w:r>
      <w:del w:id="101" w:author="Scott Muma - C33246" w:date="2026-03-31T16:26:00Z" w16du:dateUtc="2026-03-31T23:26:00Z">
        <w:r w:rsidDel="00A86A43">
          <w:rPr>
            <w:w w:val="100"/>
          </w:rPr>
          <w:delText xml:space="preserve">training </w:delText>
        </w:r>
      </w:del>
      <w:r>
        <w:rPr>
          <w:w w:val="100"/>
        </w:rPr>
        <w:t xml:space="preserve">payload are described in </w:t>
      </w:r>
      <w:r>
        <w:rPr>
          <w:w w:val="100"/>
        </w:rPr>
        <w:fldChar w:fldCharType="begin"/>
      </w:r>
      <w:r>
        <w:rPr>
          <w:w w:val="100"/>
        </w:rPr>
        <w:instrText xml:space="preserve"> REF  RTF34363038373a205461626c65 \h</w:instrText>
      </w:r>
      <w:r>
        <w:rPr>
          <w:w w:val="100"/>
        </w:rPr>
      </w:r>
      <w:r>
        <w:rPr>
          <w:w w:val="100"/>
        </w:rPr>
        <w:fldChar w:fldCharType="separate"/>
      </w:r>
      <w:r>
        <w:rPr>
          <w:w w:val="100"/>
        </w:rPr>
        <w:t>Table 202–5</w:t>
      </w:r>
      <w:r>
        <w:rPr>
          <w:w w:val="100"/>
        </w:rPr>
        <w:fldChar w:fldCharType="end"/>
      </w:r>
      <w:r>
        <w:rPr>
          <w:w w:val="100"/>
        </w:rPr>
        <w:t xml:space="preserve">, </w:t>
      </w:r>
      <w:r>
        <w:rPr>
          <w:w w:val="100"/>
        </w:rPr>
        <w:fldChar w:fldCharType="begin"/>
      </w:r>
      <w:r>
        <w:rPr>
          <w:w w:val="100"/>
        </w:rPr>
        <w:instrText xml:space="preserve"> REF  RTF32393130353a205461626c65 \h</w:instrText>
      </w:r>
      <w:r>
        <w:rPr>
          <w:w w:val="100"/>
        </w:rPr>
      </w:r>
      <w:r>
        <w:rPr>
          <w:w w:val="100"/>
        </w:rPr>
        <w:fldChar w:fldCharType="separate"/>
      </w:r>
      <w:r>
        <w:rPr>
          <w:w w:val="100"/>
        </w:rPr>
        <w:t>Table 202–6</w:t>
      </w:r>
      <w:r>
        <w:rPr>
          <w:w w:val="100"/>
        </w:rPr>
        <w:fldChar w:fldCharType="end"/>
      </w:r>
      <w:r>
        <w:rPr>
          <w:w w:val="100"/>
        </w:rPr>
        <w:t xml:space="preserve">, and </w:t>
      </w:r>
      <w:r>
        <w:rPr>
          <w:w w:val="100"/>
        </w:rPr>
        <w:fldChar w:fldCharType="begin"/>
      </w:r>
      <w:r>
        <w:rPr>
          <w:w w:val="100"/>
        </w:rPr>
        <w:instrText xml:space="preserve"> REF  RTF33363738353a205461626c65 \h</w:instrText>
      </w:r>
      <w:r>
        <w:rPr>
          <w:w w:val="100"/>
        </w:rPr>
      </w:r>
      <w:r>
        <w:rPr>
          <w:w w:val="100"/>
        </w:rPr>
        <w:fldChar w:fldCharType="separate"/>
      </w:r>
      <w:r>
        <w:rPr>
          <w:w w:val="100"/>
        </w:rPr>
        <w:t>Table 202–7</w:t>
      </w:r>
      <w:r>
        <w:rPr>
          <w:w w:val="100"/>
        </w:rPr>
        <w:fldChar w:fldCharType="end"/>
      </w:r>
      <w:r>
        <w:rPr>
          <w:w w:val="100"/>
        </w:rPr>
        <w:t>.</w:t>
      </w:r>
    </w:p>
    <w:tbl>
      <w:tblPr>
        <w:tblW w:w="0" w:type="auto"/>
        <w:jc w:val="center"/>
        <w:tblLayout w:type="fixed"/>
        <w:tblCellMar>
          <w:top w:w="120" w:type="dxa"/>
          <w:left w:w="120" w:type="dxa"/>
          <w:bottom w:w="60" w:type="dxa"/>
          <w:right w:w="120" w:type="dxa"/>
        </w:tblCellMar>
        <w:tblLook w:val="0000" w:firstRow="0" w:lastRow="0" w:firstColumn="0" w:lastColumn="0" w:noHBand="0" w:noVBand="0"/>
      </w:tblPr>
      <w:tblGrid>
        <w:gridCol w:w="2000"/>
        <w:gridCol w:w="2000"/>
        <w:gridCol w:w="2000"/>
      </w:tblGrid>
      <w:tr w:rsidR="00D2607E" w14:paraId="4B46BC5F" w14:textId="77777777">
        <w:trPr>
          <w:jc w:val="center"/>
        </w:trPr>
        <w:tc>
          <w:tcPr>
            <w:tcW w:w="6000" w:type="dxa"/>
            <w:gridSpan w:val="3"/>
            <w:tcBorders>
              <w:top w:val="nil"/>
              <w:left w:val="nil"/>
              <w:bottom w:val="nil"/>
              <w:right w:val="nil"/>
            </w:tcBorders>
            <w:tcMar>
              <w:top w:w="120" w:type="dxa"/>
              <w:left w:w="120" w:type="dxa"/>
              <w:bottom w:w="60" w:type="dxa"/>
              <w:right w:w="120" w:type="dxa"/>
            </w:tcMar>
            <w:vAlign w:val="center"/>
          </w:tcPr>
          <w:p w14:paraId="4FC4C858" w14:textId="77777777" w:rsidR="00FD4186" w:rsidRDefault="00FD4186" w:rsidP="00CD05C7">
            <w:pPr>
              <w:pStyle w:val="TableTitle"/>
              <w:numPr>
                <w:ilvl w:val="0"/>
                <w:numId w:val="114"/>
              </w:numPr>
            </w:pPr>
            <w:bookmarkStart w:id="102" w:name="RTF34363038373a205461626c65"/>
            <w:r>
              <w:rPr>
                <w:i/>
                <w:iCs/>
                <w:w w:val="100"/>
              </w:rPr>
              <w:t>N_</w:t>
            </w:r>
            <w:bookmarkEnd w:id="102"/>
            <w:r>
              <w:rPr>
                <w:i/>
                <w:iCs/>
                <w:w w:val="100"/>
              </w:rPr>
              <w:t>r</w:t>
            </w:r>
            <w:r>
              <w:rPr>
                <w:w w:val="100"/>
              </w:rPr>
              <w:t xml:space="preserve"> and </w:t>
            </w:r>
            <w:r>
              <w:rPr>
                <w:i/>
                <w:iCs/>
                <w:w w:val="100"/>
              </w:rPr>
              <w:t>N_p</w:t>
            </w:r>
            <w:r>
              <w:rPr>
                <w:w w:val="100"/>
              </w:rPr>
              <w:t xml:space="preserve"> value for 100 Mb/s mode transmission</w:t>
            </w:r>
          </w:p>
        </w:tc>
      </w:tr>
      <w:tr w:rsidR="00D2607E" w14:paraId="1BC40BA6" w14:textId="77777777">
        <w:trPr>
          <w:trHeight w:val="640"/>
          <w:jc w:val="center"/>
        </w:trPr>
        <w:tc>
          <w:tcPr>
            <w:tcW w:w="2000" w:type="dxa"/>
            <w:tcBorders>
              <w:top w:val="single" w:sz="10" w:space="0" w:color="000000"/>
              <w:left w:val="single" w:sz="10" w:space="0" w:color="000000"/>
              <w:bottom w:val="single" w:sz="10" w:space="0" w:color="000000"/>
              <w:right w:val="single" w:sz="2" w:space="0" w:color="000000"/>
            </w:tcBorders>
            <w:tcMar>
              <w:top w:w="160" w:type="dxa"/>
              <w:left w:w="120" w:type="dxa"/>
              <w:bottom w:w="100" w:type="dxa"/>
              <w:right w:w="120" w:type="dxa"/>
            </w:tcMar>
            <w:vAlign w:val="center"/>
          </w:tcPr>
          <w:p w14:paraId="73B571A2" w14:textId="77777777" w:rsidR="00FD4186" w:rsidRDefault="00FD4186">
            <w:pPr>
              <w:pStyle w:val="CellHeading"/>
            </w:pPr>
            <w:r>
              <w:rPr>
                <w:w w:val="100"/>
              </w:rPr>
              <w:t>tx_mode</w:t>
            </w:r>
          </w:p>
        </w:tc>
        <w:tc>
          <w:tcPr>
            <w:tcW w:w="2000" w:type="dxa"/>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14:paraId="12D54DFD" w14:textId="77777777" w:rsidR="00FD4186" w:rsidRDefault="00FD4186">
            <w:pPr>
              <w:pStyle w:val="CellHeading"/>
              <w:rPr>
                <w:w w:val="100"/>
              </w:rPr>
            </w:pPr>
            <w:r>
              <w:rPr>
                <w:w w:val="100"/>
              </w:rPr>
              <w:t>refresh_header</w:t>
            </w:r>
          </w:p>
          <w:p w14:paraId="1C1D9963" w14:textId="77777777" w:rsidR="00FD4186" w:rsidRDefault="00FD4186">
            <w:pPr>
              <w:pStyle w:val="CellHeading"/>
            </w:pPr>
            <w:r>
              <w:rPr>
                <w:i/>
                <w:iCs/>
                <w:w w:val="100"/>
              </w:rPr>
              <w:t>N</w:t>
            </w:r>
            <w:r>
              <w:rPr>
                <w:w w:val="100"/>
              </w:rPr>
              <w:t>_</w:t>
            </w:r>
            <w:r>
              <w:rPr>
                <w:i/>
                <w:iCs/>
                <w:w w:val="100"/>
              </w:rPr>
              <w:t>r</w:t>
            </w:r>
            <w:r>
              <w:rPr>
                <w:w w:val="100"/>
              </w:rPr>
              <w:t>(symb)</w:t>
            </w:r>
          </w:p>
        </w:tc>
        <w:tc>
          <w:tcPr>
            <w:tcW w:w="2000" w:type="dxa"/>
            <w:tcBorders>
              <w:top w:val="single" w:sz="10" w:space="0" w:color="000000"/>
              <w:left w:val="single" w:sz="2" w:space="0" w:color="000000"/>
              <w:bottom w:val="single" w:sz="10" w:space="0" w:color="000000"/>
              <w:right w:val="single" w:sz="10" w:space="0" w:color="000000"/>
            </w:tcBorders>
            <w:tcMar>
              <w:top w:w="160" w:type="dxa"/>
              <w:left w:w="120" w:type="dxa"/>
              <w:bottom w:w="100" w:type="dxa"/>
              <w:right w:w="120" w:type="dxa"/>
            </w:tcMar>
            <w:vAlign w:val="center"/>
          </w:tcPr>
          <w:p w14:paraId="36922077" w14:textId="622884CD" w:rsidR="00FD4186" w:rsidRDefault="00FD4186">
            <w:pPr>
              <w:pStyle w:val="CellHeading"/>
              <w:rPr>
                <w:w w:val="100"/>
              </w:rPr>
            </w:pPr>
            <w:del w:id="103" w:author="Scott Muma - C33246" w:date="2026-03-31T16:26:00Z" w16du:dateUtc="2026-03-31T23:26:00Z">
              <w:r w:rsidDel="00A86A43">
                <w:rPr>
                  <w:w w:val="100"/>
                </w:rPr>
                <w:delText>training_</w:delText>
              </w:r>
            </w:del>
            <w:r>
              <w:rPr>
                <w:w w:val="100"/>
              </w:rPr>
              <w:t>payload</w:t>
            </w:r>
          </w:p>
          <w:p w14:paraId="1EF4433C" w14:textId="77777777" w:rsidR="00FD4186" w:rsidRDefault="00FD4186">
            <w:pPr>
              <w:pStyle w:val="CellHeading"/>
            </w:pPr>
            <w:r>
              <w:rPr>
                <w:i/>
                <w:iCs/>
                <w:w w:val="100"/>
              </w:rPr>
              <w:t>N</w:t>
            </w:r>
            <w:r>
              <w:rPr>
                <w:w w:val="100"/>
              </w:rPr>
              <w:t>_</w:t>
            </w:r>
            <w:r>
              <w:rPr>
                <w:i/>
                <w:iCs/>
                <w:w w:val="100"/>
              </w:rPr>
              <w:t>p</w:t>
            </w:r>
            <w:r>
              <w:rPr>
                <w:w w:val="100"/>
              </w:rPr>
              <w:t>(symb)</w:t>
            </w:r>
          </w:p>
        </w:tc>
      </w:tr>
      <w:tr w:rsidR="00D2607E" w14:paraId="10B91574" w14:textId="77777777">
        <w:trPr>
          <w:trHeight w:val="360"/>
          <w:jc w:val="center"/>
        </w:trPr>
        <w:tc>
          <w:tcPr>
            <w:tcW w:w="200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4AFF9148" w14:textId="77777777" w:rsidR="00FD4186" w:rsidRDefault="00FD4186">
            <w:pPr>
              <w:pStyle w:val="CellBodyCenter"/>
            </w:pPr>
            <w:r>
              <w:rPr>
                <w:w w:val="100"/>
              </w:rPr>
              <w:t>SEND_TS</w:t>
            </w:r>
          </w:p>
        </w:tc>
        <w:tc>
          <w:tcPr>
            <w:tcW w:w="20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497556EA" w14:textId="77777777" w:rsidR="00FD4186" w:rsidRDefault="00FD4186">
            <w:pPr>
              <w:pStyle w:val="CellBodyCenter"/>
            </w:pPr>
            <w:r>
              <w:rPr>
                <w:w w:val="100"/>
              </w:rPr>
              <w:t>560</w:t>
            </w:r>
          </w:p>
        </w:tc>
        <w:tc>
          <w:tcPr>
            <w:tcW w:w="20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35942E18" w14:textId="77777777" w:rsidR="00FD4186" w:rsidRDefault="00FD4186">
            <w:pPr>
              <w:pStyle w:val="CellBodyCenter"/>
            </w:pPr>
            <w:r>
              <w:rPr>
                <w:w w:val="100"/>
              </w:rPr>
              <w:t>12 880</w:t>
            </w:r>
          </w:p>
        </w:tc>
      </w:tr>
      <w:tr w:rsidR="00D2607E" w14:paraId="6DF96D59" w14:textId="77777777">
        <w:trPr>
          <w:trHeight w:val="360"/>
          <w:jc w:val="center"/>
        </w:trPr>
        <w:tc>
          <w:tcPr>
            <w:tcW w:w="200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2778C89A" w14:textId="77777777" w:rsidR="00FD4186" w:rsidRDefault="00FD4186">
            <w:pPr>
              <w:pStyle w:val="CellBodyCenter"/>
            </w:pPr>
            <w:r>
              <w:rPr>
                <w:w w:val="100"/>
              </w:rPr>
              <w:t>SEND_TA</w:t>
            </w:r>
          </w:p>
        </w:tc>
        <w:tc>
          <w:tcPr>
            <w:tcW w:w="20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5FB47E08" w14:textId="77777777" w:rsidR="00FD4186" w:rsidRDefault="00FD4186">
            <w:pPr>
              <w:pStyle w:val="CellBodyCenter"/>
            </w:pPr>
            <w:r>
              <w:rPr>
                <w:w w:val="100"/>
              </w:rPr>
              <w:t>624</w:t>
            </w:r>
          </w:p>
        </w:tc>
        <w:tc>
          <w:tcPr>
            <w:tcW w:w="20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2A53DAB0" w14:textId="4A69673F" w:rsidR="00FD4186" w:rsidRDefault="00FD4186">
            <w:pPr>
              <w:pStyle w:val="CellBodyCenter"/>
            </w:pPr>
            <w:del w:id="104" w:author="Scott Muma - C33246" w:date="2026-03-31T16:31:00Z" w16du:dateUtc="2026-03-31T23:31:00Z">
              <w:r w:rsidDel="003E0DFD">
                <w:rPr>
                  <w:w w:val="100"/>
                </w:rPr>
                <w:delText>1024</w:delText>
              </w:r>
            </w:del>
            <w:ins w:id="105" w:author="Scott Muma - C33246" w:date="2026-03-31T16:31:00Z" w16du:dateUtc="2026-03-31T23:31:00Z">
              <w:r w:rsidR="003E0DFD">
                <w:rPr>
                  <w:w w:val="100"/>
                </w:rPr>
                <w:t>1040</w:t>
              </w:r>
            </w:ins>
          </w:p>
        </w:tc>
      </w:tr>
      <w:tr w:rsidR="00D2607E" w14:paraId="412A71CD" w14:textId="77777777">
        <w:trPr>
          <w:trHeight w:val="360"/>
          <w:jc w:val="center"/>
        </w:trPr>
        <w:tc>
          <w:tcPr>
            <w:tcW w:w="2000" w:type="dxa"/>
            <w:tcBorders>
              <w:top w:val="nil"/>
              <w:left w:val="single" w:sz="10" w:space="0" w:color="000000"/>
              <w:bottom w:val="single" w:sz="10" w:space="0" w:color="000000"/>
              <w:right w:val="single" w:sz="2" w:space="0" w:color="000000"/>
            </w:tcBorders>
            <w:tcMar>
              <w:top w:w="120" w:type="dxa"/>
              <w:left w:w="120" w:type="dxa"/>
              <w:bottom w:w="60" w:type="dxa"/>
              <w:right w:w="120" w:type="dxa"/>
            </w:tcMar>
          </w:tcPr>
          <w:p w14:paraId="14E4E040" w14:textId="77777777" w:rsidR="00FD4186" w:rsidRDefault="00FD4186">
            <w:pPr>
              <w:pStyle w:val="CellBodyCenter"/>
            </w:pPr>
            <w:r>
              <w:rPr>
                <w:w w:val="100"/>
              </w:rPr>
              <w:t>SEND_N</w:t>
            </w:r>
          </w:p>
        </w:tc>
        <w:tc>
          <w:tcPr>
            <w:tcW w:w="2000" w:type="dxa"/>
            <w:tcBorders>
              <w:top w:val="nil"/>
              <w:left w:val="single" w:sz="2" w:space="0" w:color="000000"/>
              <w:bottom w:val="single" w:sz="10" w:space="0" w:color="000000"/>
              <w:right w:val="single" w:sz="2" w:space="0" w:color="000000"/>
            </w:tcBorders>
            <w:tcMar>
              <w:top w:w="120" w:type="dxa"/>
              <w:left w:w="120" w:type="dxa"/>
              <w:bottom w:w="60" w:type="dxa"/>
              <w:right w:w="120" w:type="dxa"/>
            </w:tcMar>
          </w:tcPr>
          <w:p w14:paraId="2B7BC6E6" w14:textId="77777777" w:rsidR="00FD4186" w:rsidRDefault="00FD4186">
            <w:pPr>
              <w:pStyle w:val="CellBodyCenter"/>
            </w:pPr>
            <w:r>
              <w:rPr>
                <w:w w:val="100"/>
              </w:rPr>
              <w:t>624</w:t>
            </w:r>
          </w:p>
        </w:tc>
        <w:tc>
          <w:tcPr>
            <w:tcW w:w="2000" w:type="dxa"/>
            <w:tcBorders>
              <w:top w:val="nil"/>
              <w:left w:val="single" w:sz="2" w:space="0" w:color="000000"/>
              <w:bottom w:val="single" w:sz="10" w:space="0" w:color="000000"/>
              <w:right w:val="single" w:sz="10" w:space="0" w:color="000000"/>
            </w:tcBorders>
            <w:tcMar>
              <w:top w:w="120" w:type="dxa"/>
              <w:left w:w="120" w:type="dxa"/>
              <w:bottom w:w="60" w:type="dxa"/>
              <w:right w:w="120" w:type="dxa"/>
            </w:tcMar>
          </w:tcPr>
          <w:p w14:paraId="468A429E" w14:textId="1DF98EB6" w:rsidR="00FD4186" w:rsidRDefault="00FD4186">
            <w:pPr>
              <w:pStyle w:val="CellBodyCenter"/>
            </w:pPr>
            <w:del w:id="106" w:author="Scott Muma - C33246" w:date="2026-03-31T16:31:00Z" w16du:dateUtc="2026-03-31T23:31:00Z">
              <w:r w:rsidDel="003E0DFD">
                <w:rPr>
                  <w:w w:val="100"/>
                </w:rPr>
                <w:delText>1024</w:delText>
              </w:r>
            </w:del>
            <w:ins w:id="107" w:author="Scott Muma - C33246" w:date="2026-03-31T16:31:00Z" w16du:dateUtc="2026-03-31T23:31:00Z">
              <w:r w:rsidR="003E0DFD">
                <w:rPr>
                  <w:w w:val="100"/>
                </w:rPr>
                <w:t>1040</w:t>
              </w:r>
            </w:ins>
          </w:p>
        </w:tc>
      </w:tr>
    </w:tbl>
    <w:p w14:paraId="145CAD7A" w14:textId="77777777" w:rsidR="00FD4186" w:rsidRDefault="00FD4186">
      <w:pPr>
        <w:pStyle w:val="T"/>
        <w:rPr>
          <w:w w:val="100"/>
        </w:rPr>
      </w:pPr>
    </w:p>
    <w:tbl>
      <w:tblPr>
        <w:tblW w:w="0" w:type="auto"/>
        <w:jc w:val="center"/>
        <w:tblLayout w:type="fixed"/>
        <w:tblCellMar>
          <w:top w:w="120" w:type="dxa"/>
          <w:left w:w="120" w:type="dxa"/>
          <w:bottom w:w="60" w:type="dxa"/>
          <w:right w:w="120" w:type="dxa"/>
        </w:tblCellMar>
        <w:tblLook w:val="0000" w:firstRow="0" w:lastRow="0" w:firstColumn="0" w:lastColumn="0" w:noHBand="0" w:noVBand="0"/>
      </w:tblPr>
      <w:tblGrid>
        <w:gridCol w:w="2000"/>
        <w:gridCol w:w="2000"/>
        <w:gridCol w:w="2000"/>
      </w:tblGrid>
      <w:tr w:rsidR="00D2607E" w14:paraId="0AD7E006" w14:textId="77777777">
        <w:trPr>
          <w:jc w:val="center"/>
        </w:trPr>
        <w:tc>
          <w:tcPr>
            <w:tcW w:w="6000" w:type="dxa"/>
            <w:gridSpan w:val="3"/>
            <w:tcBorders>
              <w:top w:val="nil"/>
              <w:left w:val="nil"/>
              <w:bottom w:val="nil"/>
              <w:right w:val="nil"/>
            </w:tcBorders>
            <w:tcMar>
              <w:top w:w="120" w:type="dxa"/>
              <w:left w:w="120" w:type="dxa"/>
              <w:bottom w:w="60" w:type="dxa"/>
              <w:right w:w="120" w:type="dxa"/>
            </w:tcMar>
            <w:vAlign w:val="center"/>
          </w:tcPr>
          <w:p w14:paraId="4277D94B" w14:textId="77777777" w:rsidR="00FD4186" w:rsidRDefault="00FD4186" w:rsidP="00CD05C7">
            <w:pPr>
              <w:pStyle w:val="TableTitle"/>
              <w:numPr>
                <w:ilvl w:val="0"/>
                <w:numId w:val="115"/>
              </w:numPr>
            </w:pPr>
            <w:bookmarkStart w:id="108" w:name="RTF32393130353a205461626c65"/>
            <w:r>
              <w:rPr>
                <w:i/>
                <w:iCs/>
                <w:w w:val="100"/>
              </w:rPr>
              <w:t>N_</w:t>
            </w:r>
            <w:bookmarkEnd w:id="108"/>
            <w:r>
              <w:rPr>
                <w:i/>
                <w:iCs/>
                <w:w w:val="100"/>
              </w:rPr>
              <w:t>r</w:t>
            </w:r>
            <w:r>
              <w:rPr>
                <w:w w:val="100"/>
              </w:rPr>
              <w:t xml:space="preserve"> and </w:t>
            </w:r>
            <w:r>
              <w:rPr>
                <w:i/>
                <w:iCs/>
                <w:w w:val="100"/>
              </w:rPr>
              <w:t>N_p</w:t>
            </w:r>
            <w:r>
              <w:rPr>
                <w:w w:val="100"/>
              </w:rPr>
              <w:t xml:space="preserve"> value for 2.5 Gb/s mode transmission</w:t>
            </w:r>
          </w:p>
        </w:tc>
      </w:tr>
      <w:tr w:rsidR="00D2607E" w14:paraId="6062876A" w14:textId="77777777">
        <w:trPr>
          <w:trHeight w:val="640"/>
          <w:jc w:val="center"/>
        </w:trPr>
        <w:tc>
          <w:tcPr>
            <w:tcW w:w="2000" w:type="dxa"/>
            <w:tcBorders>
              <w:top w:val="single" w:sz="10" w:space="0" w:color="000000"/>
              <w:left w:val="single" w:sz="10" w:space="0" w:color="000000"/>
              <w:bottom w:val="single" w:sz="10" w:space="0" w:color="000000"/>
              <w:right w:val="single" w:sz="2" w:space="0" w:color="000000"/>
            </w:tcBorders>
            <w:tcMar>
              <w:top w:w="160" w:type="dxa"/>
              <w:left w:w="120" w:type="dxa"/>
              <w:bottom w:w="100" w:type="dxa"/>
              <w:right w:w="120" w:type="dxa"/>
            </w:tcMar>
            <w:vAlign w:val="center"/>
          </w:tcPr>
          <w:p w14:paraId="16BA0E7D" w14:textId="77777777" w:rsidR="00FD4186" w:rsidRDefault="00FD4186">
            <w:pPr>
              <w:pStyle w:val="CellHeading"/>
            </w:pPr>
            <w:r>
              <w:rPr>
                <w:w w:val="100"/>
              </w:rPr>
              <w:t>tx_mode</w:t>
            </w:r>
          </w:p>
        </w:tc>
        <w:tc>
          <w:tcPr>
            <w:tcW w:w="2000" w:type="dxa"/>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14:paraId="7ACA8FBF" w14:textId="77777777" w:rsidR="00FD4186" w:rsidRDefault="00FD4186">
            <w:pPr>
              <w:pStyle w:val="CellHeading"/>
              <w:rPr>
                <w:w w:val="100"/>
              </w:rPr>
            </w:pPr>
            <w:r>
              <w:rPr>
                <w:w w:val="100"/>
              </w:rPr>
              <w:t>refresh_header</w:t>
            </w:r>
          </w:p>
          <w:p w14:paraId="47F99762" w14:textId="77777777" w:rsidR="00FD4186" w:rsidRDefault="00FD4186">
            <w:pPr>
              <w:pStyle w:val="CellHeading"/>
            </w:pPr>
            <w:r>
              <w:rPr>
                <w:i/>
                <w:iCs/>
                <w:w w:val="100"/>
              </w:rPr>
              <w:t>N</w:t>
            </w:r>
            <w:r>
              <w:rPr>
                <w:w w:val="100"/>
              </w:rPr>
              <w:t>_</w:t>
            </w:r>
            <w:r>
              <w:rPr>
                <w:i/>
                <w:iCs/>
                <w:w w:val="100"/>
              </w:rPr>
              <w:t>r</w:t>
            </w:r>
            <w:r>
              <w:rPr>
                <w:w w:val="100"/>
              </w:rPr>
              <w:t>(symb)</w:t>
            </w:r>
          </w:p>
        </w:tc>
        <w:tc>
          <w:tcPr>
            <w:tcW w:w="2000" w:type="dxa"/>
            <w:tcBorders>
              <w:top w:val="single" w:sz="10" w:space="0" w:color="000000"/>
              <w:left w:val="single" w:sz="2" w:space="0" w:color="000000"/>
              <w:bottom w:val="single" w:sz="10" w:space="0" w:color="000000"/>
              <w:right w:val="single" w:sz="10" w:space="0" w:color="000000"/>
            </w:tcBorders>
            <w:tcMar>
              <w:top w:w="160" w:type="dxa"/>
              <w:left w:w="120" w:type="dxa"/>
              <w:bottom w:w="100" w:type="dxa"/>
              <w:right w:w="120" w:type="dxa"/>
            </w:tcMar>
            <w:vAlign w:val="center"/>
          </w:tcPr>
          <w:p w14:paraId="4D317453" w14:textId="734E72E0" w:rsidR="00FD4186" w:rsidRDefault="00FD4186">
            <w:pPr>
              <w:pStyle w:val="CellHeading"/>
              <w:rPr>
                <w:w w:val="100"/>
              </w:rPr>
            </w:pPr>
            <w:del w:id="109" w:author="Scott Muma - C33246" w:date="2026-03-31T16:26:00Z" w16du:dateUtc="2026-03-31T23:26:00Z">
              <w:r w:rsidDel="00A86A43">
                <w:rPr>
                  <w:w w:val="100"/>
                </w:rPr>
                <w:delText>training_</w:delText>
              </w:r>
            </w:del>
            <w:r>
              <w:rPr>
                <w:w w:val="100"/>
              </w:rPr>
              <w:t>payload</w:t>
            </w:r>
          </w:p>
          <w:p w14:paraId="7D48794D" w14:textId="77777777" w:rsidR="00FD4186" w:rsidRDefault="00FD4186">
            <w:pPr>
              <w:pStyle w:val="CellHeading"/>
            </w:pPr>
            <w:r>
              <w:rPr>
                <w:i/>
                <w:iCs/>
                <w:w w:val="100"/>
              </w:rPr>
              <w:t>N</w:t>
            </w:r>
            <w:r>
              <w:rPr>
                <w:w w:val="100"/>
              </w:rPr>
              <w:t>_</w:t>
            </w:r>
            <w:r>
              <w:rPr>
                <w:i/>
                <w:iCs/>
                <w:w w:val="100"/>
              </w:rPr>
              <w:t>p</w:t>
            </w:r>
            <w:r>
              <w:rPr>
                <w:w w:val="100"/>
              </w:rPr>
              <w:t>(symb)</w:t>
            </w:r>
          </w:p>
        </w:tc>
      </w:tr>
      <w:tr w:rsidR="00D2607E" w14:paraId="0272183C" w14:textId="77777777">
        <w:trPr>
          <w:trHeight w:val="360"/>
          <w:jc w:val="center"/>
        </w:trPr>
        <w:tc>
          <w:tcPr>
            <w:tcW w:w="200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3EF1E4DE" w14:textId="77777777" w:rsidR="00FD4186" w:rsidRDefault="00FD4186">
            <w:pPr>
              <w:pStyle w:val="CellBodyCenter"/>
            </w:pPr>
            <w:r>
              <w:rPr>
                <w:w w:val="100"/>
              </w:rPr>
              <w:t>SEND_TS</w:t>
            </w:r>
          </w:p>
        </w:tc>
        <w:tc>
          <w:tcPr>
            <w:tcW w:w="20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60E6000C" w14:textId="77777777" w:rsidR="00FD4186" w:rsidRDefault="00FD4186">
            <w:pPr>
              <w:pStyle w:val="CellBodyCenter"/>
            </w:pPr>
            <w:r>
              <w:rPr>
                <w:w w:val="100"/>
              </w:rPr>
              <w:t>560</w:t>
            </w:r>
          </w:p>
        </w:tc>
        <w:tc>
          <w:tcPr>
            <w:tcW w:w="20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729CBFAC" w14:textId="77777777" w:rsidR="00FD4186" w:rsidRDefault="00FD4186">
            <w:pPr>
              <w:pStyle w:val="CellBodyCenter"/>
            </w:pPr>
            <w:r>
              <w:rPr>
                <w:w w:val="100"/>
              </w:rPr>
              <w:t>12 880</w:t>
            </w:r>
          </w:p>
        </w:tc>
      </w:tr>
      <w:tr w:rsidR="00D2607E" w14:paraId="1DF81AFC" w14:textId="77777777">
        <w:trPr>
          <w:trHeight w:val="360"/>
          <w:jc w:val="center"/>
        </w:trPr>
        <w:tc>
          <w:tcPr>
            <w:tcW w:w="200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6E1854E4" w14:textId="77777777" w:rsidR="00FD4186" w:rsidRDefault="00FD4186">
            <w:pPr>
              <w:pStyle w:val="CellBodyCenter"/>
            </w:pPr>
            <w:r>
              <w:rPr>
                <w:w w:val="100"/>
              </w:rPr>
              <w:t>SEND_TA</w:t>
            </w:r>
          </w:p>
        </w:tc>
        <w:tc>
          <w:tcPr>
            <w:tcW w:w="20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367D9748" w14:textId="77777777" w:rsidR="00FD4186" w:rsidRDefault="00FD4186">
            <w:pPr>
              <w:pStyle w:val="CellBodyCenter"/>
            </w:pPr>
            <w:r>
              <w:rPr>
                <w:w w:val="100"/>
              </w:rPr>
              <w:t>480</w:t>
            </w:r>
          </w:p>
        </w:tc>
        <w:tc>
          <w:tcPr>
            <w:tcW w:w="20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0B2177A8" w14:textId="1E8BDDA9" w:rsidR="00FD4186" w:rsidRDefault="002E453E">
            <w:pPr>
              <w:pStyle w:val="CellBodyCenter"/>
            </w:pPr>
            <w:ins w:id="110" w:author="Scott Muma - C33246" w:date="2026-03-31T16:31:00Z" w16du:dateUtc="2026-03-31T23:31:00Z">
              <w:r w:rsidRPr="002E453E">
                <w:rPr>
                  <w:w w:val="100"/>
                </w:rPr>
                <w:t>25</w:t>
              </w:r>
              <w:r>
                <w:rPr>
                  <w:w w:val="100"/>
                </w:rPr>
                <w:t xml:space="preserve"> </w:t>
              </w:r>
              <w:r w:rsidRPr="002E453E">
                <w:rPr>
                  <w:w w:val="100"/>
                </w:rPr>
                <w:t>600</w:t>
              </w:r>
            </w:ins>
            <w:del w:id="111" w:author="Scott Muma - C33246" w:date="2026-03-31T16:31:00Z" w16du:dateUtc="2026-03-31T23:31:00Z">
              <w:r w:rsidR="00FD4186" w:rsidDel="002E453E">
                <w:rPr>
                  <w:w w:val="100"/>
                </w:rPr>
                <w:delText>26 000</w:delText>
              </w:r>
            </w:del>
          </w:p>
        </w:tc>
      </w:tr>
      <w:tr w:rsidR="00D2607E" w14:paraId="1DCE2E40" w14:textId="77777777">
        <w:trPr>
          <w:trHeight w:val="360"/>
          <w:jc w:val="center"/>
        </w:trPr>
        <w:tc>
          <w:tcPr>
            <w:tcW w:w="2000" w:type="dxa"/>
            <w:tcBorders>
              <w:top w:val="nil"/>
              <w:left w:val="single" w:sz="10" w:space="0" w:color="000000"/>
              <w:bottom w:val="single" w:sz="10" w:space="0" w:color="000000"/>
              <w:right w:val="single" w:sz="2" w:space="0" w:color="000000"/>
            </w:tcBorders>
            <w:tcMar>
              <w:top w:w="120" w:type="dxa"/>
              <w:left w:w="120" w:type="dxa"/>
              <w:bottom w:w="60" w:type="dxa"/>
              <w:right w:w="120" w:type="dxa"/>
            </w:tcMar>
          </w:tcPr>
          <w:p w14:paraId="522FFCCE" w14:textId="77777777" w:rsidR="00FD4186" w:rsidRDefault="00FD4186">
            <w:pPr>
              <w:pStyle w:val="CellBodyCenter"/>
            </w:pPr>
            <w:r>
              <w:rPr>
                <w:w w:val="100"/>
              </w:rPr>
              <w:t>SEND_N</w:t>
            </w:r>
          </w:p>
        </w:tc>
        <w:tc>
          <w:tcPr>
            <w:tcW w:w="2000" w:type="dxa"/>
            <w:tcBorders>
              <w:top w:val="nil"/>
              <w:left w:val="single" w:sz="2" w:space="0" w:color="000000"/>
              <w:bottom w:val="single" w:sz="10" w:space="0" w:color="000000"/>
              <w:right w:val="single" w:sz="2" w:space="0" w:color="000000"/>
            </w:tcBorders>
            <w:tcMar>
              <w:top w:w="120" w:type="dxa"/>
              <w:left w:w="120" w:type="dxa"/>
              <w:bottom w:w="60" w:type="dxa"/>
              <w:right w:w="120" w:type="dxa"/>
            </w:tcMar>
          </w:tcPr>
          <w:p w14:paraId="16023AB6" w14:textId="77777777" w:rsidR="00FD4186" w:rsidRDefault="00FD4186">
            <w:pPr>
              <w:pStyle w:val="CellBodyCenter"/>
            </w:pPr>
            <w:r>
              <w:rPr>
                <w:w w:val="100"/>
              </w:rPr>
              <w:t>480</w:t>
            </w:r>
          </w:p>
        </w:tc>
        <w:tc>
          <w:tcPr>
            <w:tcW w:w="2000" w:type="dxa"/>
            <w:tcBorders>
              <w:top w:val="nil"/>
              <w:left w:val="single" w:sz="2" w:space="0" w:color="000000"/>
              <w:bottom w:val="single" w:sz="10" w:space="0" w:color="000000"/>
              <w:right w:val="single" w:sz="10" w:space="0" w:color="000000"/>
            </w:tcBorders>
            <w:tcMar>
              <w:top w:w="120" w:type="dxa"/>
              <w:left w:w="120" w:type="dxa"/>
              <w:bottom w:w="60" w:type="dxa"/>
              <w:right w:w="120" w:type="dxa"/>
            </w:tcMar>
          </w:tcPr>
          <w:p w14:paraId="6E9323B8" w14:textId="5D339C2E" w:rsidR="00FD4186" w:rsidRDefault="00FD4186">
            <w:pPr>
              <w:pStyle w:val="CellBodyCenter"/>
            </w:pPr>
            <w:del w:id="112" w:author="Scott Muma - C33246" w:date="2026-03-31T16:31:00Z" w16du:dateUtc="2026-03-31T23:31:00Z">
              <w:r w:rsidDel="002E453E">
                <w:rPr>
                  <w:w w:val="100"/>
                </w:rPr>
                <w:delText xml:space="preserve">26 </w:delText>
              </w:r>
            </w:del>
            <w:ins w:id="113" w:author="Scott Muma - C33246" w:date="2026-03-31T16:31:00Z" w16du:dateUtc="2026-03-31T23:31:00Z">
              <w:r w:rsidR="002E453E">
                <w:rPr>
                  <w:w w:val="100"/>
                </w:rPr>
                <w:t xml:space="preserve">25 </w:t>
              </w:r>
            </w:ins>
            <w:del w:id="114" w:author="Scott Muma - C33246" w:date="2026-03-31T16:31:00Z" w16du:dateUtc="2026-03-31T23:31:00Z">
              <w:r w:rsidDel="002E453E">
                <w:rPr>
                  <w:w w:val="100"/>
                </w:rPr>
                <w:delText>000</w:delText>
              </w:r>
            </w:del>
            <w:ins w:id="115" w:author="Scott Muma - C33246" w:date="2026-03-31T16:31:00Z" w16du:dateUtc="2026-03-31T23:31:00Z">
              <w:r w:rsidR="002E453E">
                <w:rPr>
                  <w:w w:val="100"/>
                </w:rPr>
                <w:t>600</w:t>
              </w:r>
            </w:ins>
          </w:p>
        </w:tc>
      </w:tr>
    </w:tbl>
    <w:p w14:paraId="09D11004" w14:textId="77777777" w:rsidR="00FD4186" w:rsidRDefault="00FD4186">
      <w:pPr>
        <w:pStyle w:val="T"/>
        <w:rPr>
          <w:w w:val="100"/>
        </w:rPr>
      </w:pPr>
    </w:p>
    <w:tbl>
      <w:tblPr>
        <w:tblW w:w="0" w:type="auto"/>
        <w:jc w:val="center"/>
        <w:tblLayout w:type="fixed"/>
        <w:tblCellMar>
          <w:top w:w="120" w:type="dxa"/>
          <w:left w:w="120" w:type="dxa"/>
          <w:bottom w:w="60" w:type="dxa"/>
          <w:right w:w="120" w:type="dxa"/>
        </w:tblCellMar>
        <w:tblLook w:val="0000" w:firstRow="0" w:lastRow="0" w:firstColumn="0" w:lastColumn="0" w:noHBand="0" w:noVBand="0"/>
      </w:tblPr>
      <w:tblGrid>
        <w:gridCol w:w="2000"/>
        <w:gridCol w:w="2000"/>
        <w:gridCol w:w="2000"/>
      </w:tblGrid>
      <w:tr w:rsidR="00D2607E" w14:paraId="6559D29B" w14:textId="77777777">
        <w:trPr>
          <w:jc w:val="center"/>
        </w:trPr>
        <w:tc>
          <w:tcPr>
            <w:tcW w:w="6000" w:type="dxa"/>
            <w:gridSpan w:val="3"/>
            <w:tcBorders>
              <w:top w:val="nil"/>
              <w:left w:val="nil"/>
              <w:bottom w:val="nil"/>
              <w:right w:val="nil"/>
            </w:tcBorders>
            <w:tcMar>
              <w:top w:w="120" w:type="dxa"/>
              <w:left w:w="120" w:type="dxa"/>
              <w:bottom w:w="60" w:type="dxa"/>
              <w:right w:w="120" w:type="dxa"/>
            </w:tcMar>
            <w:vAlign w:val="center"/>
          </w:tcPr>
          <w:p w14:paraId="346016DC" w14:textId="77777777" w:rsidR="00FD4186" w:rsidRDefault="00FD4186" w:rsidP="00CD05C7">
            <w:pPr>
              <w:pStyle w:val="TableTitle"/>
              <w:numPr>
                <w:ilvl w:val="0"/>
                <w:numId w:val="116"/>
              </w:numPr>
            </w:pPr>
            <w:bookmarkStart w:id="116" w:name="RTF33363738353a205461626c65"/>
            <w:r>
              <w:rPr>
                <w:i/>
                <w:iCs/>
                <w:w w:val="100"/>
              </w:rPr>
              <w:t>N_</w:t>
            </w:r>
            <w:bookmarkEnd w:id="116"/>
            <w:r>
              <w:rPr>
                <w:i/>
                <w:iCs/>
                <w:w w:val="100"/>
              </w:rPr>
              <w:t>r</w:t>
            </w:r>
            <w:r>
              <w:rPr>
                <w:w w:val="100"/>
              </w:rPr>
              <w:t xml:space="preserve"> and </w:t>
            </w:r>
            <w:r>
              <w:rPr>
                <w:i/>
                <w:iCs/>
                <w:w w:val="100"/>
              </w:rPr>
              <w:t>N_p</w:t>
            </w:r>
            <w:r>
              <w:rPr>
                <w:w w:val="100"/>
              </w:rPr>
              <w:t xml:space="preserve"> value for 5 Gb/s mode and 10 Gb/s mode transmission</w:t>
            </w:r>
          </w:p>
        </w:tc>
      </w:tr>
      <w:tr w:rsidR="00D2607E" w14:paraId="23CA4829" w14:textId="77777777">
        <w:trPr>
          <w:trHeight w:val="640"/>
          <w:jc w:val="center"/>
        </w:trPr>
        <w:tc>
          <w:tcPr>
            <w:tcW w:w="2000" w:type="dxa"/>
            <w:tcBorders>
              <w:top w:val="single" w:sz="10" w:space="0" w:color="000000"/>
              <w:left w:val="single" w:sz="10" w:space="0" w:color="000000"/>
              <w:bottom w:val="single" w:sz="10" w:space="0" w:color="000000"/>
              <w:right w:val="single" w:sz="2" w:space="0" w:color="000000"/>
            </w:tcBorders>
            <w:tcMar>
              <w:top w:w="160" w:type="dxa"/>
              <w:left w:w="120" w:type="dxa"/>
              <w:bottom w:w="100" w:type="dxa"/>
              <w:right w:w="120" w:type="dxa"/>
            </w:tcMar>
            <w:vAlign w:val="center"/>
          </w:tcPr>
          <w:p w14:paraId="41F17899" w14:textId="77777777" w:rsidR="00FD4186" w:rsidRDefault="00FD4186">
            <w:pPr>
              <w:pStyle w:val="CellHeading"/>
            </w:pPr>
            <w:r>
              <w:rPr>
                <w:w w:val="100"/>
              </w:rPr>
              <w:t>tx_mode</w:t>
            </w:r>
          </w:p>
        </w:tc>
        <w:tc>
          <w:tcPr>
            <w:tcW w:w="2000" w:type="dxa"/>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14:paraId="67AC5BD3" w14:textId="77777777" w:rsidR="00FD4186" w:rsidRDefault="00FD4186">
            <w:pPr>
              <w:pStyle w:val="CellHeading"/>
              <w:rPr>
                <w:w w:val="100"/>
              </w:rPr>
            </w:pPr>
            <w:r>
              <w:rPr>
                <w:w w:val="100"/>
              </w:rPr>
              <w:t>refresh_header</w:t>
            </w:r>
          </w:p>
          <w:p w14:paraId="5A4B8A1D" w14:textId="77777777" w:rsidR="00FD4186" w:rsidRDefault="00FD4186">
            <w:pPr>
              <w:pStyle w:val="CellHeading"/>
            </w:pPr>
            <w:r>
              <w:rPr>
                <w:i/>
                <w:iCs/>
                <w:w w:val="100"/>
              </w:rPr>
              <w:t>N</w:t>
            </w:r>
            <w:r>
              <w:rPr>
                <w:w w:val="100"/>
              </w:rPr>
              <w:t>_</w:t>
            </w:r>
            <w:r>
              <w:rPr>
                <w:i/>
                <w:iCs/>
                <w:w w:val="100"/>
              </w:rPr>
              <w:t>r</w:t>
            </w:r>
            <w:r>
              <w:rPr>
                <w:w w:val="100"/>
              </w:rPr>
              <w:t>(symb)</w:t>
            </w:r>
          </w:p>
        </w:tc>
        <w:tc>
          <w:tcPr>
            <w:tcW w:w="2000" w:type="dxa"/>
            <w:tcBorders>
              <w:top w:val="single" w:sz="10" w:space="0" w:color="000000"/>
              <w:left w:val="single" w:sz="2" w:space="0" w:color="000000"/>
              <w:bottom w:val="single" w:sz="10" w:space="0" w:color="000000"/>
              <w:right w:val="single" w:sz="10" w:space="0" w:color="000000"/>
            </w:tcBorders>
            <w:tcMar>
              <w:top w:w="160" w:type="dxa"/>
              <w:left w:w="120" w:type="dxa"/>
              <w:bottom w:w="100" w:type="dxa"/>
              <w:right w:w="120" w:type="dxa"/>
            </w:tcMar>
            <w:vAlign w:val="center"/>
          </w:tcPr>
          <w:p w14:paraId="1EFE59EC" w14:textId="7CD52112" w:rsidR="00FD4186" w:rsidRDefault="00FD4186">
            <w:pPr>
              <w:pStyle w:val="CellHeading"/>
              <w:rPr>
                <w:w w:val="100"/>
              </w:rPr>
            </w:pPr>
            <w:del w:id="117" w:author="Scott Muma - C33246" w:date="2026-03-31T16:26:00Z" w16du:dateUtc="2026-03-31T23:26:00Z">
              <w:r w:rsidDel="00A86A43">
                <w:rPr>
                  <w:w w:val="100"/>
                </w:rPr>
                <w:delText>training_</w:delText>
              </w:r>
            </w:del>
            <w:r>
              <w:rPr>
                <w:w w:val="100"/>
              </w:rPr>
              <w:t>payload</w:t>
            </w:r>
          </w:p>
          <w:p w14:paraId="1ECC6EFB" w14:textId="77777777" w:rsidR="00FD4186" w:rsidRDefault="00FD4186">
            <w:pPr>
              <w:pStyle w:val="CellHeading"/>
            </w:pPr>
            <w:r>
              <w:rPr>
                <w:i/>
                <w:iCs/>
                <w:w w:val="100"/>
              </w:rPr>
              <w:t>N</w:t>
            </w:r>
            <w:r>
              <w:rPr>
                <w:w w:val="100"/>
              </w:rPr>
              <w:t>_</w:t>
            </w:r>
            <w:r>
              <w:rPr>
                <w:i/>
                <w:iCs/>
                <w:w w:val="100"/>
              </w:rPr>
              <w:t>p</w:t>
            </w:r>
            <w:r>
              <w:rPr>
                <w:w w:val="100"/>
              </w:rPr>
              <w:t>(symb)</w:t>
            </w:r>
          </w:p>
        </w:tc>
      </w:tr>
      <w:tr w:rsidR="00D2607E" w14:paraId="4116D10D" w14:textId="77777777">
        <w:trPr>
          <w:trHeight w:val="360"/>
          <w:jc w:val="center"/>
        </w:trPr>
        <w:tc>
          <w:tcPr>
            <w:tcW w:w="200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223F107B" w14:textId="77777777" w:rsidR="00FD4186" w:rsidRDefault="00FD4186">
            <w:pPr>
              <w:pStyle w:val="CellBodyCenter"/>
            </w:pPr>
            <w:r>
              <w:rPr>
                <w:w w:val="100"/>
              </w:rPr>
              <w:lastRenderedPageBreak/>
              <w:t>SEND_TS</w:t>
            </w:r>
          </w:p>
        </w:tc>
        <w:tc>
          <w:tcPr>
            <w:tcW w:w="20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68681260" w14:textId="77777777" w:rsidR="00FD4186" w:rsidRDefault="00FD4186">
            <w:pPr>
              <w:pStyle w:val="CellBodyCenter"/>
            </w:pPr>
            <w:r>
              <w:rPr>
                <w:w w:val="100"/>
              </w:rPr>
              <w:t>560</w:t>
            </w:r>
          </w:p>
        </w:tc>
        <w:tc>
          <w:tcPr>
            <w:tcW w:w="20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7B95E8F4" w14:textId="77777777" w:rsidR="00FD4186" w:rsidRDefault="00FD4186">
            <w:pPr>
              <w:pStyle w:val="CellBodyCenter"/>
            </w:pPr>
            <w:r>
              <w:rPr>
                <w:w w:val="100"/>
              </w:rPr>
              <w:t>12 880</w:t>
            </w:r>
          </w:p>
        </w:tc>
      </w:tr>
      <w:tr w:rsidR="00D2607E" w14:paraId="0E2F10DF" w14:textId="77777777">
        <w:trPr>
          <w:trHeight w:val="360"/>
          <w:jc w:val="center"/>
        </w:trPr>
        <w:tc>
          <w:tcPr>
            <w:tcW w:w="200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235EB5AB" w14:textId="77777777" w:rsidR="00FD4186" w:rsidRDefault="00FD4186">
            <w:pPr>
              <w:pStyle w:val="CellBodyCenter"/>
            </w:pPr>
            <w:r>
              <w:rPr>
                <w:w w:val="100"/>
              </w:rPr>
              <w:t>SEND_TA</w:t>
            </w:r>
          </w:p>
        </w:tc>
        <w:tc>
          <w:tcPr>
            <w:tcW w:w="20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036C21B7" w14:textId="77777777" w:rsidR="00FD4186" w:rsidRDefault="00FD4186">
            <w:pPr>
              <w:pStyle w:val="CellBodyCenter"/>
            </w:pPr>
            <w:r>
              <w:rPr>
                <w:w w:val="100"/>
              </w:rPr>
              <w:t>960</w:t>
            </w:r>
          </w:p>
        </w:tc>
        <w:tc>
          <w:tcPr>
            <w:tcW w:w="20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66560C9F" w14:textId="583FC8AD" w:rsidR="00FD4186" w:rsidRDefault="002E453E">
            <w:pPr>
              <w:pStyle w:val="CellBodyCenter"/>
            </w:pPr>
            <w:ins w:id="118" w:author="Scott Muma - C33246" w:date="2026-03-31T16:31:00Z" w16du:dateUtc="2026-03-31T23:31:00Z">
              <w:r w:rsidRPr="002E453E">
                <w:rPr>
                  <w:w w:val="100"/>
                </w:rPr>
                <w:t>51</w:t>
              </w:r>
              <w:r>
                <w:rPr>
                  <w:w w:val="100"/>
                </w:rPr>
                <w:t xml:space="preserve"> </w:t>
              </w:r>
              <w:r w:rsidRPr="002E453E">
                <w:rPr>
                  <w:w w:val="100"/>
                </w:rPr>
                <w:t>200</w:t>
              </w:r>
            </w:ins>
            <w:del w:id="119" w:author="Scott Muma - C33246" w:date="2026-03-31T16:31:00Z" w16du:dateUtc="2026-03-31T23:31:00Z">
              <w:r w:rsidR="00FD4186" w:rsidDel="002E453E">
                <w:rPr>
                  <w:w w:val="100"/>
                </w:rPr>
                <w:delText>52 000</w:delText>
              </w:r>
            </w:del>
          </w:p>
        </w:tc>
      </w:tr>
      <w:tr w:rsidR="00D2607E" w14:paraId="14C9B638" w14:textId="77777777">
        <w:trPr>
          <w:trHeight w:val="360"/>
          <w:jc w:val="center"/>
        </w:trPr>
        <w:tc>
          <w:tcPr>
            <w:tcW w:w="2000" w:type="dxa"/>
            <w:tcBorders>
              <w:top w:val="nil"/>
              <w:left w:val="single" w:sz="10" w:space="0" w:color="000000"/>
              <w:bottom w:val="single" w:sz="10" w:space="0" w:color="000000"/>
              <w:right w:val="single" w:sz="2" w:space="0" w:color="000000"/>
            </w:tcBorders>
            <w:tcMar>
              <w:top w:w="120" w:type="dxa"/>
              <w:left w:w="120" w:type="dxa"/>
              <w:bottom w:w="60" w:type="dxa"/>
              <w:right w:w="120" w:type="dxa"/>
            </w:tcMar>
          </w:tcPr>
          <w:p w14:paraId="3EA6FE13" w14:textId="77777777" w:rsidR="00FD4186" w:rsidRDefault="00FD4186">
            <w:pPr>
              <w:pStyle w:val="CellBodyCenter"/>
            </w:pPr>
            <w:r>
              <w:rPr>
                <w:w w:val="100"/>
              </w:rPr>
              <w:t>SEND_N</w:t>
            </w:r>
          </w:p>
        </w:tc>
        <w:tc>
          <w:tcPr>
            <w:tcW w:w="2000" w:type="dxa"/>
            <w:tcBorders>
              <w:top w:val="nil"/>
              <w:left w:val="single" w:sz="2" w:space="0" w:color="000000"/>
              <w:bottom w:val="single" w:sz="10" w:space="0" w:color="000000"/>
              <w:right w:val="single" w:sz="2" w:space="0" w:color="000000"/>
            </w:tcBorders>
            <w:tcMar>
              <w:top w:w="120" w:type="dxa"/>
              <w:left w:w="120" w:type="dxa"/>
              <w:bottom w:w="60" w:type="dxa"/>
              <w:right w:w="120" w:type="dxa"/>
            </w:tcMar>
          </w:tcPr>
          <w:p w14:paraId="276DE82F" w14:textId="77777777" w:rsidR="00FD4186" w:rsidRDefault="00FD4186">
            <w:pPr>
              <w:pStyle w:val="CellBodyCenter"/>
            </w:pPr>
            <w:r>
              <w:rPr>
                <w:w w:val="100"/>
              </w:rPr>
              <w:t>960</w:t>
            </w:r>
          </w:p>
        </w:tc>
        <w:tc>
          <w:tcPr>
            <w:tcW w:w="2000" w:type="dxa"/>
            <w:tcBorders>
              <w:top w:val="nil"/>
              <w:left w:val="single" w:sz="2" w:space="0" w:color="000000"/>
              <w:bottom w:val="single" w:sz="10" w:space="0" w:color="000000"/>
              <w:right w:val="single" w:sz="10" w:space="0" w:color="000000"/>
            </w:tcBorders>
            <w:tcMar>
              <w:top w:w="120" w:type="dxa"/>
              <w:left w:w="120" w:type="dxa"/>
              <w:bottom w:w="60" w:type="dxa"/>
              <w:right w:w="120" w:type="dxa"/>
            </w:tcMar>
          </w:tcPr>
          <w:p w14:paraId="3E711F47" w14:textId="57D15681" w:rsidR="00FD4186" w:rsidRDefault="002E453E">
            <w:pPr>
              <w:pStyle w:val="CellBodyCenter"/>
            </w:pPr>
            <w:ins w:id="120" w:author="Scott Muma - C33246" w:date="2026-03-31T16:31:00Z" w16du:dateUtc="2026-03-31T23:31:00Z">
              <w:r w:rsidRPr="002E453E">
                <w:rPr>
                  <w:w w:val="100"/>
                </w:rPr>
                <w:t>51</w:t>
              </w:r>
              <w:r>
                <w:rPr>
                  <w:w w:val="100"/>
                </w:rPr>
                <w:t xml:space="preserve"> </w:t>
              </w:r>
              <w:r w:rsidRPr="002E453E">
                <w:rPr>
                  <w:w w:val="100"/>
                </w:rPr>
                <w:t>200</w:t>
              </w:r>
            </w:ins>
            <w:del w:id="121" w:author="Scott Muma - C33246" w:date="2026-03-31T16:31:00Z" w16du:dateUtc="2026-03-31T23:31:00Z">
              <w:r w:rsidR="00FD4186" w:rsidDel="002E453E">
                <w:rPr>
                  <w:w w:val="100"/>
                </w:rPr>
                <w:delText>52 000</w:delText>
              </w:r>
            </w:del>
          </w:p>
        </w:tc>
      </w:tr>
    </w:tbl>
    <w:p w14:paraId="19604A81" w14:textId="77777777" w:rsidR="00FD4186" w:rsidRDefault="00FD4186">
      <w:pPr>
        <w:pStyle w:val="T"/>
        <w:rPr>
          <w:w w:val="100"/>
        </w:rPr>
      </w:pPr>
    </w:p>
    <w:p w14:paraId="1E16E745" w14:textId="77777777" w:rsidR="00FD4186" w:rsidRDefault="00FD4186" w:rsidP="00CD05C7">
      <w:pPr>
        <w:pStyle w:val="H4"/>
        <w:pageBreakBefore/>
        <w:numPr>
          <w:ilvl w:val="0"/>
          <w:numId w:val="117"/>
        </w:numPr>
        <w:rPr>
          <w:w w:val="100"/>
        </w:rPr>
      </w:pPr>
      <w:r>
        <w:rPr>
          <w:w w:val="100"/>
        </w:rPr>
        <w:lastRenderedPageBreak/>
        <w:t>Refresh header and training payload data bits generation</w:t>
      </w:r>
    </w:p>
    <w:p w14:paraId="6FB30294" w14:textId="77777777" w:rsidR="00FD4186" w:rsidRDefault="00FD4186">
      <w:pPr>
        <w:pStyle w:val="T"/>
        <w:rPr>
          <w:w w:val="100"/>
        </w:rPr>
      </w:pPr>
      <w:r>
        <w:rPr>
          <w:i/>
          <w:iCs/>
          <w:w w:val="100"/>
        </w:rPr>
        <w:t>N_b</w:t>
      </w:r>
      <w:r>
        <w:rPr>
          <w:w w:val="100"/>
        </w:rPr>
        <w:t xml:space="preserve"> is the number of bits in the training payload. </w:t>
      </w:r>
      <w:r>
        <w:rPr>
          <w:i/>
          <w:iCs/>
          <w:w w:val="100"/>
        </w:rPr>
        <w:t>N_inf</w:t>
      </w:r>
      <w:r>
        <w:rPr>
          <w:w w:val="100"/>
        </w:rPr>
        <w:t xml:space="preserve"> is the bit position where Infofield starts within the training payload. The first bit of the training frame starts at bit 0, with 0 </w:t>
      </w:r>
      <w:r>
        <w:rPr>
          <w:rFonts w:ascii="Symbol" w:hAnsi="Symbol" w:cs="Symbol"/>
          <w:w w:val="100"/>
        </w:rPr>
        <w:t xml:space="preserve">£ </w:t>
      </w:r>
      <w:r>
        <w:rPr>
          <w:i/>
          <w:iCs/>
          <w:w w:val="100"/>
        </w:rPr>
        <w:t>n</w:t>
      </w:r>
      <w:r>
        <w:rPr>
          <w:w w:val="100"/>
        </w:rPr>
        <w:t> </w:t>
      </w:r>
      <w:r>
        <w:rPr>
          <w:rFonts w:ascii="Symbol" w:hAnsi="Symbol" w:cs="Symbol"/>
          <w:w w:val="100"/>
        </w:rPr>
        <w:t xml:space="preserve">£ </w:t>
      </w:r>
      <w:r>
        <w:rPr>
          <w:i/>
          <w:iCs/>
          <w:w w:val="100"/>
        </w:rPr>
        <w:t xml:space="preserve">N_r </w:t>
      </w:r>
      <w:r>
        <w:rPr>
          <w:w w:val="100"/>
        </w:rPr>
        <w:t xml:space="preserve">- 1 consisting of the refresh header. Per </w:t>
      </w:r>
      <w:r>
        <w:rPr>
          <w:w w:val="100"/>
        </w:rPr>
        <w:fldChar w:fldCharType="begin"/>
      </w:r>
      <w:r>
        <w:rPr>
          <w:w w:val="100"/>
        </w:rPr>
        <w:instrText xml:space="preserve"> REF  RTF31383733383a204571756174 \h</w:instrText>
      </w:r>
      <w:r>
        <w:rPr>
          <w:w w:val="100"/>
        </w:rPr>
      </w:r>
      <w:r>
        <w:rPr>
          <w:w w:val="100"/>
        </w:rPr>
        <w:fldChar w:fldCharType="separate"/>
      </w:r>
      <w:r>
        <w:rPr>
          <w:w w:val="100"/>
        </w:rPr>
        <w:t>Equation (202–13)</w:t>
      </w:r>
      <w:r>
        <w:rPr>
          <w:w w:val="100"/>
        </w:rPr>
        <w:fldChar w:fldCharType="end"/>
      </w:r>
      <w:r>
        <w:rPr>
          <w:w w:val="100"/>
        </w:rPr>
        <w:t xml:space="preserve">, </w:t>
      </w:r>
      <w:r>
        <w:rPr>
          <w:i/>
          <w:iCs/>
          <w:w w:val="100"/>
        </w:rPr>
        <w:t>S_t</w:t>
      </w:r>
      <w:r>
        <w:rPr>
          <w:i/>
          <w:iCs/>
          <w:w w:val="100"/>
          <w:vertAlign w:val="subscript"/>
        </w:rPr>
        <w:t>(n)</w:t>
      </w:r>
      <w:r>
        <w:rPr>
          <w:w w:val="100"/>
        </w:rPr>
        <w:t xml:space="preserve"> is all zeros from the end of the refresh header to the beginning of the Infofield, followed by the 96-bit Infofield, then followed by all zeros from the end of the Infofield to the end of the training payload, which is the end of the burst.</w:t>
      </w:r>
    </w:p>
    <w:p w14:paraId="4176D0AA" w14:textId="75835A66" w:rsidR="00FD4186" w:rsidRDefault="00CD05C7" w:rsidP="00CD05C7">
      <w:pPr>
        <w:pStyle w:val="Equation"/>
        <w:numPr>
          <w:ilvl w:val="0"/>
          <w:numId w:val="118"/>
        </w:numPr>
        <w:ind w:left="0" w:firstLine="200"/>
        <w:rPr>
          <w:w w:val="100"/>
        </w:rPr>
      </w:pPr>
      <w:r>
        <w:rPr>
          <w:noProof/>
          <w:w w:val="100"/>
        </w:rPr>
        <w:drawing>
          <wp:inline distT="0" distB="0" distL="0" distR="0" wp14:anchorId="2BEEE135" wp14:editId="3236A5CC">
            <wp:extent cx="643890" cy="167005"/>
            <wp:effectExtent l="0" t="0" r="0" b="0"/>
            <wp:docPr id="27"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43890" cy="167005"/>
                    </a:xfrm>
                    <a:prstGeom prst="rect">
                      <a:avLst/>
                    </a:prstGeom>
                    <a:noFill/>
                    <a:ln>
                      <a:noFill/>
                    </a:ln>
                  </pic:spPr>
                </pic:pic>
              </a:graphicData>
            </a:graphic>
          </wp:inline>
        </w:drawing>
      </w:r>
    </w:p>
    <w:p w14:paraId="062FEEFD" w14:textId="6C6B90D5" w:rsidR="00FD4186" w:rsidRDefault="00CD05C7" w:rsidP="00CD05C7">
      <w:pPr>
        <w:pStyle w:val="Equation"/>
        <w:numPr>
          <w:ilvl w:val="0"/>
          <w:numId w:val="119"/>
        </w:numPr>
        <w:ind w:left="0" w:firstLine="200"/>
        <w:rPr>
          <w:w w:val="100"/>
        </w:rPr>
      </w:pPr>
      <w:r>
        <w:rPr>
          <w:noProof/>
          <w:w w:val="100"/>
        </w:rPr>
        <w:drawing>
          <wp:inline distT="0" distB="0" distL="0" distR="0" wp14:anchorId="06427A3C" wp14:editId="1BA03706">
            <wp:extent cx="1041400" cy="167005"/>
            <wp:effectExtent l="0" t="0" r="0" b="0"/>
            <wp:docPr id="28"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041400" cy="167005"/>
                    </a:xfrm>
                    <a:prstGeom prst="rect">
                      <a:avLst/>
                    </a:prstGeom>
                    <a:noFill/>
                    <a:ln>
                      <a:noFill/>
                    </a:ln>
                  </pic:spPr>
                </pic:pic>
              </a:graphicData>
            </a:graphic>
          </wp:inline>
        </w:drawing>
      </w:r>
    </w:p>
    <w:p w14:paraId="77F02298" w14:textId="77777777" w:rsidR="00FD4186" w:rsidRDefault="00FD4186" w:rsidP="00CD05C7">
      <w:pPr>
        <w:pStyle w:val="Equation"/>
        <w:numPr>
          <w:ilvl w:val="0"/>
          <w:numId w:val="120"/>
        </w:numPr>
        <w:ind w:left="0" w:firstLine="200"/>
        <w:rPr>
          <w:w w:val="100"/>
        </w:rPr>
      </w:pPr>
      <w:bookmarkStart w:id="122" w:name="RTF31383733383a204571756174"/>
    </w:p>
    <w:bookmarkEnd w:id="122"/>
    <w:p w14:paraId="526C1462" w14:textId="744347F1" w:rsidR="00FD4186" w:rsidRDefault="00CD05C7" w:rsidP="00CD05C7">
      <w:pPr>
        <w:pStyle w:val="Equation"/>
        <w:numPr>
          <w:ilvl w:val="0"/>
          <w:numId w:val="121"/>
        </w:numPr>
        <w:ind w:left="0" w:firstLine="200"/>
        <w:rPr>
          <w:w w:val="100"/>
        </w:rPr>
      </w:pPr>
      <w:r>
        <w:rPr>
          <w:noProof/>
          <w:w w:val="100"/>
        </w:rPr>
        <w:drawing>
          <wp:inline distT="0" distB="0" distL="0" distR="0" wp14:anchorId="3F580A51" wp14:editId="0820FAD4">
            <wp:extent cx="4397375" cy="898525"/>
            <wp:effectExtent l="0" t="0" r="0" b="0"/>
            <wp:docPr id="29"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397375" cy="898525"/>
                    </a:xfrm>
                    <a:prstGeom prst="rect">
                      <a:avLst/>
                    </a:prstGeom>
                    <a:noFill/>
                    <a:ln>
                      <a:noFill/>
                    </a:ln>
                  </pic:spPr>
                </pic:pic>
              </a:graphicData>
            </a:graphic>
          </wp:inline>
        </w:drawing>
      </w:r>
      <w:r>
        <w:rPr>
          <w:noProof/>
          <w:w w:val="100"/>
        </w:rPr>
        <w:drawing>
          <wp:inline distT="0" distB="0" distL="0" distR="0" wp14:anchorId="2F9099F2" wp14:editId="53E2F4A0">
            <wp:extent cx="3705225" cy="461010"/>
            <wp:effectExtent l="0" t="0" r="0" b="0"/>
            <wp:docPr id="30"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705225" cy="461010"/>
                    </a:xfrm>
                    <a:prstGeom prst="rect">
                      <a:avLst/>
                    </a:prstGeom>
                    <a:noFill/>
                    <a:ln>
                      <a:noFill/>
                    </a:ln>
                  </pic:spPr>
                </pic:pic>
              </a:graphicData>
            </a:graphic>
          </wp:inline>
        </w:drawing>
      </w:r>
    </w:p>
    <w:p w14:paraId="1756D47D" w14:textId="77777777" w:rsidR="00FD4186" w:rsidRDefault="00FD4186">
      <w:pPr>
        <w:pStyle w:val="T"/>
        <w:rPr>
          <w:w w:val="100"/>
        </w:rPr>
      </w:pPr>
      <w:r>
        <w:rPr>
          <w:i/>
          <w:iCs/>
          <w:w w:val="100"/>
        </w:rPr>
        <w:t>Tr</w:t>
      </w:r>
      <w:r>
        <w:rPr>
          <w:i/>
          <w:iCs/>
          <w:w w:val="100"/>
          <w:vertAlign w:val="subscript"/>
        </w:rPr>
        <w:t>n</w:t>
      </w:r>
      <w:r>
        <w:rPr>
          <w:w w:val="100"/>
        </w:rPr>
        <w:t xml:space="preserve">[0] is the same as </w:t>
      </w:r>
      <w:r>
        <w:rPr>
          <w:i/>
          <w:iCs/>
          <w:w w:val="100"/>
        </w:rPr>
        <w:t>S</w:t>
      </w:r>
      <w:r>
        <w:rPr>
          <w:w w:val="100"/>
        </w:rPr>
        <w:t>_</w:t>
      </w:r>
      <w:r>
        <w:rPr>
          <w:i/>
          <w:iCs/>
          <w:w w:val="100"/>
        </w:rPr>
        <w:t>t</w:t>
      </w:r>
      <w:r>
        <w:rPr>
          <w:i/>
          <w:iCs/>
          <w:w w:val="100"/>
          <w:vertAlign w:val="subscript"/>
        </w:rPr>
        <w:t>(n)</w:t>
      </w:r>
      <w:r>
        <w:rPr>
          <w:w w:val="100"/>
        </w:rPr>
        <w:t xml:space="preserve"> and it is scrambled by the PRBS11 scrambler during the refresh header and scrambled by the PRBS33 scrambler during the training payload.</w:t>
      </w:r>
    </w:p>
    <w:p w14:paraId="79226D90" w14:textId="77777777" w:rsidR="00FD4186" w:rsidRDefault="00FD4186" w:rsidP="00CD05C7">
      <w:pPr>
        <w:pStyle w:val="H5"/>
        <w:numPr>
          <w:ilvl w:val="0"/>
          <w:numId w:val="122"/>
        </w:numPr>
        <w:rPr>
          <w:w w:val="100"/>
        </w:rPr>
      </w:pPr>
      <w:bookmarkStart w:id="123" w:name="RTF38393832303a2048352c312e"/>
      <w:r>
        <w:rPr>
          <w:w w:val="100"/>
        </w:rPr>
        <w:t>Refresh header encoding</w:t>
      </w:r>
      <w:bookmarkEnd w:id="123"/>
    </w:p>
    <w:p w14:paraId="38D22952" w14:textId="77777777" w:rsidR="00FD4186" w:rsidRDefault="00FD4186">
      <w:pPr>
        <w:pStyle w:val="T"/>
        <w:rPr>
          <w:w w:val="100"/>
        </w:rPr>
      </w:pPr>
      <w:r>
        <w:rPr>
          <w:w w:val="100"/>
        </w:rPr>
        <w:t xml:space="preserve">The refresh_hdr is all zeros until eight bytes before the end of refresh_hdr. The next eight bytes header shall consist of 4 bytes of 0x01, followed by 4 bytes of 0xF0. The refresh_hdr bits are scrambled with the PRBS11 scrambler defined in (see </w:t>
      </w:r>
      <w:r>
        <w:rPr>
          <w:w w:val="100"/>
        </w:rPr>
        <w:fldChar w:fldCharType="begin"/>
      </w:r>
      <w:r>
        <w:rPr>
          <w:w w:val="100"/>
        </w:rPr>
        <w:instrText xml:space="preserve"> REF  RTF33363335373a2048342c312e \h</w:instrText>
      </w:r>
      <w:r>
        <w:rPr>
          <w:w w:val="100"/>
        </w:rPr>
      </w:r>
      <w:r>
        <w:rPr>
          <w:w w:val="100"/>
        </w:rPr>
        <w:fldChar w:fldCharType="separate"/>
      </w:r>
      <w:r>
        <w:rPr>
          <w:w w:val="100"/>
        </w:rPr>
        <w:t>202.3.4.1</w:t>
      </w:r>
      <w:r>
        <w:rPr>
          <w:w w:val="100"/>
        </w:rPr>
        <w:fldChar w:fldCharType="end"/>
      </w:r>
      <w:r>
        <w:rPr>
          <w:w w:val="100"/>
        </w:rPr>
        <w:t xml:space="preserve">). The PRBS11 scrambler stops at the end of the refresh header and resumes at the beginning of the next refresh header. </w:t>
      </w:r>
    </w:p>
    <w:p w14:paraId="7187F9F0" w14:textId="04CB32A4" w:rsidR="00FD4186" w:rsidRDefault="00FD4186" w:rsidP="00CD05C7">
      <w:pPr>
        <w:pStyle w:val="H4"/>
        <w:numPr>
          <w:ilvl w:val="0"/>
          <w:numId w:val="123"/>
        </w:numPr>
        <w:rPr>
          <w:w w:val="100"/>
        </w:rPr>
      </w:pPr>
      <w:bookmarkStart w:id="124" w:name="RTF37323231353a2048342c312e"/>
      <w:r>
        <w:rPr>
          <w:w w:val="100"/>
        </w:rPr>
        <w:t xml:space="preserve">PMA </w:t>
      </w:r>
      <w:del w:id="125" w:author="Scott Muma - C33246" w:date="2026-03-31T16:34:00Z" w16du:dateUtc="2026-03-31T23:34:00Z">
        <w:r w:rsidDel="00BF37D4">
          <w:rPr>
            <w:w w:val="100"/>
          </w:rPr>
          <w:delText xml:space="preserve">training </w:delText>
        </w:r>
      </w:del>
      <w:r>
        <w:rPr>
          <w:w w:val="100"/>
        </w:rPr>
        <w:t>symbol generation</w:t>
      </w:r>
      <w:bookmarkEnd w:id="124"/>
    </w:p>
    <w:p w14:paraId="088C7383" w14:textId="2D66AF38" w:rsidR="00FD4186" w:rsidRDefault="00FD4186">
      <w:pPr>
        <w:pStyle w:val="T"/>
        <w:rPr>
          <w:w w:val="100"/>
          <w:sz w:val="24"/>
          <w:szCs w:val="24"/>
        </w:rPr>
      </w:pPr>
      <w:r>
        <w:rPr>
          <w:w w:val="100"/>
        </w:rPr>
        <w:t xml:space="preserve">For </w:t>
      </w:r>
      <w:del w:id="126" w:author="Scott Muma - C33246" w:date="2026-03-31T16:34:00Z" w16du:dateUtc="2026-03-31T23:34:00Z">
        <w:r w:rsidDel="00D50F22">
          <w:rPr>
            <w:w w:val="100"/>
          </w:rPr>
          <w:delText xml:space="preserve">training </w:delText>
        </w:r>
      </w:del>
      <w:r>
        <w:rPr>
          <w:w w:val="100"/>
        </w:rPr>
        <w:t xml:space="preserve">payload, </w:t>
      </w:r>
      <w:r>
        <w:rPr>
          <w:i/>
          <w:iCs/>
          <w:w w:val="100"/>
        </w:rPr>
        <w:t>Tr</w:t>
      </w:r>
      <w:r>
        <w:rPr>
          <w:i/>
          <w:iCs/>
          <w:w w:val="100"/>
          <w:vertAlign w:val="subscript"/>
        </w:rPr>
        <w:t>n</w:t>
      </w:r>
      <w:r>
        <w:rPr>
          <w:w w:val="100"/>
        </w:rPr>
        <w:t xml:space="preserve">[0] shall be scrambled with the </w:t>
      </w:r>
      <w:r>
        <w:rPr>
          <w:i/>
          <w:iCs/>
          <w:w w:val="100"/>
        </w:rPr>
        <w:t>DS</w:t>
      </w:r>
      <w:r>
        <w:rPr>
          <w:i/>
          <w:iCs/>
          <w:w w:val="100"/>
          <w:vertAlign w:val="subscript"/>
        </w:rPr>
        <w:t>n</w:t>
      </w:r>
      <w:r>
        <w:rPr>
          <w:w w:val="100"/>
        </w:rPr>
        <w:t xml:space="preserve">[0] which is equal to </w:t>
      </w:r>
      <w:r>
        <w:rPr>
          <w:i/>
          <w:iCs/>
          <w:w w:val="100"/>
        </w:rPr>
        <w:t>Scr</w:t>
      </w:r>
      <w:r>
        <w:rPr>
          <w:i/>
          <w:iCs/>
          <w:w w:val="100"/>
          <w:vertAlign w:val="subscript"/>
        </w:rPr>
        <w:t>n</w:t>
      </w:r>
      <w:r>
        <w:rPr>
          <w:w w:val="100"/>
        </w:rPr>
        <w:t xml:space="preserve">[0] defined in </w:t>
      </w:r>
      <w:r>
        <w:rPr>
          <w:w w:val="100"/>
        </w:rPr>
        <w:fldChar w:fldCharType="begin"/>
      </w:r>
      <w:r>
        <w:rPr>
          <w:w w:val="100"/>
        </w:rPr>
        <w:instrText xml:space="preserve"> REF  RTF38363939373a2048332c312e \h</w:instrText>
      </w:r>
      <w:r>
        <w:rPr>
          <w:w w:val="100"/>
        </w:rPr>
      </w:r>
      <w:r>
        <w:rPr>
          <w:w w:val="100"/>
        </w:rPr>
        <w:fldChar w:fldCharType="separate"/>
      </w:r>
      <w:r>
        <w:rPr>
          <w:w w:val="100"/>
        </w:rPr>
        <w:t>202.3.4</w:t>
      </w:r>
      <w:r>
        <w:rPr>
          <w:w w:val="100"/>
        </w:rPr>
        <w:fldChar w:fldCharType="end"/>
      </w:r>
      <w:r>
        <w:rPr>
          <w:w w:val="100"/>
        </w:rPr>
        <w:t xml:space="preserve">. The output scrambled bit </w:t>
      </w:r>
      <w:r>
        <w:rPr>
          <w:i/>
          <w:iCs/>
          <w:w w:val="100"/>
        </w:rPr>
        <w:t>A</w:t>
      </w:r>
      <w:r>
        <w:rPr>
          <w:i/>
          <w:iCs/>
          <w:w w:val="100"/>
          <w:vertAlign w:val="subscript"/>
        </w:rPr>
        <w:t>n</w:t>
      </w:r>
      <w:r>
        <w:rPr>
          <w:w w:val="100"/>
        </w:rPr>
        <w:t xml:space="preserve"> shall be input to PAM2 mapper. The refresh header is scrambled with the PBRS11 scrambler per </w:t>
      </w:r>
      <w:r>
        <w:rPr>
          <w:w w:val="100"/>
        </w:rPr>
        <w:fldChar w:fldCharType="begin"/>
      </w:r>
      <w:r>
        <w:rPr>
          <w:w w:val="100"/>
        </w:rPr>
        <w:instrText xml:space="preserve"> REF  RTF38393832303a2048352c312e \h</w:instrText>
      </w:r>
      <w:r>
        <w:rPr>
          <w:w w:val="100"/>
        </w:rPr>
      </w:r>
      <w:r>
        <w:rPr>
          <w:w w:val="100"/>
        </w:rPr>
        <w:fldChar w:fldCharType="separate"/>
      </w:r>
      <w:r>
        <w:rPr>
          <w:w w:val="100"/>
        </w:rPr>
        <w:t>202.3.5.2.1</w:t>
      </w:r>
      <w:r>
        <w:rPr>
          <w:w w:val="100"/>
        </w:rPr>
        <w:fldChar w:fldCharType="end"/>
      </w:r>
      <w:r>
        <w:rPr>
          <w:w w:val="100"/>
        </w:rPr>
        <w:t>.</w:t>
      </w:r>
    </w:p>
    <w:tbl>
      <w:tblPr>
        <w:tblW w:w="0" w:type="auto"/>
        <w:tblInd w:w="120" w:type="dxa"/>
        <w:tblLayout w:type="fixed"/>
        <w:tblCellMar>
          <w:top w:w="120" w:type="dxa"/>
          <w:left w:w="120" w:type="dxa"/>
          <w:bottom w:w="80" w:type="dxa"/>
          <w:right w:w="120" w:type="dxa"/>
        </w:tblCellMar>
        <w:tblLook w:val="0000" w:firstRow="0" w:lastRow="0" w:firstColumn="0" w:lastColumn="0" w:noHBand="0" w:noVBand="0"/>
      </w:tblPr>
      <w:tblGrid>
        <w:gridCol w:w="8640"/>
      </w:tblGrid>
      <w:tr w:rsidR="00D2607E" w14:paraId="355D94E0" w14:textId="77777777">
        <w:trPr>
          <w:trHeight w:val="940"/>
        </w:trPr>
        <w:tc>
          <w:tcPr>
            <w:tcW w:w="8640" w:type="dxa"/>
            <w:tcBorders>
              <w:top w:val="single" w:sz="10" w:space="0" w:color="000000"/>
              <w:left w:val="single" w:sz="10" w:space="0" w:color="000000"/>
              <w:bottom w:val="single" w:sz="10" w:space="0" w:color="000000"/>
              <w:right w:val="single" w:sz="10" w:space="0" w:color="000000"/>
            </w:tcBorders>
            <w:tcMar>
              <w:top w:w="120" w:type="dxa"/>
              <w:left w:w="120" w:type="dxa"/>
              <w:bottom w:w="80" w:type="dxa"/>
              <w:right w:w="120" w:type="dxa"/>
            </w:tcMar>
          </w:tcPr>
          <w:p w14:paraId="0F381DDE" w14:textId="77777777" w:rsidR="00FD4186" w:rsidRDefault="00FD4186">
            <w:pPr>
              <w:pStyle w:val="EditorsNote"/>
              <w:keepNext/>
              <w:suppressAutoHyphens w:val="0"/>
              <w:rPr>
                <w:b/>
                <w:bCs/>
                <w:w w:val="100"/>
              </w:rPr>
            </w:pPr>
            <w:r>
              <w:rPr>
                <w:b/>
                <w:bCs/>
                <w:w w:val="100"/>
              </w:rPr>
              <w:t>Editor’s Note (to be removed prior to Working Group Ballot):</w:t>
            </w:r>
          </w:p>
          <w:p w14:paraId="76DE86BE" w14:textId="77777777" w:rsidR="00FD4186" w:rsidRDefault="00FD4186">
            <w:pPr>
              <w:pStyle w:val="EditorsNote"/>
              <w:suppressAutoHyphens w:val="0"/>
              <w:rPr>
                <w:w w:val="100"/>
              </w:rPr>
            </w:pPr>
          </w:p>
          <w:p w14:paraId="51E41099" w14:textId="77777777" w:rsidR="00FD4186" w:rsidRDefault="00FD4186">
            <w:pPr>
              <w:pStyle w:val="EditorsNote"/>
              <w:keepNext/>
              <w:suppressAutoHyphens w:val="0"/>
              <w:spacing w:line="200" w:lineRule="atLeast"/>
              <w:rPr>
                <w:rFonts w:ascii="Times New Roman" w:hAnsi="Times New Roman" w:cs="Times New Roman"/>
                <w:sz w:val="20"/>
                <w:szCs w:val="20"/>
              </w:rPr>
            </w:pPr>
            <w:r>
              <w:rPr>
                <w:rFonts w:ascii="Times New Roman" w:hAnsi="Times New Roman" w:cs="Times New Roman"/>
                <w:i w:val="0"/>
                <w:iCs w:val="0"/>
                <w:w w:val="100"/>
                <w:sz w:val="20"/>
                <w:szCs w:val="20"/>
              </w:rPr>
              <w:t xml:space="preserve">Since training is never PAM4, the following can be deleted or moved to a section on the 10G data payload. Perhaps along with </w:t>
            </w:r>
            <w:r>
              <w:rPr>
                <w:rFonts w:ascii="Times New Roman" w:hAnsi="Times New Roman" w:cs="Times New Roman"/>
                <w:i w:val="0"/>
                <w:iCs w:val="0"/>
                <w:w w:val="100"/>
                <w:sz w:val="20"/>
                <w:szCs w:val="20"/>
              </w:rPr>
              <w:fldChar w:fldCharType="begin"/>
            </w:r>
            <w:r>
              <w:rPr>
                <w:rFonts w:ascii="Times New Roman" w:hAnsi="Times New Roman" w:cs="Times New Roman"/>
                <w:i w:val="0"/>
                <w:iCs w:val="0"/>
                <w:w w:val="100"/>
                <w:sz w:val="20"/>
                <w:szCs w:val="20"/>
              </w:rPr>
              <w:instrText xml:space="preserve"> REF  RTF34383636373a204571756174 \h</w:instrText>
            </w:r>
            <w:r>
              <w:rPr>
                <w:rFonts w:ascii="Times New Roman" w:hAnsi="Times New Roman" w:cs="Times New Roman"/>
                <w:i w:val="0"/>
                <w:iCs w:val="0"/>
                <w:w w:val="100"/>
                <w:sz w:val="20"/>
                <w:szCs w:val="20"/>
              </w:rPr>
            </w:r>
            <w:r>
              <w:rPr>
                <w:rFonts w:ascii="Times New Roman" w:hAnsi="Times New Roman" w:cs="Times New Roman"/>
                <w:i w:val="0"/>
                <w:iCs w:val="0"/>
                <w:w w:val="100"/>
                <w:sz w:val="20"/>
                <w:szCs w:val="20"/>
              </w:rPr>
              <w:fldChar w:fldCharType="separate"/>
            </w:r>
            <w:r>
              <w:rPr>
                <w:rFonts w:ascii="Times New Roman" w:hAnsi="Times New Roman" w:cs="Times New Roman"/>
                <w:i w:val="0"/>
                <w:iCs w:val="0"/>
                <w:w w:val="100"/>
                <w:sz w:val="20"/>
                <w:szCs w:val="20"/>
              </w:rPr>
              <w:t>Equation (202–15)</w:t>
            </w:r>
            <w:r>
              <w:rPr>
                <w:rFonts w:ascii="Times New Roman" w:hAnsi="Times New Roman" w:cs="Times New Roman"/>
                <w:i w:val="0"/>
                <w:iCs w:val="0"/>
                <w:w w:val="100"/>
                <w:sz w:val="20"/>
                <w:szCs w:val="20"/>
              </w:rPr>
              <w:fldChar w:fldCharType="end"/>
            </w:r>
            <w:r>
              <w:rPr>
                <w:rFonts w:ascii="Times New Roman" w:hAnsi="Times New Roman" w:cs="Times New Roman"/>
                <w:i w:val="0"/>
                <w:iCs w:val="0"/>
                <w:w w:val="100"/>
                <w:sz w:val="20"/>
                <w:szCs w:val="20"/>
              </w:rPr>
              <w:t>.</w:t>
            </w:r>
          </w:p>
        </w:tc>
      </w:tr>
    </w:tbl>
    <w:p w14:paraId="6225204D" w14:textId="77777777" w:rsidR="00FD4186" w:rsidRDefault="00FD4186">
      <w:pPr>
        <w:pStyle w:val="T"/>
        <w:rPr>
          <w:w w:val="100"/>
          <w:sz w:val="24"/>
          <w:szCs w:val="24"/>
        </w:rPr>
      </w:pPr>
    </w:p>
    <w:p w14:paraId="45551C63" w14:textId="7DD6B999" w:rsidR="00FD4186" w:rsidRDefault="00FD4186">
      <w:pPr>
        <w:pStyle w:val="T"/>
        <w:rPr>
          <w:w w:val="100"/>
        </w:rPr>
      </w:pPr>
      <w:r>
        <w:rPr>
          <w:w w:val="100"/>
        </w:rPr>
        <w:lastRenderedPageBreak/>
        <w:t>The generation of scrambled bits {A</w:t>
      </w:r>
      <w:r>
        <w:rPr>
          <w:i/>
          <w:iCs/>
          <w:w w:val="100"/>
          <w:vertAlign w:val="subscript"/>
        </w:rPr>
        <w:t>n</w:t>
      </w:r>
      <w:r>
        <w:rPr>
          <w:w w:val="100"/>
        </w:rPr>
        <w:t>,</w:t>
      </w:r>
      <w:r>
        <w:rPr>
          <w:i/>
          <w:iCs/>
          <w:w w:val="100"/>
        </w:rPr>
        <w:t>B</w:t>
      </w:r>
      <w:r>
        <w:rPr>
          <w:i/>
          <w:iCs/>
          <w:w w:val="100"/>
          <w:vertAlign w:val="subscript"/>
        </w:rPr>
        <w:t>n</w:t>
      </w:r>
      <w:r>
        <w:rPr>
          <w:w w:val="100"/>
        </w:rPr>
        <w:t xml:space="preserve">} can be found at </w:t>
      </w:r>
      <w:r>
        <w:rPr>
          <w:w w:val="100"/>
        </w:rPr>
        <w:fldChar w:fldCharType="begin"/>
      </w:r>
      <w:r>
        <w:rPr>
          <w:w w:val="100"/>
        </w:rPr>
        <w:instrText xml:space="preserve"> REF  RTF32313933313a204669675469 \h</w:instrText>
      </w:r>
      <w:r>
        <w:rPr>
          <w:w w:val="100"/>
        </w:rPr>
      </w:r>
      <w:r>
        <w:rPr>
          <w:w w:val="100"/>
        </w:rPr>
        <w:fldChar w:fldCharType="separate"/>
      </w:r>
      <w:r>
        <w:rPr>
          <w:w w:val="100"/>
        </w:rPr>
        <w:t>Figure 202–4</w:t>
      </w:r>
      <w:r>
        <w:rPr>
          <w:w w:val="100"/>
        </w:rPr>
        <w:fldChar w:fldCharType="end"/>
      </w:r>
      <w:r>
        <w:rPr>
          <w:w w:val="100"/>
        </w:rPr>
        <w:t xml:space="preserve">, with </w:t>
      </w:r>
      <w:r>
        <w:rPr>
          <w:w w:val="100"/>
        </w:rPr>
        <w:fldChar w:fldCharType="begin"/>
      </w:r>
      <w:r>
        <w:rPr>
          <w:w w:val="100"/>
        </w:rPr>
        <w:instrText xml:space="preserve"> REF  RTF4571756174696f6e3a202831 \h</w:instrText>
      </w:r>
      <w:r>
        <w:rPr>
          <w:w w:val="100"/>
        </w:rPr>
      </w:r>
      <w:r>
        <w:rPr>
          <w:w w:val="100"/>
        </w:rPr>
        <w:fldChar w:fldCharType="separate"/>
      </w:r>
      <w:r>
        <w:rPr>
          <w:w w:val="100"/>
        </w:rPr>
        <w:t>Equation 202.3.2.2.18</w:t>
      </w:r>
      <w:r>
        <w:rPr>
          <w:w w:val="100"/>
        </w:rPr>
        <w:fldChar w:fldCharType="end"/>
      </w:r>
      <w:r>
        <w:rPr>
          <w:w w:val="100"/>
        </w:rPr>
        <w:t>. The {A</w:t>
      </w:r>
      <w:r>
        <w:rPr>
          <w:i/>
          <w:iCs/>
          <w:w w:val="100"/>
          <w:vertAlign w:val="subscript"/>
        </w:rPr>
        <w:t>n</w:t>
      </w:r>
      <w:r>
        <w:rPr>
          <w:w w:val="100"/>
        </w:rPr>
        <w:t>,</w:t>
      </w:r>
      <w:r>
        <w:rPr>
          <w:i/>
          <w:iCs/>
          <w:w w:val="100"/>
        </w:rPr>
        <w:t>B</w:t>
      </w:r>
      <w:r>
        <w:rPr>
          <w:i/>
          <w:iCs/>
          <w:w w:val="100"/>
          <w:vertAlign w:val="subscript"/>
        </w:rPr>
        <w:t>n</w:t>
      </w:r>
      <w:r>
        <w:rPr>
          <w:w w:val="100"/>
        </w:rPr>
        <w:t xml:space="preserve">} shall be input to the Gray mapping for PAM4 encoding specified by </w:t>
      </w:r>
      <w:r>
        <w:rPr>
          <w:w w:val="100"/>
        </w:rPr>
        <w:fldChar w:fldCharType="begin"/>
      </w:r>
      <w:r>
        <w:rPr>
          <w:w w:val="100"/>
        </w:rPr>
        <w:instrText xml:space="preserve"> REF  RTF31353933303a2048352c312e \h</w:instrText>
      </w:r>
      <w:r>
        <w:rPr>
          <w:w w:val="100"/>
        </w:rPr>
      </w:r>
      <w:r>
        <w:rPr>
          <w:w w:val="100"/>
        </w:rPr>
        <w:fldChar w:fldCharType="separate"/>
      </w:r>
      <w:r>
        <w:rPr>
          <w:w w:val="100"/>
        </w:rPr>
        <w:t>202.3.2.2.18</w:t>
      </w:r>
      <w:r>
        <w:rPr>
          <w:w w:val="100"/>
        </w:rPr>
        <w:fldChar w:fldCharType="end"/>
      </w:r>
      <w:r>
        <w:rPr>
          <w:w w:val="100"/>
        </w:rPr>
        <w:t xml:space="preserve">. The output </w:t>
      </w:r>
      <w:r>
        <w:rPr>
          <w:i/>
          <w:iCs/>
          <w:w w:val="100"/>
        </w:rPr>
        <w:t>G</w:t>
      </w:r>
      <w:r>
        <w:rPr>
          <w:i/>
          <w:iCs/>
          <w:w w:val="100"/>
          <w:vertAlign w:val="subscript"/>
        </w:rPr>
        <w:t>n</w:t>
      </w:r>
      <w:r>
        <w:rPr>
          <w:w w:val="100"/>
        </w:rPr>
        <w:t xml:space="preserve"> can be input </w:t>
      </w:r>
      <w:del w:id="127" w:author="Scott Muma - C33246" w:date="2026-03-31T16:36:00Z" w16du:dateUtc="2026-03-31T23:36:00Z">
        <w:r w:rsidDel="00503081">
          <w:rPr>
            <w:w w:val="100"/>
          </w:rPr>
          <w:delText xml:space="preserve">to precoder and then </w:delText>
        </w:r>
      </w:del>
      <w:r>
        <w:rPr>
          <w:w w:val="100"/>
        </w:rPr>
        <w:t xml:space="preserve">to the PAM4 mapper defined by </w:t>
      </w:r>
      <w:r>
        <w:rPr>
          <w:w w:val="100"/>
        </w:rPr>
        <w:fldChar w:fldCharType="begin"/>
      </w:r>
      <w:r>
        <w:rPr>
          <w:w w:val="100"/>
        </w:rPr>
        <w:instrText xml:space="preserve"> REF  RTF38343234313a2048352c312e \h</w:instrText>
      </w:r>
      <w:r>
        <w:rPr>
          <w:w w:val="100"/>
        </w:rPr>
      </w:r>
      <w:r>
        <w:rPr>
          <w:w w:val="100"/>
        </w:rPr>
        <w:fldChar w:fldCharType="separate"/>
      </w:r>
      <w:r>
        <w:rPr>
          <w:w w:val="100"/>
        </w:rPr>
        <w:t>202.3.2.2.19</w:t>
      </w:r>
      <w:r>
        <w:rPr>
          <w:w w:val="100"/>
        </w:rPr>
        <w:fldChar w:fldCharType="end"/>
      </w:r>
      <w:r>
        <w:rPr>
          <w:w w:val="100"/>
        </w:rPr>
        <w:t>.</w:t>
      </w:r>
    </w:p>
    <w:p w14:paraId="6D2EE9D0" w14:textId="77777777" w:rsidR="00FD4186" w:rsidRDefault="00FD4186" w:rsidP="00CD05C7">
      <w:pPr>
        <w:pStyle w:val="Equation"/>
        <w:numPr>
          <w:ilvl w:val="0"/>
          <w:numId w:val="124"/>
        </w:numPr>
        <w:ind w:left="0" w:firstLine="200"/>
        <w:rPr>
          <w:w w:val="100"/>
        </w:rPr>
      </w:pPr>
      <w:bookmarkStart w:id="128" w:name="RTF34383636373a204571756174"/>
    </w:p>
    <w:tbl>
      <w:tblPr>
        <w:tblW w:w="0" w:type="auto"/>
        <w:tblInd w:w="120" w:type="dxa"/>
        <w:tblLayout w:type="fixed"/>
        <w:tblCellMar>
          <w:top w:w="120" w:type="dxa"/>
          <w:left w:w="120" w:type="dxa"/>
          <w:bottom w:w="80" w:type="dxa"/>
          <w:right w:w="120" w:type="dxa"/>
        </w:tblCellMar>
        <w:tblLook w:val="0000" w:firstRow="0" w:lastRow="0" w:firstColumn="0" w:lastColumn="0" w:noHBand="0" w:noVBand="0"/>
      </w:tblPr>
      <w:tblGrid>
        <w:gridCol w:w="8640"/>
      </w:tblGrid>
      <w:tr w:rsidR="00D2607E" w14:paraId="14895FC6" w14:textId="77777777">
        <w:trPr>
          <w:trHeight w:val="1140"/>
        </w:trPr>
        <w:tc>
          <w:tcPr>
            <w:tcW w:w="8640" w:type="dxa"/>
            <w:tcBorders>
              <w:top w:val="single" w:sz="10" w:space="0" w:color="000000"/>
              <w:left w:val="single" w:sz="10" w:space="0" w:color="000000"/>
              <w:bottom w:val="single" w:sz="10" w:space="0" w:color="000000"/>
              <w:right w:val="single" w:sz="10" w:space="0" w:color="000000"/>
            </w:tcBorders>
            <w:tcMar>
              <w:top w:w="120" w:type="dxa"/>
              <w:left w:w="120" w:type="dxa"/>
              <w:bottom w:w="80" w:type="dxa"/>
              <w:right w:w="120" w:type="dxa"/>
            </w:tcMar>
          </w:tcPr>
          <w:bookmarkEnd w:id="128"/>
          <w:p w14:paraId="3BCCC753" w14:textId="79D82A17" w:rsidR="00FD4186" w:rsidRDefault="00CD05C7">
            <w:pPr>
              <w:pStyle w:val="EditorsNote"/>
              <w:keepNext/>
              <w:suppressAutoHyphens w:val="0"/>
              <w:rPr>
                <w:b/>
                <w:bCs/>
                <w:w w:val="100"/>
              </w:rPr>
            </w:pPr>
            <w:r>
              <w:rPr>
                <w:noProof/>
                <w:w w:val="100"/>
              </w:rPr>
              <w:drawing>
                <wp:inline distT="0" distB="0" distL="0" distR="0" wp14:anchorId="596EAE8E" wp14:editId="1107F895">
                  <wp:extent cx="1701800" cy="174625"/>
                  <wp:effectExtent l="0" t="0" r="0" b="0"/>
                  <wp:docPr id="31"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701800" cy="174625"/>
                          </a:xfrm>
                          <a:prstGeom prst="rect">
                            <a:avLst/>
                          </a:prstGeom>
                          <a:noFill/>
                          <a:ln>
                            <a:noFill/>
                          </a:ln>
                        </pic:spPr>
                      </pic:pic>
                    </a:graphicData>
                  </a:graphic>
                </wp:inline>
              </w:drawing>
            </w:r>
            <w:r w:rsidR="00FD4186">
              <w:rPr>
                <w:b/>
                <w:bCs/>
                <w:w w:val="100"/>
              </w:rPr>
              <w:t>Editor’s Note (to be removed prior to Working Group Ballot):</w:t>
            </w:r>
          </w:p>
          <w:p w14:paraId="3A07913F" w14:textId="77777777" w:rsidR="00FD4186" w:rsidRDefault="00FD4186">
            <w:pPr>
              <w:pStyle w:val="EditorsNote"/>
              <w:suppressAutoHyphens w:val="0"/>
              <w:rPr>
                <w:w w:val="100"/>
              </w:rPr>
            </w:pPr>
          </w:p>
          <w:p w14:paraId="4F5BEC69" w14:textId="77777777" w:rsidR="00FD4186" w:rsidRDefault="00FD4186">
            <w:pPr>
              <w:pStyle w:val="EditorsNote"/>
              <w:keepNext/>
              <w:suppressAutoHyphens w:val="0"/>
              <w:spacing w:line="200" w:lineRule="atLeast"/>
              <w:rPr>
                <w:rFonts w:ascii="Times New Roman" w:hAnsi="Times New Roman" w:cs="Times New Roman"/>
                <w:sz w:val="20"/>
                <w:szCs w:val="20"/>
              </w:rPr>
            </w:pPr>
            <w:r>
              <w:rPr>
                <w:rFonts w:ascii="Times New Roman" w:hAnsi="Times New Roman" w:cs="Times New Roman"/>
                <w:i w:val="0"/>
                <w:iCs w:val="0"/>
                <w:w w:val="100"/>
                <w:sz w:val="20"/>
                <w:szCs w:val="20"/>
              </w:rPr>
              <w:t>These equations need to be amended and put in the correct section probably next section works. T(n) is not just training symbols, it’s the whole burst, so it is PAM2 all the time except when tx_speed = 10G AND tx_mode = SEND_N AND (N_r&lt;=n&lt;=N_p-1).</w:t>
            </w:r>
          </w:p>
        </w:tc>
      </w:tr>
    </w:tbl>
    <w:p w14:paraId="752BEA6B" w14:textId="77777777" w:rsidR="00FD4186" w:rsidRDefault="00FD4186">
      <w:pPr>
        <w:pStyle w:val="T"/>
        <w:spacing w:before="280" w:line="280" w:lineRule="atLeast"/>
        <w:rPr>
          <w:w w:val="100"/>
          <w:sz w:val="24"/>
          <w:szCs w:val="24"/>
        </w:rPr>
      </w:pPr>
    </w:p>
    <w:p w14:paraId="30CD139E" w14:textId="2FEA4CCA" w:rsidR="00FD4186" w:rsidRDefault="00CD05C7" w:rsidP="00CD05C7">
      <w:pPr>
        <w:pStyle w:val="Equation"/>
        <w:numPr>
          <w:ilvl w:val="0"/>
          <w:numId w:val="125"/>
        </w:numPr>
        <w:ind w:left="0" w:firstLine="200"/>
        <w:rPr>
          <w:w w:val="100"/>
        </w:rPr>
      </w:pPr>
      <w:commentRangeStart w:id="129"/>
      <w:r>
        <w:rPr>
          <w:noProof/>
          <w:w w:val="100"/>
        </w:rPr>
        <w:drawing>
          <wp:inline distT="0" distB="0" distL="0" distR="0" wp14:anchorId="062B6F08" wp14:editId="79438FA3">
            <wp:extent cx="4802505" cy="898525"/>
            <wp:effectExtent l="0" t="0" r="0" b="0"/>
            <wp:docPr id="32"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802505" cy="898525"/>
                    </a:xfrm>
                    <a:prstGeom prst="rect">
                      <a:avLst/>
                    </a:prstGeom>
                    <a:noFill/>
                    <a:ln>
                      <a:noFill/>
                    </a:ln>
                  </pic:spPr>
                </pic:pic>
              </a:graphicData>
            </a:graphic>
          </wp:inline>
        </w:drawing>
      </w:r>
      <w:commentRangeEnd w:id="129"/>
      <w:r w:rsidR="003D2163">
        <w:rPr>
          <w:rStyle w:val="CommentReference"/>
          <w:rFonts w:asciiTheme="minorHAnsi" w:hAnsiTheme="minorHAnsi" w:cstheme="minorBidi"/>
          <w:color w:val="auto"/>
          <w:w w:val="100"/>
          <w:kern w:val="2"/>
        </w:rPr>
        <w:commentReference w:id="129"/>
      </w:r>
    </w:p>
    <w:p w14:paraId="46765AE8" w14:textId="77777777" w:rsidR="00FD4186" w:rsidRDefault="00FD4186" w:rsidP="00CD05C7">
      <w:pPr>
        <w:pStyle w:val="H4"/>
        <w:numPr>
          <w:ilvl w:val="0"/>
          <w:numId w:val="126"/>
        </w:numPr>
        <w:rPr>
          <w:rFonts w:ascii="Times New Roman" w:hAnsi="Times New Roman" w:cs="Times New Roman"/>
          <w:b w:val="0"/>
          <w:bCs w:val="0"/>
          <w:w w:val="100"/>
          <w:sz w:val="24"/>
          <w:szCs w:val="24"/>
        </w:rPr>
      </w:pPr>
      <w:bookmarkStart w:id="130" w:name="RTF39383138363a2048342c312e"/>
      <w:r>
        <w:rPr>
          <w:w w:val="100"/>
        </w:rPr>
        <w:t xml:space="preserve">Generation of symbol </w:t>
      </w:r>
      <w:bookmarkEnd w:id="130"/>
      <w:r>
        <w:rPr>
          <w:i/>
          <w:iCs/>
          <w:w w:val="100"/>
        </w:rPr>
        <w:t>O</w:t>
      </w:r>
      <w:r>
        <w:rPr>
          <w:i/>
          <w:iCs/>
          <w:w w:val="100"/>
          <w:vertAlign w:val="subscript"/>
        </w:rPr>
        <w:t>n</w:t>
      </w:r>
    </w:p>
    <w:tbl>
      <w:tblPr>
        <w:tblW w:w="0" w:type="auto"/>
        <w:tblInd w:w="120" w:type="dxa"/>
        <w:tblLayout w:type="fixed"/>
        <w:tblCellMar>
          <w:top w:w="120" w:type="dxa"/>
          <w:left w:w="120" w:type="dxa"/>
          <w:bottom w:w="80" w:type="dxa"/>
          <w:right w:w="120" w:type="dxa"/>
        </w:tblCellMar>
        <w:tblLook w:val="0000" w:firstRow="0" w:lastRow="0" w:firstColumn="0" w:lastColumn="0" w:noHBand="0" w:noVBand="0"/>
      </w:tblPr>
      <w:tblGrid>
        <w:gridCol w:w="8640"/>
      </w:tblGrid>
      <w:tr w:rsidR="00D2607E" w14:paraId="3D65CC4C" w14:textId="77777777">
        <w:trPr>
          <w:trHeight w:val="940"/>
        </w:trPr>
        <w:tc>
          <w:tcPr>
            <w:tcW w:w="8640" w:type="dxa"/>
            <w:tcBorders>
              <w:top w:val="single" w:sz="10" w:space="0" w:color="000000"/>
              <w:left w:val="single" w:sz="10" w:space="0" w:color="000000"/>
              <w:bottom w:val="single" w:sz="10" w:space="0" w:color="000000"/>
              <w:right w:val="single" w:sz="10" w:space="0" w:color="000000"/>
            </w:tcBorders>
            <w:tcMar>
              <w:top w:w="120" w:type="dxa"/>
              <w:left w:w="120" w:type="dxa"/>
              <w:bottom w:w="80" w:type="dxa"/>
              <w:right w:w="120" w:type="dxa"/>
            </w:tcMar>
          </w:tcPr>
          <w:p w14:paraId="458A4D33" w14:textId="77777777" w:rsidR="00FD4186" w:rsidRDefault="00FD4186">
            <w:pPr>
              <w:pStyle w:val="EditorsNote"/>
              <w:keepNext/>
              <w:suppressAutoHyphens w:val="0"/>
              <w:rPr>
                <w:b/>
                <w:bCs/>
                <w:w w:val="100"/>
              </w:rPr>
            </w:pPr>
            <w:r>
              <w:rPr>
                <w:b/>
                <w:bCs/>
                <w:w w:val="100"/>
              </w:rPr>
              <w:t>Editor’s Note (to be removed prior to Working Group Ballot):</w:t>
            </w:r>
          </w:p>
          <w:p w14:paraId="65C06BFA" w14:textId="77777777" w:rsidR="00FD4186" w:rsidRDefault="00FD4186">
            <w:pPr>
              <w:pStyle w:val="EditorsNote"/>
              <w:suppressAutoHyphens w:val="0"/>
              <w:rPr>
                <w:w w:val="100"/>
              </w:rPr>
            </w:pPr>
          </w:p>
          <w:p w14:paraId="21FB367B" w14:textId="77777777" w:rsidR="00FD4186" w:rsidRDefault="00FD4186">
            <w:pPr>
              <w:pStyle w:val="EditorsNote"/>
              <w:keepNext/>
              <w:suppressAutoHyphens w:val="0"/>
              <w:spacing w:line="200" w:lineRule="atLeast"/>
              <w:rPr>
                <w:rFonts w:ascii="Times New Roman" w:hAnsi="Times New Roman" w:cs="Times New Roman"/>
                <w:sz w:val="20"/>
                <w:szCs w:val="20"/>
              </w:rPr>
            </w:pPr>
            <w:r>
              <w:rPr>
                <w:rFonts w:ascii="Times New Roman" w:hAnsi="Times New Roman" w:cs="Times New Roman"/>
                <w:i w:val="0"/>
                <w:iCs w:val="0"/>
                <w:w w:val="100"/>
                <w:sz w:val="20"/>
                <w:szCs w:val="20"/>
              </w:rPr>
              <w:t xml:space="preserve">From 202.3.2.2, On denotes the training sequence for SEND_TS and SEND_TA.  (Note that Tn is used in 802.3ch.). May need linkage to </w:t>
            </w:r>
            <w:r>
              <w:rPr>
                <w:rFonts w:ascii="Times New Roman" w:hAnsi="Times New Roman" w:cs="Times New Roman"/>
                <w:w w:val="100"/>
                <w:sz w:val="20"/>
                <w:szCs w:val="20"/>
              </w:rPr>
              <w:t>T</w:t>
            </w:r>
            <w:r>
              <w:rPr>
                <w:rFonts w:ascii="Times New Roman" w:hAnsi="Times New Roman" w:cs="Times New Roman"/>
                <w:w w:val="100"/>
                <w:sz w:val="20"/>
                <w:szCs w:val="20"/>
                <w:vertAlign w:val="subscript"/>
              </w:rPr>
              <w:t>n</w:t>
            </w:r>
            <w:r>
              <w:rPr>
                <w:rFonts w:ascii="Times New Roman" w:hAnsi="Times New Roman" w:cs="Times New Roman"/>
                <w:i w:val="0"/>
                <w:iCs w:val="0"/>
                <w:w w:val="100"/>
                <w:sz w:val="20"/>
                <w:szCs w:val="20"/>
              </w:rPr>
              <w:t>.</w:t>
            </w:r>
          </w:p>
        </w:tc>
      </w:tr>
    </w:tbl>
    <w:p w14:paraId="055B619F" w14:textId="77777777" w:rsidR="00FD4186" w:rsidRDefault="00FD4186" w:rsidP="009577E7">
      <w:pPr>
        <w:pStyle w:val="H4"/>
        <w:rPr>
          <w:rFonts w:ascii="Times New Roman" w:hAnsi="Times New Roman" w:cs="Times New Roman"/>
          <w:b w:val="0"/>
          <w:bCs w:val="0"/>
          <w:w w:val="100"/>
          <w:sz w:val="24"/>
          <w:szCs w:val="24"/>
        </w:rPr>
      </w:pPr>
    </w:p>
    <w:p w14:paraId="1DBCB45B" w14:textId="4E4A733B" w:rsidR="00FD4186" w:rsidRDefault="00FD4186">
      <w:pPr>
        <w:pStyle w:val="T"/>
        <w:rPr>
          <w:w w:val="100"/>
        </w:rPr>
      </w:pPr>
      <w:r>
        <w:rPr>
          <w:w w:val="100"/>
        </w:rPr>
        <w:t xml:space="preserve">The transmit symbol </w:t>
      </w:r>
      <w:r>
        <w:rPr>
          <w:i/>
          <w:iCs/>
          <w:w w:val="100"/>
        </w:rPr>
        <w:t>O</w:t>
      </w:r>
      <w:r>
        <w:rPr>
          <w:i/>
          <w:iCs/>
          <w:w w:val="100"/>
          <w:vertAlign w:val="subscript"/>
        </w:rPr>
        <w:t>n</w:t>
      </w:r>
      <w:r>
        <w:rPr>
          <w:w w:val="100"/>
        </w:rPr>
        <w:t xml:space="preserve"> is selected by TDD control logic. For each TDD cycle (specified in </w:t>
      </w:r>
      <w:r>
        <w:rPr>
          <w:w w:val="100"/>
        </w:rPr>
        <w:fldChar w:fldCharType="begin"/>
      </w:r>
      <w:r>
        <w:rPr>
          <w:w w:val="100"/>
        </w:rPr>
        <w:instrText xml:space="preserve"> REF  RTF33383438343a2048332c312e \h</w:instrText>
      </w:r>
      <w:r>
        <w:rPr>
          <w:w w:val="100"/>
        </w:rPr>
      </w:r>
      <w:r>
        <w:rPr>
          <w:w w:val="100"/>
        </w:rPr>
        <w:fldChar w:fldCharType="separate"/>
      </w:r>
      <w:r>
        <w:rPr>
          <w:w w:val="100"/>
        </w:rPr>
        <w:t>202.3.6</w:t>
      </w:r>
      <w:r>
        <w:rPr>
          <w:w w:val="100"/>
        </w:rPr>
        <w:fldChar w:fldCharType="end"/>
      </w:r>
      <w:r>
        <w:rPr>
          <w:w w:val="100"/>
        </w:rPr>
        <w:t xml:space="preserve">), the transmitter will send out </w:t>
      </w:r>
      <w:r>
        <w:rPr>
          <w:i/>
          <w:iCs/>
          <w:w w:val="100"/>
        </w:rPr>
        <w:t>T</w:t>
      </w:r>
      <w:r>
        <w:rPr>
          <w:i/>
          <w:iCs/>
          <w:w w:val="100"/>
          <w:vertAlign w:val="subscript"/>
        </w:rPr>
        <w:t>n</w:t>
      </w:r>
      <w:r>
        <w:rPr>
          <w:w w:val="100"/>
        </w:rPr>
        <w:t xml:space="preserve"> </w:t>
      </w:r>
      <w:del w:id="131" w:author="Scott Muma - C33246" w:date="2026-03-31T16:44:00Z" w16du:dateUtc="2026-03-31T23:44:00Z">
        <w:r w:rsidDel="00D77FC0">
          <w:rPr>
            <w:w w:val="100"/>
          </w:rPr>
          <w:delText xml:space="preserve">and </w:delText>
        </w:r>
      </w:del>
      <w:ins w:id="132" w:author="Scott Muma - C33246" w:date="2026-03-31T16:44:00Z" w16du:dateUtc="2026-03-31T23:44:00Z">
        <w:r w:rsidR="00D77FC0">
          <w:rPr>
            <w:w w:val="100"/>
          </w:rPr>
          <w:t xml:space="preserve">or </w:t>
        </w:r>
      </w:ins>
      <w:del w:id="133" w:author="Scott Muma - C33246" w:date="2026-03-31T16:43:00Z" w16du:dateUtc="2026-03-31T23:43:00Z">
        <w:r w:rsidDel="004336F0">
          <w:rPr>
            <w:w w:val="100"/>
          </w:rPr>
          <w:delText>0</w:delText>
        </w:r>
      </w:del>
      <w:ins w:id="134" w:author="Scott Muma - C33246" w:date="2026-03-31T16:43:00Z" w16du:dateUtc="2026-03-31T23:43:00Z">
        <w:r w:rsidR="004336F0">
          <w:rPr>
            <w:w w:val="100"/>
          </w:rPr>
          <w:t>Z</w:t>
        </w:r>
      </w:ins>
      <w:r>
        <w:rPr>
          <w:w w:val="100"/>
        </w:rPr>
        <w:t xml:space="preserve">, based on symbol time index </w:t>
      </w:r>
      <w:r>
        <w:rPr>
          <w:i/>
          <w:iCs/>
          <w:w w:val="100"/>
        </w:rPr>
        <w:t>n</w:t>
      </w:r>
      <w:r>
        <w:rPr>
          <w:w w:val="100"/>
        </w:rPr>
        <w:t>.</w:t>
      </w:r>
    </w:p>
    <w:p w14:paraId="6B5FC53F" w14:textId="77777777" w:rsidR="00FD4186" w:rsidRDefault="00FD4186">
      <w:pPr>
        <w:pStyle w:val="T"/>
        <w:rPr>
          <w:w w:val="100"/>
        </w:rPr>
      </w:pPr>
      <w:r>
        <w:rPr>
          <w:i/>
          <w:iCs/>
          <w:w w:val="100"/>
        </w:rPr>
        <w:t>n</w:t>
      </w:r>
      <w:r>
        <w:rPr>
          <w:w w:val="100"/>
        </w:rPr>
        <w:t xml:space="preserve"> will be continuous symbol count modulo </w:t>
      </w:r>
      <w:r>
        <w:rPr>
          <w:i/>
          <w:iCs/>
          <w:w w:val="100"/>
        </w:rPr>
        <w:t>N_tdd</w:t>
      </w:r>
      <w:r>
        <w:rPr>
          <w:w w:val="100"/>
        </w:rPr>
        <w:t>. The 33-bit scrambler shall be stopped during refresh headers and QUIET period.</w:t>
      </w:r>
    </w:p>
    <w:p w14:paraId="541EF8F2" w14:textId="77777777" w:rsidR="00FD4186" w:rsidRDefault="00FD4186">
      <w:pPr>
        <w:pStyle w:val="T"/>
        <w:rPr>
          <w:w w:val="100"/>
        </w:rPr>
      </w:pPr>
      <w:r>
        <w:rPr>
          <w:w w:val="100"/>
        </w:rPr>
        <w:t xml:space="preserve">PAM2_Mapper is specified in </w:t>
      </w:r>
      <w:r>
        <w:rPr>
          <w:w w:val="100"/>
        </w:rPr>
        <w:fldChar w:fldCharType="begin"/>
      </w:r>
      <w:r>
        <w:rPr>
          <w:w w:val="100"/>
        </w:rPr>
        <w:instrText xml:space="preserve"> REF  RTF35353636303a2048352c312e \h</w:instrText>
      </w:r>
      <w:r>
        <w:rPr>
          <w:w w:val="100"/>
        </w:rPr>
      </w:r>
      <w:r>
        <w:rPr>
          <w:w w:val="100"/>
        </w:rPr>
        <w:fldChar w:fldCharType="separate"/>
      </w:r>
      <w:r>
        <w:rPr>
          <w:w w:val="100"/>
        </w:rPr>
        <w:t>202.3.2.2.20</w:t>
      </w:r>
      <w:r>
        <w:rPr>
          <w:w w:val="100"/>
        </w:rPr>
        <w:fldChar w:fldCharType="end"/>
      </w:r>
      <w:r>
        <w:rPr>
          <w:w w:val="100"/>
        </w:rPr>
        <w:t>.</w:t>
      </w:r>
    </w:p>
    <w:p w14:paraId="43414DE1" w14:textId="77777777" w:rsidR="00FD4186" w:rsidRDefault="00FD4186">
      <w:pPr>
        <w:pStyle w:val="T"/>
        <w:rPr>
          <w:w w:val="100"/>
        </w:rPr>
      </w:pPr>
      <w:r>
        <w:rPr>
          <w:w w:val="100"/>
        </w:rPr>
        <w:t xml:space="preserve">PAM4_Mapper is specified in </w:t>
      </w:r>
      <w:r>
        <w:rPr>
          <w:w w:val="100"/>
        </w:rPr>
        <w:fldChar w:fldCharType="begin"/>
      </w:r>
      <w:r>
        <w:rPr>
          <w:w w:val="100"/>
        </w:rPr>
        <w:instrText xml:space="preserve"> REF  RTF38343234313a2048352c312e \h</w:instrText>
      </w:r>
      <w:r>
        <w:rPr>
          <w:w w:val="100"/>
        </w:rPr>
      </w:r>
      <w:r>
        <w:rPr>
          <w:w w:val="100"/>
        </w:rPr>
        <w:fldChar w:fldCharType="separate"/>
      </w:r>
      <w:r>
        <w:rPr>
          <w:w w:val="100"/>
        </w:rPr>
        <w:t>202.3.2.2.19</w:t>
      </w:r>
      <w:r>
        <w:rPr>
          <w:w w:val="100"/>
        </w:rPr>
        <w:fldChar w:fldCharType="end"/>
      </w:r>
      <w:r>
        <w:rPr>
          <w:w w:val="100"/>
        </w:rPr>
        <w:t>.</w:t>
      </w:r>
    </w:p>
    <w:p w14:paraId="3B559525" w14:textId="77777777" w:rsidR="00FD4186" w:rsidRDefault="00FD4186">
      <w:pPr>
        <w:pStyle w:val="T"/>
        <w:rPr>
          <w:w w:val="100"/>
        </w:rPr>
      </w:pPr>
      <w:r>
        <w:rPr>
          <w:w w:val="100"/>
        </w:rPr>
        <w:t xml:space="preserve">Gray mapping is specified in </w:t>
      </w:r>
      <w:r>
        <w:rPr>
          <w:w w:val="100"/>
        </w:rPr>
        <w:fldChar w:fldCharType="begin"/>
      </w:r>
      <w:r>
        <w:rPr>
          <w:w w:val="100"/>
        </w:rPr>
        <w:instrText xml:space="preserve"> REF  RTF31353933303a2048352c312e \h</w:instrText>
      </w:r>
      <w:r>
        <w:rPr>
          <w:w w:val="100"/>
        </w:rPr>
      </w:r>
      <w:r>
        <w:rPr>
          <w:w w:val="100"/>
        </w:rPr>
        <w:fldChar w:fldCharType="separate"/>
      </w:r>
      <w:r>
        <w:rPr>
          <w:w w:val="100"/>
        </w:rPr>
        <w:t>202.3.2.2.18</w:t>
      </w:r>
      <w:r>
        <w:rPr>
          <w:w w:val="100"/>
        </w:rPr>
        <w:fldChar w:fldCharType="end"/>
      </w:r>
      <w:r>
        <w:rPr>
          <w:w w:val="100"/>
        </w:rPr>
        <w:t>.</w:t>
      </w:r>
    </w:p>
    <w:p w14:paraId="5D476F33" w14:textId="77777777" w:rsidR="00FD4186" w:rsidRDefault="00FD4186">
      <w:pPr>
        <w:pStyle w:val="T"/>
        <w:rPr>
          <w:w w:val="100"/>
        </w:rPr>
      </w:pPr>
      <w:r>
        <w:rPr>
          <w:i/>
          <w:iCs/>
          <w:w w:val="100"/>
        </w:rPr>
        <w:t>N_tdd</w:t>
      </w:r>
      <w:r>
        <w:rPr>
          <w:w w:val="100"/>
        </w:rPr>
        <w:t xml:space="preserve"> is the number of symbols equivalent to a nominal 9.6 </w:t>
      </w:r>
      <w:r>
        <w:rPr>
          <w:rFonts w:ascii="Symbol" w:hAnsi="Symbol" w:cs="Symbol"/>
          <w:w w:val="100"/>
        </w:rPr>
        <w:t>m</w:t>
      </w:r>
      <w:r>
        <w:rPr>
          <w:w w:val="100"/>
        </w:rPr>
        <w:t>s TDD cycle time.</w:t>
      </w:r>
    </w:p>
    <w:p w14:paraId="1881F1AA" w14:textId="19BC947F" w:rsidR="00FD4186" w:rsidRDefault="00CD05C7" w:rsidP="00CD05C7">
      <w:pPr>
        <w:pStyle w:val="Equation"/>
        <w:numPr>
          <w:ilvl w:val="0"/>
          <w:numId w:val="127"/>
        </w:numPr>
        <w:ind w:left="0" w:firstLine="200"/>
        <w:rPr>
          <w:w w:val="100"/>
        </w:rPr>
      </w:pPr>
      <w:commentRangeStart w:id="135"/>
      <w:r>
        <w:rPr>
          <w:noProof/>
          <w:w w:val="100"/>
        </w:rPr>
        <w:drawing>
          <wp:inline distT="0" distB="0" distL="0" distR="0" wp14:anchorId="4B4F3988" wp14:editId="6A3BF896">
            <wp:extent cx="2488565" cy="461010"/>
            <wp:effectExtent l="0" t="0" r="0" b="0"/>
            <wp:docPr id="33"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488565" cy="461010"/>
                    </a:xfrm>
                    <a:prstGeom prst="rect">
                      <a:avLst/>
                    </a:prstGeom>
                    <a:noFill/>
                    <a:ln>
                      <a:noFill/>
                    </a:ln>
                  </pic:spPr>
                </pic:pic>
              </a:graphicData>
            </a:graphic>
          </wp:inline>
        </w:drawing>
      </w:r>
      <w:commentRangeEnd w:id="135"/>
      <w:r w:rsidR="00A2609D">
        <w:rPr>
          <w:rStyle w:val="CommentReference"/>
          <w:rFonts w:asciiTheme="minorHAnsi" w:hAnsiTheme="minorHAnsi" w:cstheme="minorBidi"/>
          <w:color w:val="auto"/>
          <w:w w:val="100"/>
          <w:kern w:val="2"/>
        </w:rPr>
        <w:commentReference w:id="135"/>
      </w:r>
    </w:p>
    <w:p w14:paraId="4C20BD15" w14:textId="00CA4957" w:rsidR="00FD4186" w:rsidRDefault="00FD4186" w:rsidP="00CD05C7">
      <w:pPr>
        <w:pStyle w:val="H4"/>
        <w:numPr>
          <w:ilvl w:val="0"/>
          <w:numId w:val="128"/>
        </w:numPr>
        <w:rPr>
          <w:rFonts w:ascii="Times New Roman" w:hAnsi="Times New Roman" w:cs="Times New Roman"/>
          <w:b w:val="0"/>
          <w:bCs w:val="0"/>
          <w:w w:val="100"/>
          <w:sz w:val="24"/>
          <w:szCs w:val="24"/>
        </w:rPr>
      </w:pPr>
      <w:del w:id="136" w:author="Scott Muma - C33246" w:date="2026-03-31T17:20:00Z" w16du:dateUtc="2026-04-01T00:20:00Z">
        <w:r w:rsidDel="00B85E29">
          <w:rPr>
            <w:w w:val="100"/>
          </w:rPr>
          <w:lastRenderedPageBreak/>
          <w:delText xml:space="preserve">PMA </w:delText>
        </w:r>
      </w:del>
      <w:ins w:id="137" w:author="Scott Muma - C33246" w:date="2026-03-31T17:20:00Z" w16du:dateUtc="2026-04-01T00:20:00Z">
        <w:r w:rsidR="00B85E29">
          <w:rPr>
            <w:w w:val="100"/>
          </w:rPr>
          <w:t xml:space="preserve">PCS </w:t>
        </w:r>
      </w:ins>
      <w:del w:id="138" w:author="Scott Muma - C33246" w:date="2026-03-31T16:53:00Z" w16du:dateUtc="2026-03-31T23:53:00Z">
        <w:r w:rsidDel="00A2609D">
          <w:rPr>
            <w:w w:val="100"/>
          </w:rPr>
          <w:delText xml:space="preserve">training mode </w:delText>
        </w:r>
      </w:del>
      <w:r>
        <w:rPr>
          <w:w w:val="100"/>
        </w:rPr>
        <w:t>descrambler polynomials</w:t>
      </w:r>
    </w:p>
    <w:tbl>
      <w:tblPr>
        <w:tblW w:w="0" w:type="auto"/>
        <w:tblInd w:w="120" w:type="dxa"/>
        <w:tblLayout w:type="fixed"/>
        <w:tblCellMar>
          <w:top w:w="120" w:type="dxa"/>
          <w:left w:w="120" w:type="dxa"/>
          <w:bottom w:w="80" w:type="dxa"/>
          <w:right w:w="120" w:type="dxa"/>
        </w:tblCellMar>
        <w:tblLook w:val="0000" w:firstRow="0" w:lastRow="0" w:firstColumn="0" w:lastColumn="0" w:noHBand="0" w:noVBand="0"/>
      </w:tblPr>
      <w:tblGrid>
        <w:gridCol w:w="8640"/>
      </w:tblGrid>
      <w:tr w:rsidR="00D2607E" w14:paraId="735A75B4" w14:textId="77777777">
        <w:trPr>
          <w:trHeight w:val="740"/>
        </w:trPr>
        <w:tc>
          <w:tcPr>
            <w:tcW w:w="8640" w:type="dxa"/>
            <w:tcBorders>
              <w:top w:val="single" w:sz="10" w:space="0" w:color="000000"/>
              <w:left w:val="single" w:sz="10" w:space="0" w:color="000000"/>
              <w:bottom w:val="single" w:sz="10" w:space="0" w:color="000000"/>
              <w:right w:val="single" w:sz="10" w:space="0" w:color="000000"/>
            </w:tcBorders>
            <w:tcMar>
              <w:top w:w="120" w:type="dxa"/>
              <w:left w:w="120" w:type="dxa"/>
              <w:bottom w:w="80" w:type="dxa"/>
              <w:right w:w="120" w:type="dxa"/>
            </w:tcMar>
          </w:tcPr>
          <w:p w14:paraId="1F029C8F" w14:textId="77777777" w:rsidR="00FD4186" w:rsidRDefault="00FD4186">
            <w:pPr>
              <w:pStyle w:val="EditorsNote"/>
              <w:keepNext/>
              <w:suppressAutoHyphens w:val="0"/>
              <w:rPr>
                <w:b/>
                <w:bCs/>
                <w:w w:val="100"/>
              </w:rPr>
            </w:pPr>
            <w:r>
              <w:rPr>
                <w:b/>
                <w:bCs/>
                <w:w w:val="100"/>
              </w:rPr>
              <w:t>Editor’s Note (to be removed prior to Working Group Ballot):</w:t>
            </w:r>
          </w:p>
          <w:p w14:paraId="423CC9D4" w14:textId="77777777" w:rsidR="00FD4186" w:rsidRDefault="00FD4186">
            <w:pPr>
              <w:pStyle w:val="EditorsNote"/>
              <w:suppressAutoHyphens w:val="0"/>
              <w:rPr>
                <w:w w:val="100"/>
              </w:rPr>
            </w:pPr>
          </w:p>
          <w:p w14:paraId="3117A67A" w14:textId="77777777" w:rsidR="00FD4186" w:rsidRDefault="00FD4186">
            <w:pPr>
              <w:pStyle w:val="EditorsNote"/>
              <w:keepNext/>
              <w:suppressAutoHyphens w:val="0"/>
              <w:spacing w:line="200" w:lineRule="atLeast"/>
              <w:rPr>
                <w:rFonts w:ascii="Times New Roman" w:hAnsi="Times New Roman" w:cs="Times New Roman"/>
                <w:sz w:val="20"/>
                <w:szCs w:val="20"/>
              </w:rPr>
            </w:pPr>
            <w:r>
              <w:rPr>
                <w:rFonts w:ascii="Times New Roman" w:hAnsi="Times New Roman" w:cs="Times New Roman"/>
                <w:i w:val="0"/>
                <w:iCs w:val="0"/>
                <w:w w:val="100"/>
                <w:sz w:val="20"/>
                <w:szCs w:val="20"/>
              </w:rPr>
              <w:t>Needs to be acquired from PAM2, and then just continues on with PAM4.</w:t>
            </w:r>
          </w:p>
        </w:tc>
      </w:tr>
    </w:tbl>
    <w:p w14:paraId="70625CFE" w14:textId="77777777" w:rsidR="00FD4186" w:rsidRDefault="00FD4186" w:rsidP="009577E7">
      <w:pPr>
        <w:pStyle w:val="H4"/>
        <w:rPr>
          <w:rFonts w:ascii="Times New Roman" w:hAnsi="Times New Roman" w:cs="Times New Roman"/>
          <w:b w:val="0"/>
          <w:bCs w:val="0"/>
          <w:w w:val="100"/>
          <w:sz w:val="24"/>
          <w:szCs w:val="24"/>
        </w:rPr>
      </w:pPr>
    </w:p>
    <w:p w14:paraId="08967DFA" w14:textId="0205AAB4" w:rsidR="00FD4186" w:rsidRDefault="00FD4186">
      <w:pPr>
        <w:pStyle w:val="T"/>
        <w:rPr>
          <w:w w:val="100"/>
        </w:rPr>
      </w:pPr>
      <w:r>
        <w:rPr>
          <w:w w:val="100"/>
        </w:rPr>
        <w:t>The PCS shall acquire descrambler state synchronization to the PAM2 training sequence and report success through scr_status</w:t>
      </w:r>
      <w:ins w:id="139" w:author="Scott Muma - C33246" w:date="2026-03-31T16:54:00Z" w16du:dateUtc="2026-03-31T23:54:00Z">
        <w:r w:rsidR="007258D7">
          <w:rPr>
            <w:w w:val="100"/>
          </w:rPr>
          <w:t>, and continue</w:t>
        </w:r>
        <w:r w:rsidR="006F7903">
          <w:rPr>
            <w:w w:val="100"/>
          </w:rPr>
          <w:t xml:space="preserve"> to use the synchroni</w:t>
        </w:r>
      </w:ins>
      <w:ins w:id="140" w:author="Scott Muma - C33246" w:date="2026-03-31T16:55:00Z" w16du:dateUtc="2026-03-31T23:55:00Z">
        <w:r w:rsidR="006F7903">
          <w:rPr>
            <w:w w:val="100"/>
          </w:rPr>
          <w:t>zed state in all subsequent bursts in both tr</w:t>
        </w:r>
        <w:r w:rsidR="00B31AF8">
          <w:rPr>
            <w:w w:val="100"/>
          </w:rPr>
          <w:t>aining and normal data modes</w:t>
        </w:r>
      </w:ins>
      <w:r>
        <w:rPr>
          <w:w w:val="100"/>
        </w:rPr>
        <w:t xml:space="preserve">. The FOLLOWER PCS employs the receiver descrambler generator polynomial per </w:t>
      </w:r>
      <w:r>
        <w:rPr>
          <w:w w:val="100"/>
        </w:rPr>
        <w:fldChar w:fldCharType="begin"/>
      </w:r>
      <w:r>
        <w:rPr>
          <w:w w:val="100"/>
        </w:rPr>
        <w:instrText xml:space="preserve"> REF  RTF33303235333a204571756174 \h</w:instrText>
      </w:r>
      <w:r>
        <w:rPr>
          <w:w w:val="100"/>
        </w:rPr>
      </w:r>
      <w:r>
        <w:rPr>
          <w:w w:val="100"/>
        </w:rPr>
        <w:fldChar w:fldCharType="separate"/>
      </w:r>
      <w:r>
        <w:rPr>
          <w:w w:val="100"/>
        </w:rPr>
        <w:t>Equation (202–9)</w:t>
      </w:r>
      <w:r>
        <w:rPr>
          <w:w w:val="100"/>
        </w:rPr>
        <w:fldChar w:fldCharType="end"/>
      </w:r>
      <w:r>
        <w:rPr>
          <w:w w:val="100"/>
        </w:rPr>
        <w:t xml:space="preserve"> and the LEADER PCS employs the receiver descrambler generator polynomial per </w:t>
      </w:r>
      <w:r>
        <w:rPr>
          <w:w w:val="100"/>
        </w:rPr>
        <w:fldChar w:fldCharType="begin"/>
      </w:r>
      <w:r>
        <w:rPr>
          <w:w w:val="100"/>
        </w:rPr>
        <w:instrText xml:space="preserve"> REF  RTF34393339323a204571756174 \h</w:instrText>
      </w:r>
      <w:r>
        <w:rPr>
          <w:w w:val="100"/>
        </w:rPr>
      </w:r>
      <w:r>
        <w:rPr>
          <w:w w:val="100"/>
        </w:rPr>
        <w:fldChar w:fldCharType="separate"/>
      </w:r>
      <w:r>
        <w:rPr>
          <w:w w:val="100"/>
        </w:rPr>
        <w:t>Equation (202–10)</w:t>
      </w:r>
      <w:r>
        <w:rPr>
          <w:w w:val="100"/>
        </w:rPr>
        <w:fldChar w:fldCharType="end"/>
      </w:r>
      <w:r>
        <w:rPr>
          <w:w w:val="100"/>
        </w:rPr>
        <w:t>.</w:t>
      </w:r>
    </w:p>
    <w:p w14:paraId="106BA37C" w14:textId="77777777" w:rsidR="00FD4186" w:rsidRDefault="00FD4186" w:rsidP="00CD05C7">
      <w:pPr>
        <w:pStyle w:val="H3"/>
        <w:numPr>
          <w:ilvl w:val="0"/>
          <w:numId w:val="129"/>
        </w:numPr>
        <w:rPr>
          <w:w w:val="100"/>
        </w:rPr>
      </w:pPr>
      <w:bookmarkStart w:id="141" w:name="RTF33383438343a2048332c312e"/>
      <w:r>
        <w:rPr>
          <w:w w:val="100"/>
        </w:rPr>
        <w:t>PCS TDD signaling</w:t>
      </w:r>
      <w:bookmarkEnd w:id="141"/>
    </w:p>
    <w:p w14:paraId="0C6B805A" w14:textId="77777777" w:rsidR="00FD4186" w:rsidRDefault="00FD4186">
      <w:pPr>
        <w:pStyle w:val="T"/>
        <w:rPr>
          <w:w w:val="100"/>
        </w:rPr>
      </w:pPr>
      <w:r>
        <w:rPr>
          <w:w w:val="100"/>
        </w:rPr>
        <w:t xml:space="preserve">The timing diagram in </w:t>
      </w:r>
      <w:r>
        <w:rPr>
          <w:w w:val="100"/>
        </w:rPr>
        <w:fldChar w:fldCharType="begin"/>
      </w:r>
      <w:r>
        <w:rPr>
          <w:w w:val="100"/>
        </w:rPr>
        <w:instrText xml:space="preserve"> REF  RTF32333435383a204669675469 \h</w:instrText>
      </w:r>
      <w:r>
        <w:rPr>
          <w:w w:val="100"/>
        </w:rPr>
      </w:r>
      <w:r>
        <w:rPr>
          <w:w w:val="100"/>
        </w:rPr>
        <w:fldChar w:fldCharType="separate"/>
      </w:r>
      <w:r>
        <w:rPr>
          <w:w w:val="100"/>
        </w:rPr>
        <w:t>Figure 202–15</w:t>
      </w:r>
      <w:r>
        <w:rPr>
          <w:w w:val="100"/>
        </w:rPr>
        <w:fldChar w:fldCharType="end"/>
      </w:r>
      <w:r>
        <w:rPr>
          <w:w w:val="100"/>
        </w:rPr>
        <w:t xml:space="preserve"> shows the TDD cycle signaling and TDD frame structures assuming the LS_TX is configured as the LEADER and the HS_TX is configured as the FOLLOWER. </w:t>
      </w:r>
      <w:r>
        <w:rPr>
          <w:w w:val="100"/>
        </w:rPr>
        <w:fldChar w:fldCharType="begin"/>
      </w:r>
      <w:r>
        <w:rPr>
          <w:w w:val="100"/>
        </w:rPr>
        <w:instrText xml:space="preserve"> REF  RTF35353630373a205461626c65 \h</w:instrText>
      </w:r>
      <w:r>
        <w:rPr>
          <w:w w:val="100"/>
        </w:rPr>
      </w:r>
      <w:r>
        <w:rPr>
          <w:w w:val="100"/>
        </w:rPr>
        <w:fldChar w:fldCharType="separate"/>
      </w:r>
      <w:r>
        <w:rPr>
          <w:w w:val="100"/>
        </w:rPr>
        <w:t>Table 202–8</w:t>
      </w:r>
      <w:r>
        <w:rPr>
          <w:w w:val="100"/>
        </w:rPr>
        <w:fldChar w:fldCharType="end"/>
      </w:r>
      <w:r>
        <w:rPr>
          <w:w w:val="100"/>
        </w:rPr>
        <w:t xml:space="preserve"> specifies the LS_TX and HS_TX transmit times in each TDD cycle.</w:t>
      </w:r>
    </w:p>
    <w:p w14:paraId="1327A7EF" w14:textId="68AE8348" w:rsidR="00FD4186" w:rsidRDefault="00CD05C7">
      <w:pPr>
        <w:pStyle w:val="T"/>
        <w:rPr>
          <w:w w:val="100"/>
        </w:rPr>
      </w:pPr>
      <w:r>
        <w:rPr>
          <w:noProof/>
          <w:w w:val="100"/>
        </w:rPr>
        <w:drawing>
          <wp:inline distT="0" distB="0" distL="0" distR="0" wp14:anchorId="395EF604" wp14:editId="3769960F">
            <wp:extent cx="5486400" cy="1995805"/>
            <wp:effectExtent l="0" t="0" r="0" b="0"/>
            <wp:docPr id="34"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486400" cy="1995805"/>
                    </a:xfrm>
                    <a:prstGeom prst="rect">
                      <a:avLst/>
                    </a:prstGeom>
                    <a:noFill/>
                    <a:ln>
                      <a:noFill/>
                    </a:ln>
                  </pic:spPr>
                </pic:pic>
              </a:graphicData>
            </a:graphic>
          </wp:inline>
        </w:drawing>
      </w:r>
    </w:p>
    <w:tbl>
      <w:tblPr>
        <w:tblW w:w="0" w:type="auto"/>
        <w:jc w:val="center"/>
        <w:tblLayout w:type="fixed"/>
        <w:tblCellMar>
          <w:top w:w="120" w:type="dxa"/>
          <w:left w:w="120" w:type="dxa"/>
          <w:bottom w:w="60" w:type="dxa"/>
          <w:right w:w="120" w:type="dxa"/>
        </w:tblCellMar>
        <w:tblLook w:val="0000" w:firstRow="0" w:lastRow="0" w:firstColumn="0" w:lastColumn="0" w:noHBand="0" w:noVBand="0"/>
      </w:tblPr>
      <w:tblGrid>
        <w:gridCol w:w="2000"/>
        <w:gridCol w:w="2000"/>
        <w:gridCol w:w="2000"/>
      </w:tblGrid>
      <w:tr w:rsidR="00D2607E" w14:paraId="17A0DB73" w14:textId="77777777">
        <w:trPr>
          <w:jc w:val="center"/>
        </w:trPr>
        <w:tc>
          <w:tcPr>
            <w:tcW w:w="6000" w:type="dxa"/>
            <w:gridSpan w:val="3"/>
            <w:tcBorders>
              <w:top w:val="nil"/>
              <w:left w:val="nil"/>
              <w:bottom w:val="nil"/>
              <w:right w:val="nil"/>
            </w:tcBorders>
            <w:tcMar>
              <w:top w:w="120" w:type="dxa"/>
              <w:left w:w="120" w:type="dxa"/>
              <w:bottom w:w="60" w:type="dxa"/>
              <w:right w:w="120" w:type="dxa"/>
            </w:tcMar>
            <w:vAlign w:val="center"/>
          </w:tcPr>
          <w:p w14:paraId="736227E1" w14:textId="77777777" w:rsidR="00FD4186" w:rsidRDefault="00FD4186" w:rsidP="00CD05C7">
            <w:pPr>
              <w:pStyle w:val="TableTitle"/>
              <w:numPr>
                <w:ilvl w:val="0"/>
                <w:numId w:val="130"/>
              </w:numPr>
            </w:pPr>
            <w:bookmarkStart w:id="142" w:name="RTF35353630373a205461626c65"/>
            <w:r>
              <w:rPr>
                <w:w w:val="100"/>
              </w:rPr>
              <w:t xml:space="preserve">LS_TX_time and HS_TX_time </w:t>
            </w:r>
            <w:bookmarkEnd w:id="142"/>
          </w:p>
        </w:tc>
      </w:tr>
      <w:tr w:rsidR="00D2607E" w14:paraId="5A6D353E" w14:textId="77777777">
        <w:trPr>
          <w:trHeight w:val="640"/>
          <w:jc w:val="center"/>
        </w:trPr>
        <w:tc>
          <w:tcPr>
            <w:tcW w:w="2000" w:type="dxa"/>
            <w:tcBorders>
              <w:top w:val="single" w:sz="10" w:space="0" w:color="000000"/>
              <w:left w:val="single" w:sz="10" w:space="0" w:color="000000"/>
              <w:bottom w:val="single" w:sz="10" w:space="0" w:color="000000"/>
              <w:right w:val="single" w:sz="2" w:space="0" w:color="000000"/>
            </w:tcBorders>
            <w:tcMar>
              <w:top w:w="160" w:type="dxa"/>
              <w:left w:w="120" w:type="dxa"/>
              <w:bottom w:w="100" w:type="dxa"/>
              <w:right w:w="120" w:type="dxa"/>
            </w:tcMar>
            <w:vAlign w:val="center"/>
          </w:tcPr>
          <w:p w14:paraId="110F963C" w14:textId="77777777" w:rsidR="00FD4186" w:rsidRDefault="00FD4186">
            <w:pPr>
              <w:pStyle w:val="CellHeading"/>
            </w:pPr>
            <w:r>
              <w:rPr>
                <w:w w:val="100"/>
              </w:rPr>
              <w:t>tx_mode</w:t>
            </w:r>
          </w:p>
        </w:tc>
        <w:tc>
          <w:tcPr>
            <w:tcW w:w="2000" w:type="dxa"/>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14:paraId="1E032BE7" w14:textId="77777777" w:rsidR="00FD4186" w:rsidRDefault="00FD4186">
            <w:pPr>
              <w:pStyle w:val="CellHeading"/>
              <w:rPr>
                <w:w w:val="100"/>
              </w:rPr>
            </w:pPr>
            <w:r>
              <w:rPr>
                <w:w w:val="100"/>
              </w:rPr>
              <w:t>LS_TX_time</w:t>
            </w:r>
          </w:p>
          <w:p w14:paraId="7AB807EB" w14:textId="77777777" w:rsidR="00FD4186" w:rsidRDefault="00FD4186">
            <w:pPr>
              <w:pStyle w:val="CellHeading"/>
            </w:pPr>
            <w:r>
              <w:rPr>
                <w:w w:val="100"/>
              </w:rPr>
              <w:t>(ns)</w:t>
            </w:r>
          </w:p>
        </w:tc>
        <w:tc>
          <w:tcPr>
            <w:tcW w:w="2000" w:type="dxa"/>
            <w:tcBorders>
              <w:top w:val="single" w:sz="10" w:space="0" w:color="000000"/>
              <w:left w:val="single" w:sz="2" w:space="0" w:color="000000"/>
              <w:bottom w:val="single" w:sz="10" w:space="0" w:color="000000"/>
              <w:right w:val="single" w:sz="10" w:space="0" w:color="000000"/>
            </w:tcBorders>
            <w:tcMar>
              <w:top w:w="160" w:type="dxa"/>
              <w:left w:w="120" w:type="dxa"/>
              <w:bottom w:w="100" w:type="dxa"/>
              <w:right w:w="120" w:type="dxa"/>
            </w:tcMar>
            <w:vAlign w:val="center"/>
          </w:tcPr>
          <w:p w14:paraId="0114BBC2" w14:textId="77777777" w:rsidR="00FD4186" w:rsidRDefault="00FD4186">
            <w:pPr>
              <w:pStyle w:val="CellHeading"/>
              <w:rPr>
                <w:w w:val="100"/>
              </w:rPr>
            </w:pPr>
            <w:r>
              <w:rPr>
                <w:w w:val="100"/>
              </w:rPr>
              <w:t>HS_TX_time</w:t>
            </w:r>
          </w:p>
          <w:p w14:paraId="1373BED9" w14:textId="77777777" w:rsidR="00FD4186" w:rsidRDefault="00FD4186">
            <w:pPr>
              <w:pStyle w:val="CellHeading"/>
            </w:pPr>
            <w:r>
              <w:rPr>
                <w:w w:val="100"/>
              </w:rPr>
              <w:t>(ns)</w:t>
            </w:r>
          </w:p>
        </w:tc>
      </w:tr>
      <w:tr w:rsidR="00D2607E" w14:paraId="1055769E" w14:textId="77777777">
        <w:trPr>
          <w:trHeight w:val="360"/>
          <w:jc w:val="center"/>
        </w:trPr>
        <w:tc>
          <w:tcPr>
            <w:tcW w:w="200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2AA06986" w14:textId="77777777" w:rsidR="00FD4186" w:rsidRDefault="00FD4186">
            <w:pPr>
              <w:pStyle w:val="CellBodyCenter"/>
            </w:pPr>
            <w:r>
              <w:rPr>
                <w:w w:val="100"/>
              </w:rPr>
              <w:t>SEND_TS</w:t>
            </w:r>
          </w:p>
        </w:tc>
        <w:tc>
          <w:tcPr>
            <w:tcW w:w="20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66FCFB51" w14:textId="77777777" w:rsidR="00FD4186" w:rsidRDefault="00FD4186">
            <w:pPr>
              <w:pStyle w:val="CellBodyCenter"/>
            </w:pPr>
            <w:r>
              <w:rPr>
                <w:w w:val="100"/>
              </w:rPr>
              <w:t>4480</w:t>
            </w:r>
          </w:p>
        </w:tc>
        <w:tc>
          <w:tcPr>
            <w:tcW w:w="20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124230C3" w14:textId="77777777" w:rsidR="00FD4186" w:rsidRDefault="00FD4186">
            <w:pPr>
              <w:pStyle w:val="CellBodyCenter"/>
            </w:pPr>
            <w:r>
              <w:rPr>
                <w:w w:val="100"/>
              </w:rPr>
              <w:t>4480</w:t>
            </w:r>
          </w:p>
        </w:tc>
      </w:tr>
      <w:tr w:rsidR="00D2607E" w14:paraId="2F508E58" w14:textId="77777777">
        <w:trPr>
          <w:trHeight w:val="360"/>
          <w:jc w:val="center"/>
        </w:trPr>
        <w:tc>
          <w:tcPr>
            <w:tcW w:w="200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39B453B4" w14:textId="77777777" w:rsidR="00FD4186" w:rsidRDefault="00FD4186">
            <w:pPr>
              <w:pStyle w:val="CellBodyCenter"/>
            </w:pPr>
            <w:r>
              <w:rPr>
                <w:w w:val="100"/>
              </w:rPr>
              <w:t>SEND_TA</w:t>
            </w:r>
          </w:p>
        </w:tc>
        <w:tc>
          <w:tcPr>
            <w:tcW w:w="2000" w:type="dxa"/>
            <w:vMerge w:val="restart"/>
            <w:tcBorders>
              <w:top w:val="nil"/>
              <w:left w:val="single" w:sz="2" w:space="0" w:color="000000"/>
              <w:bottom w:val="single" w:sz="10" w:space="0" w:color="000000"/>
              <w:right w:val="single" w:sz="2" w:space="0" w:color="000000"/>
            </w:tcBorders>
            <w:tcMar>
              <w:top w:w="120" w:type="dxa"/>
              <w:left w:w="120" w:type="dxa"/>
              <w:bottom w:w="60" w:type="dxa"/>
              <w:right w:w="120" w:type="dxa"/>
            </w:tcMar>
            <w:vAlign w:val="center"/>
          </w:tcPr>
          <w:p w14:paraId="55FC0518" w14:textId="77777777" w:rsidR="00FD4186" w:rsidRDefault="00FD4186">
            <w:pPr>
              <w:pStyle w:val="CellBodyCenter"/>
            </w:pPr>
            <w:r>
              <w:rPr>
                <w:w w:val="100"/>
              </w:rPr>
              <w:t>560</w:t>
            </w:r>
          </w:p>
        </w:tc>
        <w:tc>
          <w:tcPr>
            <w:tcW w:w="2000" w:type="dxa"/>
            <w:vMerge w:val="restart"/>
            <w:tcBorders>
              <w:top w:val="nil"/>
              <w:left w:val="single" w:sz="2" w:space="0" w:color="000000"/>
              <w:bottom w:val="single" w:sz="10" w:space="0" w:color="000000"/>
              <w:right w:val="single" w:sz="10" w:space="0" w:color="000000"/>
            </w:tcBorders>
            <w:tcMar>
              <w:top w:w="120" w:type="dxa"/>
              <w:left w:w="120" w:type="dxa"/>
              <w:bottom w:w="60" w:type="dxa"/>
              <w:right w:w="120" w:type="dxa"/>
            </w:tcMar>
            <w:vAlign w:val="center"/>
          </w:tcPr>
          <w:p w14:paraId="405C485A" w14:textId="77777777" w:rsidR="00FD4186" w:rsidRDefault="00FD4186">
            <w:pPr>
              <w:pStyle w:val="CellBodyCenter"/>
            </w:pPr>
            <w:r>
              <w:rPr>
                <w:w w:val="100"/>
              </w:rPr>
              <w:t>8826.67</w:t>
            </w:r>
          </w:p>
        </w:tc>
      </w:tr>
      <w:tr w:rsidR="00D2607E" w14:paraId="08263E68" w14:textId="77777777">
        <w:trPr>
          <w:trHeight w:val="360"/>
          <w:jc w:val="center"/>
        </w:trPr>
        <w:tc>
          <w:tcPr>
            <w:tcW w:w="2000" w:type="dxa"/>
            <w:tcBorders>
              <w:top w:val="nil"/>
              <w:left w:val="single" w:sz="10" w:space="0" w:color="000000"/>
              <w:bottom w:val="single" w:sz="10" w:space="0" w:color="000000"/>
              <w:right w:val="single" w:sz="2" w:space="0" w:color="000000"/>
            </w:tcBorders>
            <w:tcMar>
              <w:top w:w="120" w:type="dxa"/>
              <w:left w:w="120" w:type="dxa"/>
              <w:bottom w:w="60" w:type="dxa"/>
              <w:right w:w="120" w:type="dxa"/>
            </w:tcMar>
          </w:tcPr>
          <w:p w14:paraId="4071A427" w14:textId="77777777" w:rsidR="00FD4186" w:rsidRDefault="00FD4186">
            <w:pPr>
              <w:pStyle w:val="CellBodyCenter"/>
            </w:pPr>
            <w:r>
              <w:rPr>
                <w:w w:val="100"/>
              </w:rPr>
              <w:t>SEND_N</w:t>
            </w:r>
          </w:p>
        </w:tc>
        <w:tc>
          <w:tcPr>
            <w:tcW w:w="2000" w:type="dxa"/>
            <w:vMerge/>
            <w:tcBorders>
              <w:top w:val="nil"/>
              <w:left w:val="single" w:sz="2" w:space="0" w:color="000000"/>
              <w:bottom w:val="single" w:sz="10" w:space="0" w:color="000000"/>
              <w:right w:val="single" w:sz="2" w:space="0" w:color="000000"/>
            </w:tcBorders>
          </w:tcPr>
          <w:p w14:paraId="62B3525E" w14:textId="77777777" w:rsidR="00FD4186" w:rsidRDefault="00FD4186">
            <w:pPr>
              <w:pStyle w:val="Body"/>
              <w:suppressAutoHyphens w:val="0"/>
              <w:spacing w:line="240" w:lineRule="auto"/>
              <w:jc w:val="left"/>
              <w:rPr>
                <w:rFonts w:ascii="Modern" w:hAnsi="Modern" w:cstheme="minorBidi"/>
                <w:color w:val="auto"/>
                <w:w w:val="100"/>
                <w:sz w:val="24"/>
                <w:szCs w:val="24"/>
              </w:rPr>
            </w:pPr>
          </w:p>
        </w:tc>
        <w:tc>
          <w:tcPr>
            <w:tcW w:w="2000" w:type="dxa"/>
            <w:vMerge/>
            <w:tcBorders>
              <w:top w:val="nil"/>
              <w:left w:val="single" w:sz="2" w:space="0" w:color="000000"/>
              <w:bottom w:val="single" w:sz="2" w:space="0" w:color="000000"/>
              <w:right w:val="single" w:sz="10" w:space="0" w:color="000000"/>
            </w:tcBorders>
          </w:tcPr>
          <w:p w14:paraId="146BD710" w14:textId="77777777" w:rsidR="00FD4186" w:rsidRDefault="00FD4186">
            <w:pPr>
              <w:pStyle w:val="Body"/>
              <w:suppressAutoHyphens w:val="0"/>
              <w:spacing w:line="240" w:lineRule="auto"/>
              <w:jc w:val="left"/>
              <w:rPr>
                <w:rFonts w:ascii="Modern" w:hAnsi="Modern" w:cstheme="minorBidi"/>
                <w:color w:val="auto"/>
                <w:w w:val="100"/>
                <w:sz w:val="24"/>
                <w:szCs w:val="24"/>
              </w:rPr>
            </w:pPr>
          </w:p>
        </w:tc>
      </w:tr>
    </w:tbl>
    <w:p w14:paraId="3E34DB19" w14:textId="77777777" w:rsidR="00FD4186" w:rsidRDefault="00FD4186">
      <w:pPr>
        <w:pStyle w:val="T"/>
        <w:rPr>
          <w:w w:val="100"/>
        </w:rPr>
      </w:pPr>
    </w:p>
    <w:p w14:paraId="0CC61438" w14:textId="74674BAB" w:rsidR="00FD4186" w:rsidRDefault="00FD4186">
      <w:pPr>
        <w:pStyle w:val="T"/>
        <w:rPr>
          <w:w w:val="100"/>
        </w:rPr>
      </w:pPr>
      <w:r>
        <w:rPr>
          <w:w w:val="100"/>
        </w:rPr>
        <w:lastRenderedPageBreak/>
        <w:t xml:space="preserve">The symmetric training burst timing and structure are illustrated in </w:t>
      </w:r>
      <w:r>
        <w:rPr>
          <w:w w:val="100"/>
        </w:rPr>
        <w:fldChar w:fldCharType="begin"/>
      </w:r>
      <w:r>
        <w:rPr>
          <w:w w:val="100"/>
        </w:rPr>
        <w:instrText xml:space="preserve"> REF  RTF34353030333a204669675469 \h</w:instrText>
      </w:r>
      <w:r>
        <w:rPr>
          <w:w w:val="100"/>
        </w:rPr>
      </w:r>
      <w:r>
        <w:rPr>
          <w:w w:val="100"/>
        </w:rPr>
        <w:fldChar w:fldCharType="separate"/>
      </w:r>
      <w:r>
        <w:rPr>
          <w:w w:val="100"/>
        </w:rPr>
        <w:t>Figure 202–16</w:t>
      </w:r>
      <w:r>
        <w:rPr>
          <w:w w:val="100"/>
        </w:rPr>
        <w:fldChar w:fldCharType="end"/>
      </w:r>
      <w:r>
        <w:rPr>
          <w:w w:val="100"/>
        </w:rPr>
        <w:t>.</w:t>
      </w:r>
      <w:r w:rsidR="00CD05C7">
        <w:rPr>
          <w:noProof/>
          <w:w w:val="100"/>
        </w:rPr>
        <w:drawing>
          <wp:inline distT="0" distB="0" distL="0" distR="0" wp14:anchorId="0B10C89B" wp14:editId="6C9D94ED">
            <wp:extent cx="5486400" cy="2576195"/>
            <wp:effectExtent l="0" t="0" r="0" b="0"/>
            <wp:docPr id="35"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486400" cy="2576195"/>
                    </a:xfrm>
                    <a:prstGeom prst="rect">
                      <a:avLst/>
                    </a:prstGeom>
                    <a:noFill/>
                    <a:ln>
                      <a:noFill/>
                    </a:ln>
                  </pic:spPr>
                </pic:pic>
              </a:graphicData>
            </a:graphic>
          </wp:inline>
        </w:drawing>
      </w:r>
    </w:p>
    <w:p w14:paraId="26025C6C" w14:textId="77777777" w:rsidR="00FD4186" w:rsidRDefault="00FD4186">
      <w:pPr>
        <w:pStyle w:val="T"/>
        <w:pageBreakBefore/>
        <w:rPr>
          <w:w w:val="100"/>
        </w:rPr>
      </w:pPr>
      <w:r>
        <w:rPr>
          <w:w w:val="100"/>
        </w:rPr>
        <w:lastRenderedPageBreak/>
        <w:fldChar w:fldCharType="begin"/>
      </w:r>
      <w:r>
        <w:rPr>
          <w:w w:val="100"/>
        </w:rPr>
        <w:instrText xml:space="preserve"> REF  RTF33303737383a204669675469 \h</w:instrText>
      </w:r>
      <w:r>
        <w:rPr>
          <w:w w:val="100"/>
        </w:rPr>
      </w:r>
      <w:r>
        <w:rPr>
          <w:w w:val="100"/>
        </w:rPr>
        <w:fldChar w:fldCharType="separate"/>
      </w:r>
      <w:r>
        <w:rPr>
          <w:w w:val="100"/>
        </w:rPr>
        <w:t>Figure 202–17</w:t>
      </w:r>
      <w:r>
        <w:rPr>
          <w:w w:val="100"/>
        </w:rPr>
        <w:fldChar w:fldCharType="end"/>
      </w:r>
      <w:r>
        <w:rPr>
          <w:w w:val="100"/>
        </w:rPr>
        <w:t xml:space="preserve"> illustrates the LS_TX timing and frame structure for both the data mode and the asymmetric training modes. The refresh header at the beginning of the data mode burst is the same as the one defined for all training bursts in </w:t>
      </w:r>
      <w:r>
        <w:rPr>
          <w:w w:val="100"/>
        </w:rPr>
        <w:fldChar w:fldCharType="begin"/>
      </w:r>
      <w:r>
        <w:rPr>
          <w:w w:val="100"/>
        </w:rPr>
        <w:instrText xml:space="preserve"> REF  RTF35383734323a2048332c312e \h</w:instrText>
      </w:r>
      <w:r>
        <w:rPr>
          <w:w w:val="100"/>
        </w:rPr>
      </w:r>
      <w:r>
        <w:rPr>
          <w:w w:val="100"/>
        </w:rPr>
        <w:fldChar w:fldCharType="separate"/>
      </w:r>
      <w:r>
        <w:rPr>
          <w:w w:val="100"/>
        </w:rPr>
        <w:t>202.3.5</w:t>
      </w:r>
      <w:r>
        <w:rPr>
          <w:w w:val="100"/>
        </w:rPr>
        <w:fldChar w:fldCharType="end"/>
      </w:r>
      <w:r>
        <w:rPr>
          <w:w w:val="100"/>
        </w:rPr>
        <w:t>. Note that FEC is not used with the training payload.</w:t>
      </w:r>
    </w:p>
    <w:p w14:paraId="43A057ED" w14:textId="0632D30A" w:rsidR="00FD4186" w:rsidRDefault="00CD05C7">
      <w:pPr>
        <w:pStyle w:val="T"/>
        <w:rPr>
          <w:w w:val="100"/>
        </w:rPr>
      </w:pPr>
      <w:r>
        <w:rPr>
          <w:noProof/>
          <w:w w:val="100"/>
        </w:rPr>
        <w:drawing>
          <wp:inline distT="0" distB="0" distL="0" distR="0" wp14:anchorId="1DEC8AEC" wp14:editId="11FBDBFA">
            <wp:extent cx="5486400" cy="4468495"/>
            <wp:effectExtent l="0" t="0" r="0" b="0"/>
            <wp:docPr id="36"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486400" cy="4468495"/>
                    </a:xfrm>
                    <a:prstGeom prst="rect">
                      <a:avLst/>
                    </a:prstGeom>
                    <a:noFill/>
                    <a:ln>
                      <a:noFill/>
                    </a:ln>
                  </pic:spPr>
                </pic:pic>
              </a:graphicData>
            </a:graphic>
          </wp:inline>
        </w:drawing>
      </w:r>
    </w:p>
    <w:p w14:paraId="7959FDE1" w14:textId="77777777" w:rsidR="00FD4186" w:rsidRDefault="00FD4186">
      <w:pPr>
        <w:pStyle w:val="T"/>
        <w:pageBreakBefore/>
        <w:rPr>
          <w:w w:val="100"/>
        </w:rPr>
      </w:pPr>
      <w:r>
        <w:rPr>
          <w:w w:val="100"/>
        </w:rPr>
        <w:lastRenderedPageBreak/>
        <w:fldChar w:fldCharType="begin"/>
      </w:r>
      <w:r>
        <w:rPr>
          <w:w w:val="100"/>
        </w:rPr>
        <w:instrText xml:space="preserve"> REF  RTF33303737383a204669675469 \h</w:instrText>
      </w:r>
      <w:r>
        <w:rPr>
          <w:w w:val="100"/>
        </w:rPr>
      </w:r>
      <w:r>
        <w:rPr>
          <w:w w:val="100"/>
        </w:rPr>
        <w:fldChar w:fldCharType="separate"/>
      </w:r>
      <w:r>
        <w:rPr>
          <w:w w:val="100"/>
        </w:rPr>
        <w:t>Figure 202–17</w:t>
      </w:r>
      <w:r>
        <w:rPr>
          <w:w w:val="100"/>
        </w:rPr>
        <w:fldChar w:fldCharType="end"/>
      </w:r>
      <w:r>
        <w:rPr>
          <w:w w:val="100"/>
        </w:rPr>
        <w:t xml:space="preserve"> illustrates the LS_TX timing and frame structure for both the data mode and the asymmetric training modes. The refresh header at the beginning of the data mode burst is the same as the one defined for all training bursts in </w:t>
      </w:r>
      <w:r>
        <w:rPr>
          <w:w w:val="100"/>
        </w:rPr>
        <w:fldChar w:fldCharType="begin"/>
      </w:r>
      <w:r>
        <w:rPr>
          <w:w w:val="100"/>
        </w:rPr>
        <w:instrText xml:space="preserve"> REF  RTF35383734323a2048332c312e \h</w:instrText>
      </w:r>
      <w:r>
        <w:rPr>
          <w:w w:val="100"/>
        </w:rPr>
      </w:r>
      <w:r>
        <w:rPr>
          <w:w w:val="100"/>
        </w:rPr>
        <w:fldChar w:fldCharType="separate"/>
      </w:r>
      <w:r>
        <w:rPr>
          <w:w w:val="100"/>
        </w:rPr>
        <w:t>202.3.5</w:t>
      </w:r>
      <w:r>
        <w:rPr>
          <w:w w:val="100"/>
        </w:rPr>
        <w:fldChar w:fldCharType="end"/>
      </w:r>
      <w:r>
        <w:rPr>
          <w:w w:val="100"/>
        </w:rPr>
        <w:t>. Note that FEC is not used with the training payload.</w:t>
      </w:r>
    </w:p>
    <w:p w14:paraId="0C6D9854" w14:textId="22D51E5E" w:rsidR="00FD4186" w:rsidRDefault="00CD05C7">
      <w:pPr>
        <w:pStyle w:val="T"/>
        <w:keepNext/>
        <w:rPr>
          <w:w w:val="100"/>
        </w:rPr>
      </w:pPr>
      <w:r>
        <w:rPr>
          <w:noProof/>
          <w:w w:val="100"/>
        </w:rPr>
        <w:drawing>
          <wp:inline distT="0" distB="0" distL="0" distR="0" wp14:anchorId="169A4472" wp14:editId="57318C02">
            <wp:extent cx="5486400" cy="3872230"/>
            <wp:effectExtent l="0" t="0" r="0" b="0"/>
            <wp:docPr id="37"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486400" cy="3872230"/>
                    </a:xfrm>
                    <a:prstGeom prst="rect">
                      <a:avLst/>
                    </a:prstGeom>
                    <a:noFill/>
                    <a:ln>
                      <a:noFill/>
                    </a:ln>
                  </pic:spPr>
                </pic:pic>
              </a:graphicData>
            </a:graphic>
          </wp:inline>
        </w:drawing>
      </w:r>
    </w:p>
    <w:p w14:paraId="63797E18" w14:textId="77777777" w:rsidR="00FD4186" w:rsidRDefault="00FD4186" w:rsidP="00CD05C7">
      <w:pPr>
        <w:pStyle w:val="H3"/>
        <w:numPr>
          <w:ilvl w:val="0"/>
          <w:numId w:val="131"/>
        </w:numPr>
        <w:rPr>
          <w:w w:val="100"/>
        </w:rPr>
      </w:pPr>
      <w:r>
        <w:rPr>
          <w:w w:val="100"/>
        </w:rPr>
        <w:t>PCS Detailed functions and state diagrams</w:t>
      </w:r>
    </w:p>
    <w:p w14:paraId="46E745AC" w14:textId="77777777" w:rsidR="00FD4186" w:rsidRDefault="00FD4186" w:rsidP="00CD05C7">
      <w:pPr>
        <w:pStyle w:val="H4"/>
        <w:numPr>
          <w:ilvl w:val="0"/>
          <w:numId w:val="132"/>
        </w:numPr>
        <w:rPr>
          <w:w w:val="100"/>
        </w:rPr>
      </w:pPr>
      <w:r>
        <w:rPr>
          <w:w w:val="100"/>
        </w:rPr>
        <w:t>State diagram conventions</w:t>
      </w:r>
    </w:p>
    <w:p w14:paraId="3168A0FE" w14:textId="77777777" w:rsidR="00FD4186" w:rsidRDefault="00FD4186">
      <w:pPr>
        <w:pStyle w:val="T"/>
        <w:rPr>
          <w:w w:val="100"/>
        </w:rPr>
      </w:pPr>
      <w:r>
        <w:rPr>
          <w:w w:val="100"/>
        </w:rPr>
        <w:t>The body of this subclause is composed of state diagrams, including the associated definitions of variables, constants, and functions. Should there be a discrepancy between a state diagram and descriptive text, the state diagram prevails.</w:t>
      </w:r>
    </w:p>
    <w:p w14:paraId="15F4EB05" w14:textId="77777777" w:rsidR="00FD4186" w:rsidRDefault="00FD4186" w:rsidP="00CD05C7">
      <w:pPr>
        <w:pStyle w:val="H4"/>
        <w:numPr>
          <w:ilvl w:val="0"/>
          <w:numId w:val="133"/>
        </w:numPr>
        <w:rPr>
          <w:w w:val="100"/>
        </w:rPr>
      </w:pPr>
      <w:r>
        <w:rPr>
          <w:w w:val="100"/>
        </w:rPr>
        <w:t>State diagram parameters</w:t>
      </w:r>
    </w:p>
    <w:p w14:paraId="6FE8E1E0" w14:textId="77777777" w:rsidR="00FD4186" w:rsidRDefault="00FD4186" w:rsidP="00CD05C7">
      <w:pPr>
        <w:pStyle w:val="H5"/>
        <w:numPr>
          <w:ilvl w:val="0"/>
          <w:numId w:val="134"/>
        </w:numPr>
        <w:rPr>
          <w:w w:val="100"/>
        </w:rPr>
      </w:pPr>
      <w:r>
        <w:rPr>
          <w:w w:val="100"/>
        </w:rPr>
        <w:t>Constants</w:t>
      </w:r>
    </w:p>
    <w:p w14:paraId="542E3E04" w14:textId="77777777" w:rsidR="00FD4186" w:rsidRDefault="00FD4186">
      <w:pPr>
        <w:pStyle w:val="VariableList"/>
        <w:tabs>
          <w:tab w:val="left" w:pos="760"/>
          <w:tab w:val="left" w:pos="1080"/>
        </w:tabs>
        <w:ind w:left="760" w:hanging="560"/>
        <w:rPr>
          <w:w w:val="100"/>
        </w:rPr>
      </w:pPr>
      <w:r>
        <w:rPr>
          <w:w w:val="100"/>
        </w:rPr>
        <w:t xml:space="preserve">EBLOCK_R&lt;71:0&gt; </w:t>
      </w:r>
      <w:r>
        <w:rPr>
          <w:w w:val="100"/>
        </w:rPr>
        <w:br/>
        <w:t>72-bit vector to be sent to the XGMII interface containing /E/ in all the eight character locations.</w:t>
      </w:r>
    </w:p>
    <w:p w14:paraId="0D0E122C" w14:textId="77777777" w:rsidR="00FD4186" w:rsidRDefault="00FD4186">
      <w:pPr>
        <w:pStyle w:val="VariableList"/>
        <w:tabs>
          <w:tab w:val="left" w:pos="760"/>
          <w:tab w:val="left" w:pos="1080"/>
        </w:tabs>
        <w:ind w:left="760" w:hanging="560"/>
        <w:rPr>
          <w:w w:val="100"/>
        </w:rPr>
      </w:pPr>
    </w:p>
    <w:p w14:paraId="6FDBD8FB" w14:textId="77777777" w:rsidR="00FD4186" w:rsidRDefault="00FD4186">
      <w:pPr>
        <w:pStyle w:val="VariableList"/>
        <w:tabs>
          <w:tab w:val="left" w:pos="760"/>
          <w:tab w:val="left" w:pos="1080"/>
        </w:tabs>
        <w:ind w:left="760" w:hanging="560"/>
        <w:rPr>
          <w:w w:val="100"/>
        </w:rPr>
      </w:pPr>
      <w:r>
        <w:rPr>
          <w:w w:val="100"/>
        </w:rPr>
        <w:t>EBLOCK_T&lt;64:0&gt;</w:t>
      </w:r>
      <w:r>
        <w:rPr>
          <w:w w:val="100"/>
        </w:rPr>
        <w:br/>
        <w:t>65-bit vector to be sent to the RS-FEC encoder containing /E/ in all the eight character locations.</w:t>
      </w:r>
    </w:p>
    <w:p w14:paraId="601FFB76" w14:textId="77777777" w:rsidR="00FD4186" w:rsidRDefault="00FD4186">
      <w:pPr>
        <w:pStyle w:val="VariableList"/>
        <w:tabs>
          <w:tab w:val="left" w:pos="760"/>
          <w:tab w:val="left" w:pos="1080"/>
        </w:tabs>
        <w:ind w:left="760" w:hanging="560"/>
        <w:rPr>
          <w:w w:val="100"/>
        </w:rPr>
      </w:pPr>
    </w:p>
    <w:p w14:paraId="45FEB575" w14:textId="77777777" w:rsidR="00FD4186" w:rsidRDefault="00FD4186">
      <w:pPr>
        <w:pStyle w:val="VariableList"/>
        <w:tabs>
          <w:tab w:val="left" w:pos="760"/>
          <w:tab w:val="left" w:pos="1080"/>
        </w:tabs>
        <w:ind w:left="760" w:hanging="560"/>
        <w:rPr>
          <w:w w:val="100"/>
        </w:rPr>
      </w:pPr>
      <w:r>
        <w:rPr>
          <w:w w:val="100"/>
        </w:rPr>
        <w:lastRenderedPageBreak/>
        <w:t>LBLOCK_R&lt;71:0&gt;</w:t>
      </w:r>
      <w:r>
        <w:rPr>
          <w:w w:val="100"/>
        </w:rPr>
        <w:br/>
        <w:t xml:space="preserve">72-bit vector to be sent to the XGMII interface containing two Local Fault ordered sets. The Local Fault ordered set is defined in </w:t>
      </w:r>
      <w:r>
        <w:rPr>
          <w:rStyle w:val="External"/>
          <w:w w:val="100"/>
        </w:rPr>
        <w:t>46.3.4</w:t>
      </w:r>
      <w:r>
        <w:rPr>
          <w:w w:val="100"/>
        </w:rPr>
        <w:t>.</w:t>
      </w:r>
    </w:p>
    <w:p w14:paraId="5784304E" w14:textId="77777777" w:rsidR="00FD4186" w:rsidRDefault="00FD4186">
      <w:pPr>
        <w:pStyle w:val="VariableList"/>
        <w:tabs>
          <w:tab w:val="left" w:pos="760"/>
          <w:tab w:val="left" w:pos="1080"/>
        </w:tabs>
        <w:ind w:left="760" w:hanging="560"/>
        <w:rPr>
          <w:w w:val="100"/>
        </w:rPr>
      </w:pPr>
    </w:p>
    <w:p w14:paraId="053E0245" w14:textId="77777777" w:rsidR="00FD4186" w:rsidRDefault="00FD4186">
      <w:pPr>
        <w:pStyle w:val="VariableList"/>
        <w:tabs>
          <w:tab w:val="left" w:pos="760"/>
          <w:tab w:val="left" w:pos="1080"/>
        </w:tabs>
        <w:ind w:left="760" w:hanging="560"/>
        <w:rPr>
          <w:w w:val="100"/>
        </w:rPr>
      </w:pPr>
      <w:r>
        <w:rPr>
          <w:w w:val="100"/>
        </w:rPr>
        <w:t>LBLOCK_T&lt;64:0&gt;</w:t>
      </w:r>
      <w:r>
        <w:rPr>
          <w:w w:val="100"/>
        </w:rPr>
        <w:br/>
        <w:t>65-bit vector to be sent to the RS-FEC encoder containing two Local Fault ordered sets.</w:t>
      </w:r>
    </w:p>
    <w:p w14:paraId="36E9D40E" w14:textId="77777777" w:rsidR="00FD4186" w:rsidRDefault="00FD4186">
      <w:pPr>
        <w:pStyle w:val="VariableList"/>
        <w:ind w:left="760" w:hanging="560"/>
        <w:rPr>
          <w:w w:val="100"/>
        </w:rPr>
      </w:pPr>
    </w:p>
    <w:p w14:paraId="4378DF66" w14:textId="77777777" w:rsidR="00FD4186" w:rsidRDefault="00FD4186">
      <w:pPr>
        <w:pStyle w:val="VariableList"/>
        <w:ind w:left="760" w:hanging="560"/>
        <w:rPr>
          <w:w w:val="100"/>
        </w:rPr>
      </w:pPr>
      <w:r>
        <w:rPr>
          <w:w w:val="100"/>
        </w:rPr>
        <w:t>IBLOCK_R&lt;71:0&gt;</w:t>
      </w:r>
      <w:r>
        <w:rPr>
          <w:w w:val="100"/>
        </w:rPr>
        <w:br/>
        <w:t>72-bit vector to be sent to the XGMII containing /I/ in all the eight character locations.</w:t>
      </w:r>
    </w:p>
    <w:p w14:paraId="0F1F1C62" w14:textId="77777777" w:rsidR="00FD4186" w:rsidRDefault="00FD4186">
      <w:pPr>
        <w:pStyle w:val="VariableList"/>
        <w:ind w:left="760" w:hanging="560"/>
        <w:rPr>
          <w:w w:val="100"/>
        </w:rPr>
      </w:pPr>
    </w:p>
    <w:p w14:paraId="3790844A" w14:textId="77777777" w:rsidR="00FD4186" w:rsidRDefault="00FD4186">
      <w:pPr>
        <w:pStyle w:val="VariableList"/>
        <w:ind w:left="760" w:hanging="560"/>
        <w:rPr>
          <w:w w:val="100"/>
        </w:rPr>
      </w:pPr>
      <w:r>
        <w:rPr>
          <w:w w:val="100"/>
        </w:rPr>
        <w:t>IBLOCK_T&lt;64:0&gt;</w:t>
      </w:r>
      <w:r>
        <w:rPr>
          <w:w w:val="100"/>
        </w:rPr>
        <w:br/>
        <w:t>65-bit vector to be sent to the RS-FEC encoder containing /I/ in all the eight character locations.</w:t>
      </w:r>
    </w:p>
    <w:p w14:paraId="3E2FD690" w14:textId="77777777" w:rsidR="00FD4186" w:rsidRDefault="00FD4186">
      <w:pPr>
        <w:pStyle w:val="VariableList"/>
        <w:ind w:left="760" w:hanging="560"/>
        <w:rPr>
          <w:w w:val="100"/>
        </w:rPr>
      </w:pPr>
    </w:p>
    <w:p w14:paraId="4C471752" w14:textId="77777777" w:rsidR="00FD4186" w:rsidRDefault="00FD4186">
      <w:pPr>
        <w:pStyle w:val="VariableList"/>
        <w:ind w:left="760" w:hanging="560"/>
        <w:jc w:val="left"/>
        <w:rPr>
          <w:w w:val="100"/>
        </w:rPr>
      </w:pPr>
      <w:r>
        <w:rPr>
          <w:w w:val="100"/>
        </w:rPr>
        <w:t>RFER_CNT_LIMIT</w:t>
      </w:r>
      <w:r>
        <w:rPr>
          <w:w w:val="100"/>
        </w:rPr>
        <w:br/>
        <w:t>TYPE: Integer</w:t>
      </w:r>
      <w:r>
        <w:rPr>
          <w:w w:val="100"/>
        </w:rPr>
        <w:br/>
        <w:t>VALUE: 16</w:t>
      </w:r>
      <w:r>
        <w:rPr>
          <w:w w:val="100"/>
        </w:rPr>
        <w:br/>
        <w:t>Number of Reed-Solomon frames with uncorrectable errors.</w:t>
      </w:r>
    </w:p>
    <w:p w14:paraId="5E5689CA" w14:textId="77777777" w:rsidR="00FD4186" w:rsidRDefault="00FD4186">
      <w:pPr>
        <w:pStyle w:val="VariableList"/>
        <w:ind w:left="760" w:hanging="560"/>
        <w:rPr>
          <w:w w:val="100"/>
        </w:rPr>
      </w:pPr>
    </w:p>
    <w:p w14:paraId="38F104E4" w14:textId="77777777" w:rsidR="00FD4186" w:rsidRDefault="00FD4186">
      <w:pPr>
        <w:pStyle w:val="VariableList"/>
        <w:ind w:left="760" w:hanging="560"/>
        <w:jc w:val="left"/>
        <w:rPr>
          <w:w w:val="100"/>
        </w:rPr>
      </w:pPr>
      <w:r>
        <w:rPr>
          <w:w w:val="100"/>
        </w:rPr>
        <w:t>RFRX_CNT_LIMIT</w:t>
      </w:r>
      <w:r>
        <w:rPr>
          <w:w w:val="100"/>
        </w:rPr>
        <w:br/>
        <w:t>TYPE: Integer</w:t>
      </w:r>
      <w:r>
        <w:rPr>
          <w:w w:val="100"/>
        </w:rPr>
        <w:br/>
        <w:t>VALUE: 88</w:t>
      </w:r>
      <w:r>
        <w:rPr>
          <w:w w:val="100"/>
        </w:rPr>
        <w:br/>
        <w:t>Number of Reed-Solomon frames received over bit error ratio interval.</w:t>
      </w:r>
    </w:p>
    <w:p w14:paraId="115577FF" w14:textId="77777777" w:rsidR="00FD4186" w:rsidRDefault="00FD4186">
      <w:pPr>
        <w:pStyle w:val="VariableList"/>
        <w:ind w:left="760" w:hanging="560"/>
        <w:rPr>
          <w:w w:val="100"/>
        </w:rPr>
      </w:pPr>
    </w:p>
    <w:p w14:paraId="16E92AF6" w14:textId="77777777" w:rsidR="00FD4186" w:rsidRDefault="00FD4186">
      <w:pPr>
        <w:pStyle w:val="VariableList"/>
        <w:ind w:left="760" w:hanging="560"/>
        <w:rPr>
          <w:w w:val="100"/>
        </w:rPr>
      </w:pPr>
      <w:r>
        <w:rPr>
          <w:w w:val="100"/>
        </w:rPr>
        <w:t>UBLOCK_R&lt;71:0&gt;</w:t>
      </w:r>
      <w:r>
        <w:rPr>
          <w:w w:val="100"/>
        </w:rPr>
        <w:br/>
        <w:t xml:space="preserve">72-bit vector to be sent to the XGMII containing two Link Interruption ordered sets. </w:t>
      </w:r>
      <w:r>
        <w:rPr>
          <w:w w:val="100"/>
        </w:rPr>
        <w:br/>
        <w:t xml:space="preserve">The Link Interruption ordered set is defined in </w:t>
      </w:r>
      <w:r>
        <w:rPr>
          <w:rStyle w:val="External"/>
          <w:w w:val="100"/>
        </w:rPr>
        <w:t>46.3.4</w:t>
      </w:r>
      <w:r>
        <w:rPr>
          <w:w w:val="100"/>
        </w:rPr>
        <w:t>.</w:t>
      </w:r>
    </w:p>
    <w:p w14:paraId="0A21D120" w14:textId="77777777" w:rsidR="00FD4186" w:rsidRDefault="00FD4186" w:rsidP="00CD05C7">
      <w:pPr>
        <w:pStyle w:val="H5"/>
        <w:numPr>
          <w:ilvl w:val="0"/>
          <w:numId w:val="135"/>
        </w:numPr>
        <w:rPr>
          <w:w w:val="100"/>
        </w:rPr>
      </w:pPr>
      <w:bookmarkStart w:id="143" w:name="RTF34363833393a2048352c312e"/>
      <w:r>
        <w:rPr>
          <w:w w:val="100"/>
        </w:rPr>
        <w:t>Variables</w:t>
      </w:r>
      <w:bookmarkEnd w:id="143"/>
    </w:p>
    <w:p w14:paraId="4E605D1D" w14:textId="77777777" w:rsidR="00FD4186" w:rsidRDefault="00FD4186">
      <w:pPr>
        <w:pStyle w:val="VariableList"/>
        <w:tabs>
          <w:tab w:val="left" w:pos="760"/>
          <w:tab w:val="left" w:pos="1080"/>
        </w:tabs>
        <w:ind w:left="760" w:hanging="560"/>
        <w:rPr>
          <w:w w:val="100"/>
        </w:rPr>
      </w:pPr>
      <w:r>
        <w:rPr>
          <w:w w:val="100"/>
        </w:rPr>
        <w:t>block_lock</w:t>
      </w:r>
      <w:r>
        <w:rPr>
          <w:w w:val="100"/>
        </w:rPr>
        <w:br/>
        <w:t>Boolean variable that is set TRUE when receiver acquires block delineation.</w:t>
      </w:r>
    </w:p>
    <w:p w14:paraId="61E10CFB" w14:textId="77777777" w:rsidR="00FD4186" w:rsidRDefault="00FD4186">
      <w:pPr>
        <w:pStyle w:val="VariableList"/>
        <w:tabs>
          <w:tab w:val="left" w:pos="760"/>
          <w:tab w:val="left" w:pos="1080"/>
        </w:tabs>
        <w:ind w:left="760" w:hanging="560"/>
        <w:rPr>
          <w:w w:val="100"/>
        </w:rPr>
      </w:pPr>
    </w:p>
    <w:p w14:paraId="11BBE529" w14:textId="77777777" w:rsidR="00FD4186" w:rsidRDefault="00FD4186">
      <w:pPr>
        <w:pStyle w:val="VariableList"/>
        <w:tabs>
          <w:tab w:val="left" w:pos="760"/>
          <w:tab w:val="left" w:pos="1080"/>
        </w:tabs>
        <w:ind w:left="760" w:hanging="560"/>
        <w:rPr>
          <w:w w:val="100"/>
        </w:rPr>
      </w:pPr>
      <w:r>
        <w:rPr>
          <w:w w:val="100"/>
        </w:rPr>
        <w:t>hi_rfer</w:t>
      </w:r>
      <w:r>
        <w:rPr>
          <w:w w:val="100"/>
        </w:rPr>
        <w:br/>
        <w:t>Boolean variable that is asserted TRUE when the rfer_cnt reaches 16 errors in one rfer_timer interval.</w:t>
      </w:r>
    </w:p>
    <w:p w14:paraId="7052FF8D" w14:textId="77777777" w:rsidR="00FD4186" w:rsidRDefault="00FD4186">
      <w:pPr>
        <w:pStyle w:val="VariableList"/>
        <w:tabs>
          <w:tab w:val="left" w:pos="760"/>
          <w:tab w:val="left" w:pos="1080"/>
        </w:tabs>
        <w:ind w:left="760" w:hanging="560"/>
        <w:rPr>
          <w:w w:val="100"/>
        </w:rPr>
      </w:pPr>
    </w:p>
    <w:p w14:paraId="3B22C420" w14:textId="77777777" w:rsidR="00FD4186" w:rsidRDefault="00FD4186">
      <w:pPr>
        <w:pStyle w:val="VariableList"/>
        <w:tabs>
          <w:tab w:val="left" w:pos="760"/>
          <w:tab w:val="left" w:pos="1080"/>
        </w:tabs>
        <w:ind w:left="760" w:hanging="560"/>
        <w:rPr>
          <w:w w:val="100"/>
        </w:rPr>
      </w:pPr>
      <w:r>
        <w:rPr>
          <w:w w:val="100"/>
        </w:rPr>
        <w:t>pcs_data_mode</w:t>
      </w:r>
      <w:r>
        <w:rPr>
          <w:w w:val="100"/>
        </w:rPr>
        <w:br/>
        <w:t xml:space="preserve">Variable set by the PMA PHY Control function. See </w:t>
      </w:r>
      <w:r>
        <w:rPr>
          <w:w w:val="100"/>
        </w:rPr>
        <w:fldChar w:fldCharType="begin"/>
      </w:r>
      <w:r>
        <w:rPr>
          <w:w w:val="100"/>
        </w:rPr>
        <w:instrText xml:space="preserve"> REF  RTF31393839373a2048342c312e \h</w:instrText>
      </w:r>
      <w:r>
        <w:rPr>
          <w:w w:val="100"/>
        </w:rPr>
      </w:r>
      <w:r>
        <w:rPr>
          <w:w w:val="100"/>
        </w:rPr>
        <w:fldChar w:fldCharType="separate"/>
      </w:r>
      <w:r>
        <w:rPr>
          <w:w w:val="100"/>
        </w:rPr>
        <w:t>202.4.4.1</w:t>
      </w:r>
      <w:r>
        <w:rPr>
          <w:w w:val="100"/>
        </w:rPr>
        <w:fldChar w:fldCharType="end"/>
      </w:r>
      <w:r>
        <w:rPr>
          <w:w w:val="100"/>
        </w:rPr>
        <w:t>.</w:t>
      </w:r>
    </w:p>
    <w:p w14:paraId="3FCADBDD" w14:textId="77777777" w:rsidR="00FD4186" w:rsidRDefault="00FD4186">
      <w:pPr>
        <w:pStyle w:val="VariableList"/>
        <w:tabs>
          <w:tab w:val="left" w:pos="760"/>
          <w:tab w:val="left" w:pos="1080"/>
        </w:tabs>
        <w:ind w:left="760" w:hanging="560"/>
        <w:rPr>
          <w:w w:val="100"/>
        </w:rPr>
      </w:pPr>
    </w:p>
    <w:p w14:paraId="646177C3" w14:textId="77777777" w:rsidR="00FD4186" w:rsidRDefault="00FD4186">
      <w:pPr>
        <w:pStyle w:val="VariableList"/>
        <w:tabs>
          <w:tab w:val="left" w:pos="760"/>
          <w:tab w:val="left" w:pos="1080"/>
        </w:tabs>
        <w:ind w:left="760" w:hanging="560"/>
        <w:rPr>
          <w:w w:val="100"/>
        </w:rPr>
      </w:pPr>
      <w:r>
        <w:rPr>
          <w:w w:val="100"/>
        </w:rPr>
        <w:t>pcs_reset</w:t>
      </w:r>
      <w:r>
        <w:rPr>
          <w:w w:val="100"/>
        </w:rPr>
        <w:br/>
        <w:t>Boolean variable that controls the resetting of the PCS. It is TRUE whenever a reset is necessary including when reset is initiated from the MDIO, during power on, and when the MDIO has put the PCS into low-power mode.</w:t>
      </w:r>
    </w:p>
    <w:p w14:paraId="0A3C62D0" w14:textId="77777777" w:rsidR="00FD4186" w:rsidRDefault="00FD4186">
      <w:pPr>
        <w:pStyle w:val="VariableList"/>
        <w:tabs>
          <w:tab w:val="left" w:pos="760"/>
          <w:tab w:val="left" w:pos="1080"/>
        </w:tabs>
        <w:ind w:left="760" w:hanging="560"/>
        <w:rPr>
          <w:w w:val="100"/>
        </w:rPr>
      </w:pPr>
    </w:p>
    <w:p w14:paraId="49A7796A" w14:textId="77777777" w:rsidR="00FD4186" w:rsidRDefault="00FD4186">
      <w:pPr>
        <w:pStyle w:val="VariableList"/>
        <w:tabs>
          <w:tab w:val="left" w:pos="760"/>
          <w:tab w:val="left" w:pos="1080"/>
        </w:tabs>
        <w:ind w:left="760" w:hanging="560"/>
        <w:rPr>
          <w:w w:val="100"/>
        </w:rPr>
      </w:pPr>
      <w:r>
        <w:rPr>
          <w:w w:val="100"/>
        </w:rPr>
        <w:t xml:space="preserve">rf_valid </w:t>
      </w:r>
      <w:r>
        <w:rPr>
          <w:w w:val="100"/>
        </w:rPr>
        <w:br/>
        <w:t>Boolean indication that is set TRUE if received Reed-Solomon frame is valid. Reed-Solomon frame is valid if and only if all parity checks of the Reed-Solomon code are satisfied.</w:t>
      </w:r>
    </w:p>
    <w:p w14:paraId="38E9A5A9" w14:textId="77777777" w:rsidR="00FD4186" w:rsidRDefault="00FD4186">
      <w:pPr>
        <w:pStyle w:val="VariableList"/>
        <w:tabs>
          <w:tab w:val="left" w:pos="760"/>
          <w:tab w:val="left" w:pos="1080"/>
        </w:tabs>
        <w:ind w:left="760" w:hanging="560"/>
        <w:rPr>
          <w:w w:val="100"/>
        </w:rPr>
      </w:pPr>
    </w:p>
    <w:p w14:paraId="7685092D" w14:textId="77777777" w:rsidR="00FD4186" w:rsidRDefault="00FD4186">
      <w:pPr>
        <w:pStyle w:val="VariableList"/>
        <w:tabs>
          <w:tab w:val="left" w:pos="760"/>
          <w:tab w:val="left" w:pos="1080"/>
        </w:tabs>
        <w:ind w:left="760" w:hanging="560"/>
        <w:rPr>
          <w:w w:val="100"/>
        </w:rPr>
      </w:pPr>
      <w:r>
        <w:rPr>
          <w:w w:val="100"/>
        </w:rPr>
        <w:t xml:space="preserve">rs_fec_frame_done </w:t>
      </w:r>
      <w:r>
        <w:rPr>
          <w:w w:val="100"/>
        </w:rPr>
        <w:br/>
        <w:t>A Boolean value. This variable is set TRUE when the final symbol of each RS-FEC frame is transmitted. It is set FALSE otherwise.</w:t>
      </w:r>
    </w:p>
    <w:p w14:paraId="68BDF9CF" w14:textId="77777777" w:rsidR="00FD4186" w:rsidRDefault="00FD4186">
      <w:pPr>
        <w:pStyle w:val="VariableList"/>
        <w:tabs>
          <w:tab w:val="left" w:pos="760"/>
          <w:tab w:val="left" w:pos="1080"/>
        </w:tabs>
        <w:ind w:left="760" w:hanging="560"/>
        <w:rPr>
          <w:w w:val="100"/>
        </w:rPr>
      </w:pPr>
    </w:p>
    <w:p w14:paraId="5B255AC8" w14:textId="77777777" w:rsidR="00FD4186" w:rsidRDefault="00FD4186">
      <w:pPr>
        <w:pStyle w:val="VariableList"/>
        <w:tabs>
          <w:tab w:val="left" w:pos="760"/>
          <w:tab w:val="left" w:pos="1080"/>
        </w:tabs>
        <w:ind w:left="760" w:hanging="560"/>
        <w:rPr>
          <w:w w:val="100"/>
        </w:rPr>
      </w:pPr>
      <w:r>
        <w:rPr>
          <w:w w:val="100"/>
        </w:rPr>
        <w:lastRenderedPageBreak/>
        <w:t>rx_coded&lt;64:0&gt;</w:t>
      </w:r>
      <w:r>
        <w:rPr>
          <w:w w:val="100"/>
        </w:rPr>
        <w:br/>
        <w:t xml:space="preserve">Vector containing the input to the 64B/65B decoder. The format for this vector is shown in </w:t>
      </w:r>
      <w:r>
        <w:rPr>
          <w:w w:val="100"/>
        </w:rPr>
        <w:fldChar w:fldCharType="begin"/>
      </w:r>
      <w:r>
        <w:rPr>
          <w:w w:val="100"/>
        </w:rPr>
        <w:instrText xml:space="preserve"> REF RTF39323235363a204669675469 \h</w:instrText>
      </w:r>
      <w:r>
        <w:rPr>
          <w:w w:val="100"/>
        </w:rPr>
      </w:r>
      <w:r>
        <w:rPr>
          <w:w w:val="100"/>
        </w:rPr>
        <w:fldChar w:fldCharType="separate"/>
      </w:r>
      <w:r>
        <w:rPr>
          <w:w w:val="100"/>
        </w:rPr>
        <w:t>Figure 202–7</w:t>
      </w:r>
      <w:r>
        <w:rPr>
          <w:w w:val="100"/>
        </w:rPr>
        <w:fldChar w:fldCharType="end"/>
      </w:r>
      <w:r>
        <w:rPr>
          <w:w w:val="100"/>
        </w:rPr>
        <w:t>. The leftmost bit in the figure is rx_coded&lt;0&gt; and the rightmost bit is rx_coded&lt;64&gt;.</w:t>
      </w:r>
    </w:p>
    <w:p w14:paraId="431889AA" w14:textId="77777777" w:rsidR="00FD4186" w:rsidRDefault="00FD4186">
      <w:pPr>
        <w:pStyle w:val="VariableList"/>
        <w:tabs>
          <w:tab w:val="left" w:pos="760"/>
          <w:tab w:val="left" w:pos="1080"/>
        </w:tabs>
        <w:ind w:left="760" w:hanging="560"/>
        <w:rPr>
          <w:w w:val="100"/>
        </w:rPr>
      </w:pPr>
    </w:p>
    <w:p w14:paraId="1F6624E3" w14:textId="77777777" w:rsidR="00FD4186" w:rsidRDefault="00FD4186">
      <w:pPr>
        <w:pStyle w:val="VariableList"/>
        <w:pageBreakBefore/>
        <w:tabs>
          <w:tab w:val="left" w:pos="760"/>
          <w:tab w:val="left" w:pos="1080"/>
        </w:tabs>
        <w:ind w:left="760" w:hanging="560"/>
        <w:rPr>
          <w:w w:val="100"/>
        </w:rPr>
      </w:pPr>
      <w:r>
        <w:rPr>
          <w:w w:val="100"/>
        </w:rPr>
        <w:lastRenderedPageBreak/>
        <w:t>rx_data_active</w:t>
      </w:r>
      <w:r>
        <w:rPr>
          <w:w w:val="100"/>
        </w:rPr>
        <w:br/>
        <w:t>A Boolean variable that is set TRUE when the PHY PCS Receive function is operating in the data frame receive mode and set FALSE otherwise. This can be controlled by pre-defined timer after timing and frame synchronization is achieved.</w:t>
      </w:r>
    </w:p>
    <w:p w14:paraId="2CA1E20C" w14:textId="77777777" w:rsidR="00FD4186" w:rsidRDefault="00FD4186">
      <w:pPr>
        <w:pStyle w:val="VariableList"/>
        <w:tabs>
          <w:tab w:val="left" w:pos="760"/>
          <w:tab w:val="left" w:pos="1080"/>
        </w:tabs>
        <w:ind w:left="760" w:hanging="560"/>
        <w:rPr>
          <w:w w:val="100"/>
        </w:rPr>
      </w:pPr>
    </w:p>
    <w:p w14:paraId="5969A812" w14:textId="77777777" w:rsidR="00FD4186" w:rsidRDefault="00FD4186">
      <w:pPr>
        <w:pStyle w:val="VariableList"/>
        <w:tabs>
          <w:tab w:val="left" w:pos="760"/>
          <w:tab w:val="left" w:pos="1080"/>
        </w:tabs>
        <w:ind w:left="760" w:hanging="560"/>
        <w:rPr>
          <w:w w:val="100"/>
        </w:rPr>
      </w:pPr>
      <w:r>
        <w:rPr>
          <w:w w:val="100"/>
        </w:rPr>
        <w:t xml:space="preserve">rx_raw&lt;71:0&gt; </w:t>
      </w:r>
      <w:r>
        <w:rPr>
          <w:w w:val="100"/>
        </w:rPr>
        <w:br/>
        <w:t>Vector containing two successive XGMII output transfers. RXC&lt;3:0&gt; for the first transfer are taken from rx_raw&lt;3:0&gt;. RXC&lt;3:0&gt; for the second transfer are taken from rx_raw&lt;7:4&gt;. RXD&lt;31:0&gt; for the first transfer are taken from rx_raw&lt;39:8&gt;. RXD&lt;31:0&gt; for the second transfer are taken from rx_raw&lt;71:40&gt;.</w:t>
      </w:r>
    </w:p>
    <w:p w14:paraId="45619FD8" w14:textId="77777777" w:rsidR="00FD4186" w:rsidRDefault="00FD4186">
      <w:pPr>
        <w:pStyle w:val="VariableList"/>
        <w:tabs>
          <w:tab w:val="left" w:pos="760"/>
          <w:tab w:val="left" w:pos="1080"/>
        </w:tabs>
        <w:ind w:left="760" w:hanging="560"/>
        <w:rPr>
          <w:w w:val="100"/>
        </w:rPr>
      </w:pPr>
    </w:p>
    <w:p w14:paraId="4D3DEB1F" w14:textId="77777777" w:rsidR="00FD4186" w:rsidRDefault="00FD4186">
      <w:pPr>
        <w:pStyle w:val="VariableList"/>
        <w:tabs>
          <w:tab w:val="left" w:pos="760"/>
          <w:tab w:val="left" w:pos="1080"/>
        </w:tabs>
        <w:ind w:left="760" w:hanging="560"/>
        <w:rPr>
          <w:w w:val="100"/>
        </w:rPr>
      </w:pPr>
      <w:r>
        <w:rPr>
          <w:w w:val="100"/>
        </w:rPr>
        <w:t xml:space="preserve">tdd_detect </w:t>
      </w:r>
      <w:r>
        <w:rPr>
          <w:w w:val="100"/>
        </w:rPr>
        <w:br/>
        <w:t>Set TRUE when the receiver has reliably detected TDD signaling. It is set FALSE otherwise.</w:t>
      </w:r>
    </w:p>
    <w:p w14:paraId="5B71F34E" w14:textId="77777777" w:rsidR="00FD4186" w:rsidRDefault="00FD4186">
      <w:pPr>
        <w:pStyle w:val="VariableList"/>
        <w:tabs>
          <w:tab w:val="left" w:pos="760"/>
          <w:tab w:val="left" w:pos="1080"/>
        </w:tabs>
        <w:ind w:left="760" w:hanging="560"/>
        <w:rPr>
          <w:w w:val="100"/>
        </w:rPr>
      </w:pPr>
    </w:p>
    <w:p w14:paraId="3D8FD885" w14:textId="77777777" w:rsidR="00FD4186" w:rsidRDefault="00FD4186">
      <w:pPr>
        <w:pStyle w:val="VariableList"/>
        <w:tabs>
          <w:tab w:val="left" w:pos="760"/>
          <w:tab w:val="left" w:pos="1080"/>
        </w:tabs>
        <w:ind w:left="760" w:hanging="560"/>
        <w:rPr>
          <w:w w:val="100"/>
        </w:rPr>
      </w:pPr>
      <w:r>
        <w:rPr>
          <w:w w:val="100"/>
        </w:rPr>
        <w:t>tx_coded&lt;64:0&gt;</w:t>
      </w:r>
      <w:r>
        <w:rPr>
          <w:w w:val="100"/>
        </w:rPr>
        <w:br/>
        <w:t xml:space="preserve">Vector containing the output from the 64B/65B encoder. The format for this vector is shown in </w:t>
      </w:r>
      <w:r>
        <w:rPr>
          <w:w w:val="100"/>
        </w:rPr>
        <w:fldChar w:fldCharType="begin"/>
      </w:r>
      <w:r>
        <w:rPr>
          <w:w w:val="100"/>
        </w:rPr>
        <w:instrText xml:space="preserve"> REF  RTF39323235363a204669675469 \h</w:instrText>
      </w:r>
      <w:r>
        <w:rPr>
          <w:w w:val="100"/>
        </w:rPr>
      </w:r>
      <w:r>
        <w:rPr>
          <w:w w:val="100"/>
        </w:rPr>
        <w:fldChar w:fldCharType="separate"/>
      </w:r>
      <w:r>
        <w:rPr>
          <w:w w:val="100"/>
        </w:rPr>
        <w:t>Figure 202–7</w:t>
      </w:r>
      <w:r>
        <w:rPr>
          <w:w w:val="100"/>
        </w:rPr>
        <w:fldChar w:fldCharType="end"/>
      </w:r>
      <w:r>
        <w:rPr>
          <w:w w:val="100"/>
        </w:rPr>
        <w:t>. The leftmost bit in the figure is tx_coded&lt;0&gt; and the rightmost bit is tx_coded&lt;64&gt;.</w:t>
      </w:r>
    </w:p>
    <w:p w14:paraId="52723058" w14:textId="77777777" w:rsidR="00FD4186" w:rsidRDefault="00FD4186">
      <w:pPr>
        <w:pStyle w:val="VariableList"/>
        <w:tabs>
          <w:tab w:val="left" w:pos="760"/>
          <w:tab w:val="left" w:pos="1080"/>
        </w:tabs>
        <w:ind w:left="760" w:hanging="560"/>
        <w:rPr>
          <w:w w:val="100"/>
        </w:rPr>
      </w:pPr>
    </w:p>
    <w:p w14:paraId="01B58B7F" w14:textId="77777777" w:rsidR="00FD4186" w:rsidRDefault="00FD4186">
      <w:pPr>
        <w:pStyle w:val="VariableList"/>
        <w:tabs>
          <w:tab w:val="left" w:pos="760"/>
          <w:tab w:val="left" w:pos="1080"/>
        </w:tabs>
        <w:ind w:left="760" w:hanging="560"/>
        <w:rPr>
          <w:w w:val="100"/>
        </w:rPr>
      </w:pPr>
      <w:r>
        <w:rPr>
          <w:w w:val="100"/>
        </w:rPr>
        <w:t xml:space="preserve">tx_data_active </w:t>
      </w:r>
      <w:r>
        <w:rPr>
          <w:w w:val="100"/>
        </w:rPr>
        <w:br/>
        <w:t>A Boolean variable that is set TRUE during the TDD transmit mode, when PHY PCS is transmitting RS-FEC data frames. It is set FALSE otherwise.</w:t>
      </w:r>
    </w:p>
    <w:p w14:paraId="2CB52D5A" w14:textId="77777777" w:rsidR="00FD4186" w:rsidRDefault="00FD4186">
      <w:pPr>
        <w:pStyle w:val="VariableList"/>
        <w:tabs>
          <w:tab w:val="left" w:pos="760"/>
          <w:tab w:val="left" w:pos="1080"/>
        </w:tabs>
        <w:ind w:left="760" w:hanging="560"/>
        <w:rPr>
          <w:w w:val="100"/>
        </w:rPr>
      </w:pPr>
    </w:p>
    <w:p w14:paraId="3D99A19A" w14:textId="77777777" w:rsidR="00FD4186" w:rsidRDefault="00FD4186">
      <w:pPr>
        <w:pStyle w:val="VariableList"/>
        <w:tabs>
          <w:tab w:val="left" w:pos="760"/>
          <w:tab w:val="left" w:pos="1080"/>
        </w:tabs>
        <w:ind w:left="760" w:hanging="560"/>
        <w:rPr>
          <w:w w:val="100"/>
        </w:rPr>
      </w:pPr>
      <w:r>
        <w:rPr>
          <w:w w:val="100"/>
        </w:rPr>
        <w:t xml:space="preserve">tx_raw&lt;71:0&gt; </w:t>
      </w:r>
      <w:r>
        <w:rPr>
          <w:w w:val="100"/>
        </w:rPr>
        <w:br/>
        <w:t>Vector containing two successive XGMII transfers. TXC&lt;3:0&gt; for the first transfer are placed in tx_raw&lt;3:0&gt;. TXC&lt;3:0&gt; for the second transfer are placed in tx_raw&lt;7:4&gt;. TXD&lt;31:0&gt; for the first transfer are placed in tx_raw&lt;39:8&gt;. TXD&lt;31:0&gt; for the second transfer are placed in tx_raw&lt;71:40&gt;.</w:t>
      </w:r>
    </w:p>
    <w:p w14:paraId="49D95B80" w14:textId="77777777" w:rsidR="00FD4186" w:rsidRDefault="00FD4186">
      <w:pPr>
        <w:pStyle w:val="VariableList"/>
        <w:tabs>
          <w:tab w:val="left" w:pos="760"/>
          <w:tab w:val="left" w:pos="1080"/>
        </w:tabs>
        <w:ind w:left="760" w:hanging="560"/>
        <w:rPr>
          <w:w w:val="100"/>
        </w:rPr>
      </w:pPr>
    </w:p>
    <w:p w14:paraId="32980D13" w14:textId="77777777" w:rsidR="00FD4186" w:rsidRDefault="00FD4186">
      <w:pPr>
        <w:pStyle w:val="VariableList"/>
        <w:tabs>
          <w:tab w:val="left" w:pos="760"/>
          <w:tab w:val="left" w:pos="1080"/>
        </w:tabs>
        <w:ind w:left="760" w:hanging="560"/>
        <w:rPr>
          <w:w w:val="100"/>
        </w:rPr>
      </w:pPr>
      <w:r>
        <w:rPr>
          <w:w w:val="100"/>
        </w:rPr>
        <w:t xml:space="preserve">tx_qt_active </w:t>
      </w:r>
      <w:r>
        <w:rPr>
          <w:w w:val="100"/>
        </w:rPr>
        <w:br/>
        <w:t>A Boolean variable that is set TRUE during the TDD transmit mode, when the PHY is transmitting quiet signaling. It is set FALSE otherwise.</w:t>
      </w:r>
    </w:p>
    <w:p w14:paraId="0E3A6800" w14:textId="77777777" w:rsidR="00FD4186" w:rsidRDefault="00FD4186" w:rsidP="00CD05C7">
      <w:pPr>
        <w:pStyle w:val="H5"/>
        <w:numPr>
          <w:ilvl w:val="0"/>
          <w:numId w:val="136"/>
        </w:numPr>
        <w:rPr>
          <w:w w:val="100"/>
        </w:rPr>
      </w:pPr>
      <w:r>
        <w:rPr>
          <w:w w:val="100"/>
        </w:rPr>
        <w:t>Timers</w:t>
      </w:r>
    </w:p>
    <w:p w14:paraId="71B47029" w14:textId="77777777" w:rsidR="00FD4186" w:rsidRDefault="00FD4186">
      <w:pPr>
        <w:pStyle w:val="VariableList"/>
        <w:tabs>
          <w:tab w:val="left" w:pos="760"/>
          <w:tab w:val="left" w:pos="1080"/>
        </w:tabs>
        <w:ind w:left="760" w:hanging="560"/>
        <w:rPr>
          <w:w w:val="100"/>
        </w:rPr>
      </w:pPr>
      <w:r>
        <w:rPr>
          <w:w w:val="100"/>
        </w:rPr>
        <w:t>TDD_on_a_timer</w:t>
      </w:r>
      <w:r>
        <w:rPr>
          <w:w w:val="100"/>
        </w:rPr>
        <w:br/>
        <w:t>A timer used to control the duration for the Transmission of asymmetric training sequence during TRAINING1 and COUNTDOWN1 state of PHY Control state. A value of 560 ns for the LEADER PHY and a value of 8826.67 ns for the FOLLOWER PHY.</w:t>
      </w:r>
    </w:p>
    <w:p w14:paraId="323FBC86" w14:textId="77777777" w:rsidR="00FD4186" w:rsidRDefault="00FD4186">
      <w:pPr>
        <w:pStyle w:val="VariableList"/>
        <w:tabs>
          <w:tab w:val="left" w:pos="760"/>
          <w:tab w:val="left" w:pos="1080"/>
        </w:tabs>
        <w:ind w:left="760" w:hanging="560"/>
        <w:rPr>
          <w:w w:val="100"/>
        </w:rPr>
      </w:pPr>
    </w:p>
    <w:p w14:paraId="52301C3F" w14:textId="77777777" w:rsidR="00FD4186" w:rsidRDefault="00FD4186">
      <w:pPr>
        <w:pStyle w:val="VariableList"/>
        <w:tabs>
          <w:tab w:val="left" w:pos="760"/>
          <w:tab w:val="left" w:pos="1080"/>
        </w:tabs>
        <w:ind w:left="760" w:hanging="560"/>
        <w:rPr>
          <w:w w:val="100"/>
        </w:rPr>
      </w:pPr>
      <w:r>
        <w:rPr>
          <w:w w:val="100"/>
        </w:rPr>
        <w:t>TDD_on_d_timer</w:t>
      </w:r>
      <w:r>
        <w:rPr>
          <w:w w:val="100"/>
        </w:rPr>
        <w:br/>
        <w:t xml:space="preserve">A timer used to control the duration for the Transmission of asymmetric data sequence during PCS_TEST and PCS_DATA state of PHY Control state. A value of 560 ns for the LEADER PHY and a value of 8826.67 ns for the FOLLOWER PHY. </w:t>
      </w:r>
    </w:p>
    <w:p w14:paraId="1AB8863D" w14:textId="77777777" w:rsidR="00FD4186" w:rsidRDefault="00FD4186">
      <w:pPr>
        <w:pStyle w:val="VariableList"/>
        <w:tabs>
          <w:tab w:val="left" w:pos="760"/>
          <w:tab w:val="left" w:pos="1080"/>
        </w:tabs>
        <w:ind w:left="760" w:hanging="560"/>
        <w:rPr>
          <w:w w:val="100"/>
        </w:rPr>
      </w:pPr>
    </w:p>
    <w:p w14:paraId="34029479" w14:textId="77777777" w:rsidR="00FD4186" w:rsidRDefault="00FD4186">
      <w:pPr>
        <w:pStyle w:val="VariableList"/>
        <w:tabs>
          <w:tab w:val="left" w:pos="760"/>
          <w:tab w:val="left" w:pos="1080"/>
        </w:tabs>
        <w:ind w:left="760" w:hanging="560"/>
        <w:rPr>
          <w:w w:val="100"/>
        </w:rPr>
      </w:pPr>
      <w:r>
        <w:rPr>
          <w:w w:val="100"/>
        </w:rPr>
        <w:t>TDD_on_s_timer</w:t>
      </w:r>
      <w:r>
        <w:rPr>
          <w:w w:val="100"/>
        </w:rPr>
        <w:br/>
        <w:t>A timer used to control the duration for the Transmission of symmetric PAM2 training sequence during TRAINING0 and COUNTDOWN0 state of PHY Control state. A value of 4480 ns is defined.</w:t>
      </w:r>
    </w:p>
    <w:p w14:paraId="6206B647" w14:textId="77777777" w:rsidR="00FD4186" w:rsidRDefault="00FD4186">
      <w:pPr>
        <w:pStyle w:val="VariableList"/>
        <w:tabs>
          <w:tab w:val="left" w:pos="760"/>
          <w:tab w:val="left" w:pos="1080"/>
        </w:tabs>
        <w:ind w:left="760" w:hanging="560"/>
        <w:rPr>
          <w:w w:val="100"/>
        </w:rPr>
      </w:pPr>
    </w:p>
    <w:p w14:paraId="368BB735" w14:textId="77777777" w:rsidR="00FD4186" w:rsidRDefault="00FD4186">
      <w:pPr>
        <w:pStyle w:val="VariableList"/>
        <w:tabs>
          <w:tab w:val="left" w:pos="760"/>
          <w:tab w:val="left" w:pos="1080"/>
        </w:tabs>
        <w:ind w:left="760" w:hanging="560"/>
        <w:rPr>
          <w:w w:val="100"/>
        </w:rPr>
      </w:pPr>
      <w:r>
        <w:rPr>
          <w:w w:val="100"/>
        </w:rPr>
        <w:t>TDD_qt_a_timer</w:t>
      </w:r>
      <w:r>
        <w:rPr>
          <w:w w:val="100"/>
        </w:rPr>
        <w:br/>
        <w:t>A timer used to control the duration for the QUIET period of asymmetric training during TRAINING1 and COUNTDOWN1 state of PHY Control state. A value of 9040 ns for the LEADER PHY and a value of 773.33 ns for the FOLLOWER PHY.</w:t>
      </w:r>
    </w:p>
    <w:p w14:paraId="290037EF" w14:textId="77777777" w:rsidR="00FD4186" w:rsidRDefault="00FD4186">
      <w:pPr>
        <w:pStyle w:val="VariableList"/>
        <w:tabs>
          <w:tab w:val="left" w:pos="760"/>
          <w:tab w:val="left" w:pos="1080"/>
        </w:tabs>
        <w:ind w:left="760" w:hanging="560"/>
        <w:rPr>
          <w:w w:val="100"/>
        </w:rPr>
      </w:pPr>
    </w:p>
    <w:p w14:paraId="086E90D6" w14:textId="77777777" w:rsidR="00FD4186" w:rsidRDefault="00FD4186">
      <w:pPr>
        <w:pStyle w:val="VariableList"/>
        <w:tabs>
          <w:tab w:val="left" w:pos="760"/>
          <w:tab w:val="left" w:pos="1080"/>
        </w:tabs>
        <w:ind w:left="760" w:hanging="560"/>
        <w:rPr>
          <w:w w:val="100"/>
        </w:rPr>
      </w:pPr>
      <w:r>
        <w:rPr>
          <w:w w:val="100"/>
        </w:rPr>
        <w:lastRenderedPageBreak/>
        <w:t>TDD_qt_d_timer</w:t>
      </w:r>
      <w:r>
        <w:rPr>
          <w:w w:val="100"/>
        </w:rPr>
        <w:br/>
        <w:t>A timer used to control the duration for the QUIET period during PCS_TEST and PCS_DATA state of PHY Control state. A value of 9040 ns for the LEADER PHY and a value of 773.33 ns for the FOLLOWER PHY.</w:t>
      </w:r>
    </w:p>
    <w:p w14:paraId="14B72063" w14:textId="77777777" w:rsidR="00FD4186" w:rsidRDefault="00FD4186">
      <w:pPr>
        <w:pStyle w:val="VariableList"/>
        <w:tabs>
          <w:tab w:val="left" w:pos="760"/>
          <w:tab w:val="left" w:pos="1080"/>
        </w:tabs>
        <w:ind w:left="760" w:hanging="560"/>
        <w:rPr>
          <w:w w:val="100"/>
        </w:rPr>
      </w:pPr>
    </w:p>
    <w:p w14:paraId="506223BF" w14:textId="77777777" w:rsidR="00FD4186" w:rsidRDefault="00FD4186">
      <w:pPr>
        <w:pStyle w:val="VariableList"/>
        <w:tabs>
          <w:tab w:val="left" w:pos="760"/>
          <w:tab w:val="left" w:pos="1080"/>
        </w:tabs>
        <w:ind w:left="760" w:hanging="560"/>
        <w:rPr>
          <w:w w:val="100"/>
        </w:rPr>
      </w:pPr>
      <w:r>
        <w:rPr>
          <w:w w:val="100"/>
        </w:rPr>
        <w:t>TDD_qt_s_timer</w:t>
      </w:r>
      <w:r>
        <w:rPr>
          <w:w w:val="100"/>
        </w:rPr>
        <w:br/>
        <w:t>A timer used to control the duration for the QUIET period of symmetric PAM2 training during TRAINING0 and COUNTDOWN0 state of PHY Control state. A value of 5120 ns is defined.</w:t>
      </w:r>
    </w:p>
    <w:p w14:paraId="60022F8D" w14:textId="77777777" w:rsidR="00FD4186" w:rsidRDefault="00FD4186" w:rsidP="00CD05C7">
      <w:pPr>
        <w:pStyle w:val="H5"/>
        <w:numPr>
          <w:ilvl w:val="0"/>
          <w:numId w:val="137"/>
        </w:numPr>
        <w:rPr>
          <w:w w:val="100"/>
        </w:rPr>
      </w:pPr>
      <w:bookmarkStart w:id="144" w:name="RTF34383636383a2048352c312e"/>
      <w:r>
        <w:rPr>
          <w:w w:val="100"/>
        </w:rPr>
        <w:t>Functions</w:t>
      </w:r>
      <w:bookmarkEnd w:id="144"/>
    </w:p>
    <w:p w14:paraId="4EE713E8" w14:textId="77777777" w:rsidR="00FD4186" w:rsidRDefault="00FD4186">
      <w:pPr>
        <w:pStyle w:val="VariableList"/>
        <w:tabs>
          <w:tab w:val="left" w:pos="760"/>
          <w:tab w:val="left" w:pos="1080"/>
        </w:tabs>
        <w:ind w:left="760" w:hanging="560"/>
        <w:rPr>
          <w:w w:val="100"/>
        </w:rPr>
      </w:pPr>
      <w:r>
        <w:rPr>
          <w:w w:val="100"/>
        </w:rPr>
        <w:t xml:space="preserve">DECODE(rx_coded&lt;64:0&gt;) </w:t>
      </w:r>
      <w:r>
        <w:rPr>
          <w:w w:val="100"/>
        </w:rPr>
        <w:br/>
        <w:t xml:space="preserve">In the PCS Receive process, this function takes as its argument 65-bit rx_coded&lt;64:0&gt; from the RS-FEC decoder and decodes the 65B RS-FEC bit vector returning a vector rx_raw&lt;71:0&gt;, which is sent to the XGMII. The DECODE function shall decode the block based on code specified in </w:t>
      </w:r>
      <w:r>
        <w:rPr>
          <w:w w:val="100"/>
        </w:rPr>
        <w:fldChar w:fldCharType="begin"/>
      </w:r>
      <w:r>
        <w:rPr>
          <w:w w:val="100"/>
        </w:rPr>
        <w:instrText xml:space="preserve"> REF  RTF34333931343a2048352c312e \h</w:instrText>
      </w:r>
      <w:r>
        <w:rPr>
          <w:w w:val="100"/>
        </w:rPr>
      </w:r>
      <w:r>
        <w:rPr>
          <w:w w:val="100"/>
        </w:rPr>
        <w:fldChar w:fldCharType="separate"/>
      </w:r>
      <w:r>
        <w:rPr>
          <w:w w:val="100"/>
        </w:rPr>
        <w:t>202.3.2.2.2</w:t>
      </w:r>
      <w:r>
        <w:rPr>
          <w:w w:val="100"/>
        </w:rPr>
        <w:fldChar w:fldCharType="end"/>
      </w:r>
    </w:p>
    <w:p w14:paraId="11F38366" w14:textId="77777777" w:rsidR="00FD4186" w:rsidRDefault="00FD4186">
      <w:pPr>
        <w:pStyle w:val="VariableList"/>
        <w:tabs>
          <w:tab w:val="left" w:pos="760"/>
          <w:tab w:val="left" w:pos="1080"/>
        </w:tabs>
        <w:ind w:left="760" w:hanging="560"/>
        <w:rPr>
          <w:w w:val="100"/>
        </w:rPr>
      </w:pPr>
    </w:p>
    <w:p w14:paraId="4604AAE8" w14:textId="77777777" w:rsidR="00FD4186" w:rsidRDefault="00FD4186">
      <w:pPr>
        <w:pStyle w:val="VariableList"/>
        <w:tabs>
          <w:tab w:val="left" w:pos="760"/>
          <w:tab w:val="left" w:pos="1080"/>
        </w:tabs>
        <w:ind w:left="760" w:hanging="560"/>
        <w:rPr>
          <w:w w:val="100"/>
        </w:rPr>
      </w:pPr>
      <w:r>
        <w:rPr>
          <w:w w:val="100"/>
        </w:rPr>
        <w:t xml:space="preserve">ENCODE(tx_raw&lt;71:0&gt;) </w:t>
      </w:r>
      <w:r>
        <w:rPr>
          <w:w w:val="100"/>
        </w:rPr>
        <w:br/>
        <w:t>Encodes the 72-bit vector received from the XGMII, returning 65</w:t>
      </w:r>
      <w:r>
        <w:rPr>
          <w:w w:val="100"/>
        </w:rPr>
        <w:noBreakHyphen/>
        <w:t xml:space="preserve">bit vector tx_coded. The ENCODE function shall encode the block as specified in </w:t>
      </w:r>
      <w:r>
        <w:rPr>
          <w:w w:val="100"/>
        </w:rPr>
        <w:fldChar w:fldCharType="begin"/>
      </w:r>
      <w:r>
        <w:rPr>
          <w:w w:val="100"/>
        </w:rPr>
        <w:instrText xml:space="preserve"> REF  RTF34333931343a2048352c312e \h</w:instrText>
      </w:r>
      <w:r>
        <w:rPr>
          <w:w w:val="100"/>
        </w:rPr>
      </w:r>
      <w:r>
        <w:rPr>
          <w:w w:val="100"/>
        </w:rPr>
        <w:fldChar w:fldCharType="separate"/>
      </w:r>
      <w:r>
        <w:rPr>
          <w:w w:val="100"/>
        </w:rPr>
        <w:t>202.3.2.2.2</w:t>
      </w:r>
      <w:r>
        <w:rPr>
          <w:w w:val="100"/>
        </w:rPr>
        <w:fldChar w:fldCharType="end"/>
      </w:r>
      <w:r>
        <w:rPr>
          <w:w w:val="100"/>
        </w:rPr>
        <w:t>.</w:t>
      </w:r>
    </w:p>
    <w:p w14:paraId="3C1D71BB" w14:textId="77777777" w:rsidR="00FD4186" w:rsidRDefault="00FD4186">
      <w:pPr>
        <w:pStyle w:val="VariableList"/>
        <w:tabs>
          <w:tab w:val="left" w:pos="760"/>
          <w:tab w:val="left" w:pos="1080"/>
        </w:tabs>
        <w:ind w:left="760" w:hanging="560"/>
        <w:rPr>
          <w:w w:val="100"/>
        </w:rPr>
      </w:pPr>
    </w:p>
    <w:p w14:paraId="50A0D88B" w14:textId="77777777" w:rsidR="00FD4186" w:rsidRDefault="00FD4186">
      <w:pPr>
        <w:pStyle w:val="VariableList"/>
        <w:tabs>
          <w:tab w:val="left" w:pos="760"/>
          <w:tab w:val="left" w:pos="1080"/>
        </w:tabs>
        <w:ind w:left="760" w:hanging="560"/>
        <w:rPr>
          <w:w w:val="100"/>
        </w:rPr>
      </w:pPr>
      <w:r>
        <w:rPr>
          <w:w w:val="100"/>
        </w:rPr>
        <w:t>R_BLOCK_TYPE = {C, S, T, D, E}</w:t>
      </w:r>
      <w:r>
        <w:rPr>
          <w:w w:val="100"/>
        </w:rPr>
        <w:br/>
        <w:t>Every case of the vector belongs to only one type.</w:t>
      </w:r>
    </w:p>
    <w:p w14:paraId="45A01C85" w14:textId="77777777" w:rsidR="00FD4186" w:rsidRDefault="00FD4186">
      <w:pPr>
        <w:pStyle w:val="VariableList"/>
        <w:keepNext/>
        <w:tabs>
          <w:tab w:val="left" w:pos="760"/>
          <w:tab w:val="left" w:pos="1080"/>
          <w:tab w:val="left" w:pos="1520"/>
        </w:tabs>
        <w:ind w:left="1920" w:hanging="1720"/>
        <w:jc w:val="left"/>
        <w:rPr>
          <w:w w:val="100"/>
        </w:rPr>
      </w:pPr>
      <w:r>
        <w:rPr>
          <w:w w:val="100"/>
        </w:rPr>
        <w:tab/>
        <w:t>Values:</w:t>
      </w:r>
      <w:r>
        <w:rPr>
          <w:w w:val="100"/>
        </w:rPr>
        <w:tab/>
      </w:r>
      <w:r>
        <w:rPr>
          <w:w w:val="100"/>
        </w:rPr>
        <w:tab/>
        <w:t>C; The vector contains a data/ctrl header of 1 and one of the following:</w:t>
      </w:r>
    </w:p>
    <w:p w14:paraId="2A72F3DB" w14:textId="77777777" w:rsidR="00FD4186" w:rsidRDefault="00FD4186" w:rsidP="00CD05C7">
      <w:pPr>
        <w:pStyle w:val="VariableList"/>
        <w:numPr>
          <w:ilvl w:val="0"/>
          <w:numId w:val="138"/>
        </w:numPr>
        <w:tabs>
          <w:tab w:val="left" w:pos="760"/>
          <w:tab w:val="left" w:pos="1080"/>
          <w:tab w:val="left" w:pos="1520"/>
        </w:tabs>
        <w:ind w:left="2120" w:hanging="200"/>
        <w:jc w:val="left"/>
        <w:rPr>
          <w:w w:val="100"/>
        </w:rPr>
      </w:pPr>
      <w:r>
        <w:rPr>
          <w:w w:val="100"/>
        </w:rPr>
        <w:t>A block type field of 0x1E and seven valid control characters other than /E/;</w:t>
      </w:r>
    </w:p>
    <w:p w14:paraId="1701F4B9" w14:textId="77777777" w:rsidR="00FD4186" w:rsidRDefault="00FD4186" w:rsidP="00CD05C7">
      <w:pPr>
        <w:pStyle w:val="VariableList"/>
        <w:numPr>
          <w:ilvl w:val="0"/>
          <w:numId w:val="139"/>
        </w:numPr>
        <w:tabs>
          <w:tab w:val="left" w:pos="760"/>
          <w:tab w:val="left" w:pos="1080"/>
          <w:tab w:val="left" w:pos="1520"/>
        </w:tabs>
        <w:ind w:left="2120" w:hanging="200"/>
        <w:jc w:val="left"/>
        <w:rPr>
          <w:w w:val="100"/>
        </w:rPr>
      </w:pPr>
      <w:r>
        <w:rPr>
          <w:w w:val="100"/>
        </w:rPr>
        <w:t>A block type field 0x2D or 0x4B, a valid O code, and four valid control characters;</w:t>
      </w:r>
    </w:p>
    <w:p w14:paraId="411620B8" w14:textId="77777777" w:rsidR="00FD4186" w:rsidRDefault="00FD4186" w:rsidP="00CD05C7">
      <w:pPr>
        <w:pStyle w:val="VariableList"/>
        <w:numPr>
          <w:ilvl w:val="0"/>
          <w:numId w:val="140"/>
        </w:numPr>
        <w:tabs>
          <w:tab w:val="left" w:pos="760"/>
          <w:tab w:val="left" w:pos="1080"/>
          <w:tab w:val="left" w:pos="1520"/>
        </w:tabs>
        <w:ind w:left="2120" w:hanging="200"/>
        <w:jc w:val="left"/>
        <w:rPr>
          <w:w w:val="100"/>
        </w:rPr>
      </w:pPr>
      <w:r>
        <w:rPr>
          <w:w w:val="100"/>
        </w:rPr>
        <w:t>A block type field of 0x55 and two valid O codes.</w:t>
      </w:r>
    </w:p>
    <w:p w14:paraId="08F1FF93" w14:textId="77777777" w:rsidR="00FD4186" w:rsidRDefault="00FD4186">
      <w:pPr>
        <w:pStyle w:val="VariableList"/>
        <w:tabs>
          <w:tab w:val="left" w:pos="760"/>
          <w:tab w:val="left" w:pos="1080"/>
          <w:tab w:val="left" w:pos="1520"/>
        </w:tabs>
        <w:ind w:left="1920" w:hanging="1720"/>
        <w:jc w:val="left"/>
        <w:rPr>
          <w:w w:val="100"/>
        </w:rPr>
      </w:pPr>
      <w:r>
        <w:rPr>
          <w:w w:val="100"/>
        </w:rPr>
        <w:tab/>
      </w:r>
      <w:r>
        <w:rPr>
          <w:w w:val="100"/>
        </w:rPr>
        <w:tab/>
      </w:r>
      <w:r>
        <w:rPr>
          <w:w w:val="100"/>
        </w:rPr>
        <w:tab/>
        <w:t>S; The vector contains a data/ctrl header of 1 and one of the following:</w:t>
      </w:r>
    </w:p>
    <w:p w14:paraId="46E65DE1" w14:textId="77777777" w:rsidR="00FD4186" w:rsidRDefault="00FD4186" w:rsidP="00CD05C7">
      <w:pPr>
        <w:pStyle w:val="VariableList"/>
        <w:numPr>
          <w:ilvl w:val="0"/>
          <w:numId w:val="138"/>
        </w:numPr>
        <w:tabs>
          <w:tab w:val="left" w:pos="760"/>
          <w:tab w:val="left" w:pos="1080"/>
          <w:tab w:val="left" w:pos="1520"/>
        </w:tabs>
        <w:ind w:left="2120" w:hanging="200"/>
        <w:jc w:val="left"/>
        <w:rPr>
          <w:w w:val="100"/>
        </w:rPr>
      </w:pPr>
      <w:r>
        <w:rPr>
          <w:w w:val="100"/>
        </w:rPr>
        <w:t>A block type field of 0x33 and four valid control characters;</w:t>
      </w:r>
    </w:p>
    <w:p w14:paraId="0EAC526A" w14:textId="77777777" w:rsidR="00FD4186" w:rsidRDefault="00FD4186" w:rsidP="00CD05C7">
      <w:pPr>
        <w:pStyle w:val="VariableList"/>
        <w:numPr>
          <w:ilvl w:val="0"/>
          <w:numId w:val="139"/>
        </w:numPr>
        <w:tabs>
          <w:tab w:val="left" w:pos="760"/>
          <w:tab w:val="left" w:pos="1080"/>
          <w:tab w:val="left" w:pos="1520"/>
        </w:tabs>
        <w:ind w:left="2120" w:hanging="200"/>
        <w:jc w:val="left"/>
        <w:rPr>
          <w:w w:val="100"/>
        </w:rPr>
      </w:pPr>
      <w:r>
        <w:rPr>
          <w:w w:val="100"/>
        </w:rPr>
        <w:t>A block type field of 0x66 and a valid O code;</w:t>
      </w:r>
    </w:p>
    <w:p w14:paraId="03E25F8A" w14:textId="77777777" w:rsidR="00FD4186" w:rsidRDefault="00FD4186" w:rsidP="00CD05C7">
      <w:pPr>
        <w:pStyle w:val="VariableList"/>
        <w:numPr>
          <w:ilvl w:val="0"/>
          <w:numId w:val="140"/>
        </w:numPr>
        <w:tabs>
          <w:tab w:val="left" w:pos="760"/>
          <w:tab w:val="left" w:pos="1080"/>
          <w:tab w:val="left" w:pos="1520"/>
        </w:tabs>
        <w:ind w:left="2120" w:hanging="200"/>
        <w:jc w:val="left"/>
        <w:rPr>
          <w:w w:val="100"/>
        </w:rPr>
      </w:pPr>
      <w:r>
        <w:rPr>
          <w:w w:val="100"/>
        </w:rPr>
        <w:t>A block type field of 0x78.</w:t>
      </w:r>
    </w:p>
    <w:p w14:paraId="1E77D8FF" w14:textId="77777777" w:rsidR="00FD4186" w:rsidRDefault="00FD4186">
      <w:pPr>
        <w:pStyle w:val="VariableList"/>
        <w:tabs>
          <w:tab w:val="left" w:pos="760"/>
          <w:tab w:val="left" w:pos="1080"/>
          <w:tab w:val="left" w:pos="1520"/>
        </w:tabs>
        <w:ind w:left="1920" w:hanging="1720"/>
        <w:jc w:val="left"/>
        <w:rPr>
          <w:w w:val="100"/>
        </w:rPr>
      </w:pPr>
      <w:r>
        <w:rPr>
          <w:w w:val="100"/>
        </w:rPr>
        <w:tab/>
      </w:r>
      <w:r>
        <w:rPr>
          <w:w w:val="100"/>
        </w:rPr>
        <w:tab/>
      </w:r>
      <w:r>
        <w:rPr>
          <w:w w:val="100"/>
        </w:rPr>
        <w:tab/>
        <w:t>T; The vector contains a data/ctrl header of 1, a block type field of 0x87, 0x99, 0xAA, 0xB4, 0xCC, 0xD2, 0xE1 or 0xFF and all control characters are valid.</w:t>
      </w:r>
    </w:p>
    <w:p w14:paraId="76CC7A63" w14:textId="77777777" w:rsidR="00FD4186" w:rsidRDefault="00FD4186">
      <w:pPr>
        <w:pStyle w:val="VariableList"/>
        <w:tabs>
          <w:tab w:val="left" w:pos="760"/>
          <w:tab w:val="left" w:pos="1080"/>
          <w:tab w:val="left" w:pos="1520"/>
        </w:tabs>
        <w:ind w:left="1920" w:hanging="1720"/>
        <w:jc w:val="left"/>
        <w:rPr>
          <w:w w:val="100"/>
        </w:rPr>
      </w:pPr>
      <w:r>
        <w:rPr>
          <w:w w:val="100"/>
        </w:rPr>
        <w:tab/>
      </w:r>
      <w:r>
        <w:rPr>
          <w:w w:val="100"/>
        </w:rPr>
        <w:tab/>
      </w:r>
      <w:r>
        <w:rPr>
          <w:w w:val="100"/>
        </w:rPr>
        <w:tab/>
        <w:t>D; The vector contains a data/ctrl header of 0.</w:t>
      </w:r>
    </w:p>
    <w:p w14:paraId="1D801A4F" w14:textId="77777777" w:rsidR="00FD4186" w:rsidRDefault="00FD4186">
      <w:pPr>
        <w:pStyle w:val="VariableList"/>
        <w:tabs>
          <w:tab w:val="left" w:pos="760"/>
          <w:tab w:val="left" w:pos="1080"/>
          <w:tab w:val="left" w:pos="1520"/>
        </w:tabs>
        <w:ind w:left="1920" w:hanging="1720"/>
        <w:jc w:val="left"/>
        <w:rPr>
          <w:w w:val="100"/>
        </w:rPr>
      </w:pPr>
      <w:r>
        <w:rPr>
          <w:w w:val="100"/>
        </w:rPr>
        <w:tab/>
      </w:r>
      <w:r>
        <w:rPr>
          <w:w w:val="100"/>
        </w:rPr>
        <w:tab/>
      </w:r>
      <w:r>
        <w:rPr>
          <w:w w:val="100"/>
        </w:rPr>
        <w:tab/>
        <w:t>E; The vector does not meet the criteria for any other value.</w:t>
      </w:r>
    </w:p>
    <w:p w14:paraId="567E035E" w14:textId="77777777" w:rsidR="00FD4186" w:rsidRDefault="00FD4186">
      <w:pPr>
        <w:pStyle w:val="VariableList"/>
        <w:tabs>
          <w:tab w:val="left" w:pos="760"/>
          <w:tab w:val="left" w:pos="1080"/>
        </w:tabs>
        <w:ind w:left="760" w:hanging="560"/>
        <w:jc w:val="left"/>
        <w:rPr>
          <w:w w:val="100"/>
        </w:rPr>
      </w:pPr>
      <w:r>
        <w:rPr>
          <w:w w:val="100"/>
        </w:rPr>
        <w:tab/>
        <w:t xml:space="preserve">A valid control character is one containing a control code specified in </w:t>
      </w:r>
      <w:r>
        <w:rPr>
          <w:w w:val="100"/>
        </w:rPr>
        <w:fldChar w:fldCharType="begin"/>
      </w:r>
      <w:r>
        <w:rPr>
          <w:w w:val="100"/>
        </w:rPr>
        <w:instrText xml:space="preserve"> REF  RTF31313533313a205461626c65 \h</w:instrText>
      </w:r>
      <w:r>
        <w:rPr>
          <w:w w:val="100"/>
        </w:rPr>
      </w:r>
      <w:r>
        <w:rPr>
          <w:w w:val="100"/>
        </w:rPr>
        <w:fldChar w:fldCharType="separate"/>
      </w:r>
      <w:r>
        <w:rPr>
          <w:w w:val="100"/>
        </w:rPr>
        <w:t>Table 202–3</w:t>
      </w:r>
      <w:r>
        <w:rPr>
          <w:w w:val="100"/>
        </w:rPr>
        <w:fldChar w:fldCharType="end"/>
      </w:r>
      <w:r>
        <w:rPr>
          <w:w w:val="100"/>
        </w:rPr>
        <w:t xml:space="preserve">. A valid O code is one containing an O code specified in </w:t>
      </w:r>
      <w:r>
        <w:rPr>
          <w:w w:val="100"/>
        </w:rPr>
        <w:fldChar w:fldCharType="begin"/>
      </w:r>
      <w:r>
        <w:rPr>
          <w:w w:val="100"/>
        </w:rPr>
        <w:instrText xml:space="preserve"> REF  RTF31313533313a205461626c65 \h</w:instrText>
      </w:r>
      <w:r>
        <w:rPr>
          <w:w w:val="100"/>
        </w:rPr>
      </w:r>
      <w:r>
        <w:rPr>
          <w:w w:val="100"/>
        </w:rPr>
        <w:fldChar w:fldCharType="separate"/>
      </w:r>
      <w:r>
        <w:rPr>
          <w:w w:val="100"/>
        </w:rPr>
        <w:t>Table 202–3</w:t>
      </w:r>
      <w:r>
        <w:rPr>
          <w:w w:val="100"/>
        </w:rPr>
        <w:fldChar w:fldCharType="end"/>
      </w:r>
      <w:r>
        <w:rPr>
          <w:w w:val="100"/>
        </w:rPr>
        <w:t>.</w:t>
      </w:r>
    </w:p>
    <w:p w14:paraId="3B540F9B" w14:textId="77777777" w:rsidR="00FD4186" w:rsidRDefault="00FD4186">
      <w:pPr>
        <w:pStyle w:val="VariableList"/>
        <w:tabs>
          <w:tab w:val="left" w:pos="760"/>
          <w:tab w:val="left" w:pos="1080"/>
        </w:tabs>
        <w:ind w:left="760" w:hanging="560"/>
        <w:rPr>
          <w:w w:val="100"/>
        </w:rPr>
      </w:pPr>
    </w:p>
    <w:p w14:paraId="22E77AB6" w14:textId="77777777" w:rsidR="00FD4186" w:rsidRDefault="00FD4186">
      <w:pPr>
        <w:pStyle w:val="VariableList"/>
        <w:tabs>
          <w:tab w:val="left" w:pos="760"/>
          <w:tab w:val="left" w:pos="1080"/>
        </w:tabs>
        <w:ind w:left="760" w:hanging="560"/>
        <w:rPr>
          <w:w w:val="100"/>
        </w:rPr>
      </w:pPr>
      <w:r>
        <w:rPr>
          <w:w w:val="100"/>
        </w:rPr>
        <w:t xml:space="preserve">R_TYPE(rx_coded&lt;64:0&gt;) </w:t>
      </w:r>
      <w:r>
        <w:rPr>
          <w:w w:val="100"/>
        </w:rPr>
        <w:br/>
        <w:t>Returns the R_BLOCK_TYPE of the rx_coded&lt;64:0&gt; bit vector.</w:t>
      </w:r>
    </w:p>
    <w:p w14:paraId="255B63F2" w14:textId="77777777" w:rsidR="00FD4186" w:rsidRDefault="00FD4186">
      <w:pPr>
        <w:pStyle w:val="VariableList"/>
        <w:tabs>
          <w:tab w:val="left" w:pos="760"/>
          <w:tab w:val="left" w:pos="1080"/>
        </w:tabs>
        <w:ind w:left="760" w:hanging="560"/>
        <w:rPr>
          <w:w w:val="100"/>
        </w:rPr>
      </w:pPr>
    </w:p>
    <w:p w14:paraId="3E160DDC" w14:textId="77777777" w:rsidR="00FD4186" w:rsidRDefault="00FD4186">
      <w:pPr>
        <w:pStyle w:val="VariableList"/>
        <w:tabs>
          <w:tab w:val="left" w:pos="760"/>
          <w:tab w:val="left" w:pos="1080"/>
        </w:tabs>
        <w:ind w:left="760" w:hanging="560"/>
        <w:rPr>
          <w:w w:val="100"/>
        </w:rPr>
      </w:pPr>
      <w:r>
        <w:rPr>
          <w:w w:val="100"/>
        </w:rPr>
        <w:t>R_TYPE_NEXT</w:t>
      </w:r>
      <w:r>
        <w:rPr>
          <w:w w:val="100"/>
        </w:rPr>
        <w:br/>
        <w:t>Prescient end of packet check function. It returns the R_BLOCK_TYPE of the rx_coded vector immediately following the current rx_coded vector.</w:t>
      </w:r>
    </w:p>
    <w:p w14:paraId="6F1E8DAE" w14:textId="77777777" w:rsidR="00FD4186" w:rsidRDefault="00FD4186">
      <w:pPr>
        <w:pStyle w:val="VariableList"/>
        <w:tabs>
          <w:tab w:val="left" w:pos="760"/>
          <w:tab w:val="left" w:pos="1080"/>
        </w:tabs>
        <w:ind w:left="740" w:hanging="540"/>
        <w:rPr>
          <w:w w:val="100"/>
        </w:rPr>
      </w:pPr>
    </w:p>
    <w:p w14:paraId="022E4779" w14:textId="77777777" w:rsidR="00FD4186" w:rsidRDefault="00FD4186">
      <w:pPr>
        <w:pStyle w:val="VariableList"/>
        <w:pageBreakBefore/>
        <w:tabs>
          <w:tab w:val="left" w:pos="760"/>
          <w:tab w:val="left" w:pos="1080"/>
        </w:tabs>
        <w:ind w:left="740" w:hanging="540"/>
        <w:rPr>
          <w:w w:val="100"/>
        </w:rPr>
      </w:pPr>
      <w:r>
        <w:rPr>
          <w:w w:val="100"/>
        </w:rPr>
        <w:lastRenderedPageBreak/>
        <w:t>T_BLOCK_TYPE = {C, S, T, D, E}</w:t>
      </w:r>
      <w:r>
        <w:rPr>
          <w:w w:val="100"/>
        </w:rPr>
        <w:br/>
        <w:t>Every case of the vector belongs to only one type.</w:t>
      </w:r>
    </w:p>
    <w:p w14:paraId="447898CA" w14:textId="77777777" w:rsidR="00FD4186" w:rsidRDefault="00FD4186">
      <w:pPr>
        <w:pStyle w:val="VariableList"/>
        <w:tabs>
          <w:tab w:val="left" w:pos="760"/>
          <w:tab w:val="left" w:pos="1080"/>
          <w:tab w:val="left" w:pos="1520"/>
        </w:tabs>
        <w:ind w:left="1920" w:hanging="1720"/>
        <w:jc w:val="left"/>
        <w:rPr>
          <w:w w:val="100"/>
        </w:rPr>
      </w:pPr>
      <w:r>
        <w:rPr>
          <w:w w:val="100"/>
        </w:rPr>
        <w:tab/>
        <w:t>Values:</w:t>
      </w:r>
      <w:r>
        <w:rPr>
          <w:w w:val="100"/>
        </w:rPr>
        <w:tab/>
      </w:r>
      <w:r>
        <w:rPr>
          <w:w w:val="100"/>
        </w:rPr>
        <w:tab/>
        <w:t>C; The vector contains one of the following:</w:t>
      </w:r>
    </w:p>
    <w:p w14:paraId="618A6130" w14:textId="77777777" w:rsidR="00FD4186" w:rsidRDefault="00FD4186" w:rsidP="00CD05C7">
      <w:pPr>
        <w:pStyle w:val="VariableList"/>
        <w:numPr>
          <w:ilvl w:val="0"/>
          <w:numId w:val="138"/>
        </w:numPr>
        <w:tabs>
          <w:tab w:val="left" w:pos="760"/>
          <w:tab w:val="left" w:pos="1080"/>
          <w:tab w:val="left" w:pos="1520"/>
        </w:tabs>
        <w:ind w:left="2120" w:hanging="200"/>
        <w:jc w:val="left"/>
        <w:rPr>
          <w:w w:val="100"/>
        </w:rPr>
      </w:pPr>
      <w:r>
        <w:rPr>
          <w:w w:val="100"/>
        </w:rPr>
        <w:t xml:space="preserve">Eight valid control characters other than /O/, /S/, /T/, /E/; </w:t>
      </w:r>
    </w:p>
    <w:p w14:paraId="14BF5D2F" w14:textId="77777777" w:rsidR="00FD4186" w:rsidRDefault="00FD4186" w:rsidP="00CD05C7">
      <w:pPr>
        <w:pStyle w:val="VariableList"/>
        <w:numPr>
          <w:ilvl w:val="0"/>
          <w:numId w:val="139"/>
        </w:numPr>
        <w:tabs>
          <w:tab w:val="left" w:pos="760"/>
          <w:tab w:val="left" w:pos="1080"/>
          <w:tab w:val="left" w:pos="1520"/>
        </w:tabs>
        <w:ind w:left="2120" w:hanging="200"/>
        <w:jc w:val="left"/>
        <w:rPr>
          <w:w w:val="100"/>
        </w:rPr>
      </w:pPr>
      <w:r>
        <w:rPr>
          <w:w w:val="100"/>
        </w:rPr>
        <w:t>One valid ordered set and four valid control characters other than /O/, /S/, and /T/;</w:t>
      </w:r>
    </w:p>
    <w:p w14:paraId="0C669963" w14:textId="77777777" w:rsidR="00FD4186" w:rsidRDefault="00FD4186" w:rsidP="00CD05C7">
      <w:pPr>
        <w:pStyle w:val="VariableList"/>
        <w:numPr>
          <w:ilvl w:val="0"/>
          <w:numId w:val="140"/>
        </w:numPr>
        <w:tabs>
          <w:tab w:val="left" w:pos="760"/>
          <w:tab w:val="left" w:pos="1080"/>
          <w:tab w:val="left" w:pos="1520"/>
        </w:tabs>
        <w:ind w:left="2120" w:hanging="200"/>
        <w:jc w:val="left"/>
        <w:rPr>
          <w:w w:val="100"/>
        </w:rPr>
      </w:pPr>
      <w:r>
        <w:rPr>
          <w:w w:val="100"/>
        </w:rPr>
        <w:t>Two valid ordered sets.</w:t>
      </w:r>
    </w:p>
    <w:p w14:paraId="57171F1D" w14:textId="77777777" w:rsidR="00FD4186" w:rsidRDefault="00FD4186">
      <w:pPr>
        <w:pStyle w:val="VariableList"/>
        <w:tabs>
          <w:tab w:val="left" w:pos="760"/>
          <w:tab w:val="left" w:pos="1080"/>
          <w:tab w:val="left" w:pos="1520"/>
        </w:tabs>
        <w:ind w:left="1920" w:hanging="1720"/>
        <w:jc w:val="left"/>
        <w:rPr>
          <w:w w:val="100"/>
        </w:rPr>
      </w:pPr>
      <w:r>
        <w:rPr>
          <w:w w:val="100"/>
        </w:rPr>
        <w:tab/>
      </w:r>
      <w:r>
        <w:rPr>
          <w:w w:val="100"/>
        </w:rPr>
        <w:tab/>
      </w:r>
      <w:r>
        <w:rPr>
          <w:w w:val="100"/>
        </w:rPr>
        <w:tab/>
        <w:t>S; The vector contains an /S/ in its first or fifth character. Any characters before the S character are valid control characters other than /O/, /S/ and /T/ or form a valid ordered set, and all characters following the /S/ are data characters.</w:t>
      </w:r>
    </w:p>
    <w:p w14:paraId="2D11858F" w14:textId="77777777" w:rsidR="00FD4186" w:rsidRDefault="00FD4186">
      <w:pPr>
        <w:pStyle w:val="VariableList"/>
        <w:tabs>
          <w:tab w:val="left" w:pos="760"/>
          <w:tab w:val="left" w:pos="1080"/>
          <w:tab w:val="left" w:pos="1520"/>
        </w:tabs>
        <w:ind w:left="1920" w:hanging="1720"/>
        <w:jc w:val="left"/>
        <w:rPr>
          <w:w w:val="100"/>
        </w:rPr>
      </w:pPr>
      <w:r>
        <w:rPr>
          <w:w w:val="100"/>
        </w:rPr>
        <w:tab/>
      </w:r>
      <w:r>
        <w:rPr>
          <w:w w:val="100"/>
        </w:rPr>
        <w:tab/>
      </w:r>
      <w:r>
        <w:rPr>
          <w:w w:val="100"/>
        </w:rPr>
        <w:tab/>
        <w:t>T; The vector contains a /T/ in one of its characters, all characters before the /T/ are data characters, and all characters following the /T/ are valid control characters other than /O/, /S/ and /T/.</w:t>
      </w:r>
    </w:p>
    <w:p w14:paraId="143D999E" w14:textId="77777777" w:rsidR="00FD4186" w:rsidRDefault="00FD4186">
      <w:pPr>
        <w:pStyle w:val="VariableList"/>
        <w:tabs>
          <w:tab w:val="left" w:pos="760"/>
          <w:tab w:val="left" w:pos="1080"/>
          <w:tab w:val="left" w:pos="1520"/>
        </w:tabs>
        <w:ind w:left="1920" w:hanging="1720"/>
        <w:jc w:val="left"/>
        <w:rPr>
          <w:w w:val="100"/>
        </w:rPr>
      </w:pPr>
      <w:r>
        <w:rPr>
          <w:w w:val="100"/>
        </w:rPr>
        <w:tab/>
      </w:r>
      <w:r>
        <w:rPr>
          <w:w w:val="100"/>
        </w:rPr>
        <w:tab/>
      </w:r>
      <w:r>
        <w:rPr>
          <w:w w:val="100"/>
        </w:rPr>
        <w:tab/>
        <w:t>D; The vector contains eight data characters.</w:t>
      </w:r>
    </w:p>
    <w:p w14:paraId="1A3AEDA2" w14:textId="77777777" w:rsidR="00FD4186" w:rsidRDefault="00FD4186">
      <w:pPr>
        <w:pStyle w:val="VariableList"/>
        <w:tabs>
          <w:tab w:val="left" w:pos="760"/>
          <w:tab w:val="left" w:pos="1080"/>
          <w:tab w:val="left" w:pos="1520"/>
        </w:tabs>
        <w:ind w:left="1920" w:hanging="1720"/>
        <w:jc w:val="left"/>
        <w:rPr>
          <w:w w:val="100"/>
        </w:rPr>
      </w:pPr>
      <w:r>
        <w:rPr>
          <w:w w:val="100"/>
        </w:rPr>
        <w:tab/>
      </w:r>
      <w:r>
        <w:rPr>
          <w:w w:val="100"/>
        </w:rPr>
        <w:tab/>
      </w:r>
      <w:r>
        <w:rPr>
          <w:w w:val="100"/>
        </w:rPr>
        <w:tab/>
        <w:t>E; The vector does not meet the criteria for any other value.</w:t>
      </w:r>
    </w:p>
    <w:p w14:paraId="61BB3245" w14:textId="77777777" w:rsidR="00FD4186" w:rsidRDefault="00FD4186">
      <w:pPr>
        <w:pStyle w:val="VariableList"/>
        <w:tabs>
          <w:tab w:val="left" w:pos="760"/>
          <w:tab w:val="left" w:pos="1080"/>
        </w:tabs>
        <w:ind w:left="760" w:hanging="560"/>
        <w:rPr>
          <w:w w:val="100"/>
        </w:rPr>
      </w:pPr>
      <w:r>
        <w:rPr>
          <w:w w:val="100"/>
        </w:rPr>
        <w:tab/>
        <w:t xml:space="preserve">A tx_raw character is a control character if its associated TXC bit is asserted. A valid control character is one containing an XGMII control code specified in </w:t>
      </w:r>
      <w:r>
        <w:rPr>
          <w:w w:val="100"/>
        </w:rPr>
        <w:fldChar w:fldCharType="begin"/>
      </w:r>
      <w:r>
        <w:rPr>
          <w:w w:val="100"/>
        </w:rPr>
        <w:instrText xml:space="preserve"> REF  RTF31313533313a205461626c65 \h</w:instrText>
      </w:r>
      <w:r>
        <w:rPr>
          <w:w w:val="100"/>
        </w:rPr>
      </w:r>
      <w:r>
        <w:rPr>
          <w:w w:val="100"/>
        </w:rPr>
        <w:fldChar w:fldCharType="separate"/>
      </w:r>
      <w:r>
        <w:rPr>
          <w:w w:val="100"/>
        </w:rPr>
        <w:t>Table 202–3</w:t>
      </w:r>
      <w:r>
        <w:rPr>
          <w:w w:val="100"/>
        </w:rPr>
        <w:fldChar w:fldCharType="end"/>
      </w:r>
      <w:r>
        <w:rPr>
          <w:w w:val="100"/>
        </w:rPr>
        <w:t xml:space="preserve">. A valid ordered set consists of a valid /O/ character in the first or fifth characters and data characters in the three characters following the /O/. A valid /O/ is any character with a value for O code in </w:t>
      </w:r>
      <w:r>
        <w:rPr>
          <w:w w:val="100"/>
        </w:rPr>
        <w:fldChar w:fldCharType="begin"/>
      </w:r>
      <w:r>
        <w:rPr>
          <w:w w:val="100"/>
        </w:rPr>
        <w:instrText xml:space="preserve"> REF  RTF31313533313a205461626c65 \h</w:instrText>
      </w:r>
      <w:r>
        <w:rPr>
          <w:w w:val="100"/>
        </w:rPr>
      </w:r>
      <w:r>
        <w:rPr>
          <w:w w:val="100"/>
        </w:rPr>
        <w:fldChar w:fldCharType="separate"/>
      </w:r>
      <w:r>
        <w:rPr>
          <w:w w:val="100"/>
        </w:rPr>
        <w:t>Table 202–3</w:t>
      </w:r>
      <w:r>
        <w:rPr>
          <w:w w:val="100"/>
        </w:rPr>
        <w:fldChar w:fldCharType="end"/>
      </w:r>
      <w:r>
        <w:rPr>
          <w:w w:val="100"/>
        </w:rPr>
        <w:t>.</w:t>
      </w:r>
    </w:p>
    <w:p w14:paraId="658479C6" w14:textId="77777777" w:rsidR="00FD4186" w:rsidRDefault="00FD4186">
      <w:pPr>
        <w:pStyle w:val="VariableList"/>
        <w:tabs>
          <w:tab w:val="left" w:pos="760"/>
          <w:tab w:val="left" w:pos="1080"/>
        </w:tabs>
        <w:ind w:left="760" w:hanging="560"/>
        <w:rPr>
          <w:w w:val="100"/>
        </w:rPr>
      </w:pPr>
    </w:p>
    <w:p w14:paraId="264092AC" w14:textId="77777777" w:rsidR="00FD4186" w:rsidRDefault="00FD4186">
      <w:pPr>
        <w:pStyle w:val="VariableList"/>
        <w:tabs>
          <w:tab w:val="left" w:pos="760"/>
          <w:tab w:val="left" w:pos="1080"/>
        </w:tabs>
        <w:ind w:left="760" w:hanging="560"/>
        <w:rPr>
          <w:w w:val="100"/>
        </w:rPr>
      </w:pPr>
      <w:r>
        <w:rPr>
          <w:w w:val="100"/>
        </w:rPr>
        <w:t>T_TYPE(tx_raw&lt;71:0&gt;)</w:t>
      </w:r>
      <w:r>
        <w:rPr>
          <w:w w:val="100"/>
        </w:rPr>
        <w:br/>
        <w:t>Returns the T_BLOCK_TYPE of the tx_raw&lt;71:0&gt; bit vector.</w:t>
      </w:r>
    </w:p>
    <w:p w14:paraId="16479FFC" w14:textId="77777777" w:rsidR="00FD4186" w:rsidRDefault="00FD4186" w:rsidP="00CD05C7">
      <w:pPr>
        <w:pStyle w:val="H5"/>
        <w:numPr>
          <w:ilvl w:val="0"/>
          <w:numId w:val="141"/>
        </w:numPr>
        <w:rPr>
          <w:w w:val="100"/>
        </w:rPr>
      </w:pPr>
      <w:r>
        <w:rPr>
          <w:w w:val="100"/>
        </w:rPr>
        <w:t>Counters</w:t>
      </w:r>
    </w:p>
    <w:p w14:paraId="54D155AC" w14:textId="77777777" w:rsidR="00FD4186" w:rsidRDefault="00FD4186">
      <w:pPr>
        <w:pStyle w:val="VariableList"/>
        <w:tabs>
          <w:tab w:val="left" w:pos="760"/>
          <w:tab w:val="left" w:pos="1080"/>
        </w:tabs>
        <w:ind w:left="760" w:hanging="560"/>
        <w:rPr>
          <w:w w:val="100"/>
        </w:rPr>
      </w:pPr>
      <w:r>
        <w:rPr>
          <w:w w:val="100"/>
        </w:rPr>
        <w:t xml:space="preserve">rfer_cnt </w:t>
      </w:r>
      <w:r>
        <w:rPr>
          <w:w w:val="100"/>
        </w:rPr>
        <w:br/>
        <w:t>Count up to a maximum of RFER_CNT_LIMIT of the number of invalid Reed-Solomon frames within the current RFRX_CNT_LIMIT Reed-Solomon frame period.</w:t>
      </w:r>
    </w:p>
    <w:p w14:paraId="7DD07A20" w14:textId="77777777" w:rsidR="00FD4186" w:rsidRDefault="00FD4186">
      <w:pPr>
        <w:pStyle w:val="VariableList"/>
        <w:tabs>
          <w:tab w:val="left" w:pos="760"/>
          <w:tab w:val="left" w:pos="1080"/>
        </w:tabs>
        <w:ind w:left="760" w:hanging="560"/>
        <w:rPr>
          <w:w w:val="100"/>
        </w:rPr>
      </w:pPr>
    </w:p>
    <w:p w14:paraId="41EA2B3D" w14:textId="77777777" w:rsidR="00FD4186" w:rsidRDefault="00FD4186">
      <w:pPr>
        <w:pStyle w:val="VariableList"/>
        <w:tabs>
          <w:tab w:val="left" w:pos="760"/>
          <w:tab w:val="left" w:pos="1080"/>
        </w:tabs>
        <w:ind w:left="760" w:hanging="560"/>
        <w:rPr>
          <w:w w:val="100"/>
        </w:rPr>
      </w:pPr>
      <w:r>
        <w:rPr>
          <w:w w:val="100"/>
        </w:rPr>
        <w:t xml:space="preserve">rfrx_cnt </w:t>
      </w:r>
      <w:r>
        <w:rPr>
          <w:w w:val="100"/>
        </w:rPr>
        <w:br/>
        <w:t>Count number Reed-Solomon frames received during current period.</w:t>
      </w:r>
    </w:p>
    <w:p w14:paraId="4F89A8B0" w14:textId="77777777" w:rsidR="00FD4186" w:rsidRDefault="00FD4186" w:rsidP="00CD05C7">
      <w:pPr>
        <w:pStyle w:val="H5"/>
        <w:numPr>
          <w:ilvl w:val="0"/>
          <w:numId w:val="142"/>
        </w:numPr>
        <w:rPr>
          <w:w w:val="100"/>
        </w:rPr>
      </w:pPr>
      <w:bookmarkStart w:id="145" w:name="RTF39303939323a2048352c312e"/>
      <w:r>
        <w:rPr>
          <w:w w:val="100"/>
        </w:rPr>
        <w:t>Messages</w:t>
      </w:r>
      <w:bookmarkEnd w:id="145"/>
    </w:p>
    <w:p w14:paraId="6F19467F" w14:textId="77777777" w:rsidR="00FD4186" w:rsidRDefault="00FD4186">
      <w:pPr>
        <w:pStyle w:val="VariableList"/>
        <w:tabs>
          <w:tab w:val="left" w:pos="760"/>
          <w:tab w:val="left" w:pos="1080"/>
        </w:tabs>
        <w:ind w:left="760" w:hanging="560"/>
        <w:rPr>
          <w:w w:val="100"/>
        </w:rPr>
      </w:pPr>
      <w:r>
        <w:rPr>
          <w:w w:val="100"/>
        </w:rPr>
        <w:t xml:space="preserve">RX_FRAME </w:t>
      </w:r>
      <w:r>
        <w:rPr>
          <w:w w:val="100"/>
        </w:rPr>
        <w:br/>
        <w:t>A signal sent to PCS Receive indicating that a full Reed-Solomon frame has been decoded and the variable rf_valid is updated.</w:t>
      </w:r>
    </w:p>
    <w:p w14:paraId="37B258D1" w14:textId="77777777" w:rsidR="00FD4186" w:rsidRDefault="00FD4186" w:rsidP="00CD05C7">
      <w:pPr>
        <w:pStyle w:val="H4"/>
        <w:numPr>
          <w:ilvl w:val="0"/>
          <w:numId w:val="143"/>
        </w:numPr>
        <w:rPr>
          <w:w w:val="100"/>
        </w:rPr>
      </w:pPr>
      <w:r>
        <w:rPr>
          <w:w w:val="100"/>
        </w:rPr>
        <w:t>State diagrams</w:t>
      </w:r>
    </w:p>
    <w:p w14:paraId="50062C4E" w14:textId="77777777" w:rsidR="00FD4186" w:rsidRDefault="00FD4186">
      <w:pPr>
        <w:pStyle w:val="T"/>
        <w:rPr>
          <w:w w:val="100"/>
        </w:rPr>
      </w:pPr>
      <w:r>
        <w:rPr>
          <w:w w:val="100"/>
        </w:rPr>
        <w:t xml:space="preserve">The RFER monitor state diagram shown in </w:t>
      </w:r>
      <w:r>
        <w:rPr>
          <w:w w:val="100"/>
        </w:rPr>
        <w:fldChar w:fldCharType="begin"/>
      </w:r>
      <w:r>
        <w:rPr>
          <w:w w:val="100"/>
        </w:rPr>
        <w:instrText xml:space="preserve"> REF  RTF32343532323a204669675469 \h</w:instrText>
      </w:r>
      <w:r>
        <w:rPr>
          <w:w w:val="100"/>
        </w:rPr>
      </w:r>
      <w:r>
        <w:rPr>
          <w:w w:val="100"/>
        </w:rPr>
        <w:fldChar w:fldCharType="separate"/>
      </w:r>
      <w:r>
        <w:rPr>
          <w:w w:val="100"/>
        </w:rPr>
        <w:t>Figure 202–19</w:t>
      </w:r>
      <w:r>
        <w:rPr>
          <w:w w:val="100"/>
        </w:rPr>
        <w:fldChar w:fldCharType="end"/>
      </w:r>
      <w:r>
        <w:rPr>
          <w:w w:val="100"/>
        </w:rPr>
        <w:t xml:space="preserve"> monitors the received signal for high RS-FEC frame error ratio.</w:t>
      </w:r>
    </w:p>
    <w:p w14:paraId="17DE9922" w14:textId="77777777" w:rsidR="00FD4186" w:rsidRDefault="00FD4186">
      <w:pPr>
        <w:pStyle w:val="T"/>
        <w:rPr>
          <w:w w:val="100"/>
        </w:rPr>
      </w:pPr>
      <w:r>
        <w:rPr>
          <w:w w:val="100"/>
        </w:rPr>
        <w:t xml:space="preserve">The PCS 64B/65B Transmit state diagram shown in </w:t>
      </w:r>
      <w:r>
        <w:rPr>
          <w:w w:val="100"/>
        </w:rPr>
        <w:fldChar w:fldCharType="begin"/>
      </w:r>
      <w:r>
        <w:rPr>
          <w:w w:val="100"/>
        </w:rPr>
        <w:instrText xml:space="preserve"> REF  RTF31373837323a204669675469 \h</w:instrText>
      </w:r>
      <w:r>
        <w:rPr>
          <w:w w:val="100"/>
        </w:rPr>
      </w:r>
      <w:r>
        <w:rPr>
          <w:w w:val="100"/>
        </w:rPr>
        <w:fldChar w:fldCharType="separate"/>
      </w:r>
      <w:r>
        <w:rPr>
          <w:w w:val="100"/>
        </w:rPr>
        <w:t>Figure 202–20</w:t>
      </w:r>
      <w:r>
        <w:rPr>
          <w:w w:val="100"/>
        </w:rPr>
        <w:fldChar w:fldCharType="end"/>
      </w:r>
      <w:r>
        <w:rPr>
          <w:w w:val="100"/>
        </w:rPr>
        <w:t xml:space="preserve"> controls the encoding of 65B transmitted blocks. It makes exactly one transition for each 65B transmit block processed. Though the state diagram sends Local Fault ordered sets when reset is asserted, the PCS scrambler and 65B RS-FEC are not guaranteed to be operational during reset. Thus, the Local Fault ordered sets are not guaranteed to appear on the PMA service interface.</w:t>
      </w:r>
    </w:p>
    <w:p w14:paraId="51A57D4D" w14:textId="77777777" w:rsidR="00FD4186" w:rsidRDefault="00FD4186">
      <w:pPr>
        <w:pStyle w:val="T"/>
        <w:rPr>
          <w:w w:val="100"/>
        </w:rPr>
      </w:pPr>
      <w:r>
        <w:rPr>
          <w:w w:val="100"/>
        </w:rPr>
        <w:t xml:space="preserve">The PCS 64B/65B Receive state diagram shown in </w:t>
      </w:r>
      <w:r>
        <w:rPr>
          <w:w w:val="100"/>
        </w:rPr>
        <w:fldChar w:fldCharType="begin"/>
      </w:r>
      <w:r>
        <w:rPr>
          <w:w w:val="100"/>
        </w:rPr>
        <w:instrText xml:space="preserve"> REF  RTF37333637333a204669675469 \h</w:instrText>
      </w:r>
      <w:r>
        <w:rPr>
          <w:w w:val="100"/>
        </w:rPr>
      </w:r>
      <w:r>
        <w:rPr>
          <w:w w:val="100"/>
        </w:rPr>
        <w:fldChar w:fldCharType="separate"/>
      </w:r>
      <w:r>
        <w:rPr>
          <w:w w:val="100"/>
        </w:rPr>
        <w:t>Figure 202–21</w:t>
      </w:r>
      <w:r>
        <w:rPr>
          <w:w w:val="100"/>
        </w:rPr>
        <w:fldChar w:fldCharType="end"/>
      </w:r>
      <w:r>
        <w:rPr>
          <w:w w:val="100"/>
        </w:rPr>
        <w:t xml:space="preserve"> controls the decoding of 65B received blocks. It makes exactly one transition for each receive block processed.</w:t>
      </w:r>
    </w:p>
    <w:p w14:paraId="54C4C58B" w14:textId="77777777" w:rsidR="00FD4186" w:rsidRDefault="00FD4186">
      <w:pPr>
        <w:pStyle w:val="T"/>
        <w:rPr>
          <w:w w:val="100"/>
        </w:rPr>
      </w:pPr>
      <w:r>
        <w:rPr>
          <w:w w:val="100"/>
        </w:rPr>
        <w:lastRenderedPageBreak/>
        <w:t>The PCS shall perform the functions of RFER monitor, Transmit, and Receive as specified in these state diagrams.</w:t>
      </w:r>
    </w:p>
    <w:p w14:paraId="1BDB45C8" w14:textId="2EC5554A" w:rsidR="00FD4186" w:rsidRDefault="00CD05C7">
      <w:pPr>
        <w:pStyle w:val="T"/>
        <w:rPr>
          <w:w w:val="100"/>
        </w:rPr>
      </w:pPr>
      <w:r>
        <w:rPr>
          <w:noProof/>
          <w:w w:val="100"/>
        </w:rPr>
        <w:drawing>
          <wp:inline distT="0" distB="0" distL="0" distR="0" wp14:anchorId="3740928C" wp14:editId="40E510E1">
            <wp:extent cx="5486400" cy="7466330"/>
            <wp:effectExtent l="0" t="0" r="0" b="0"/>
            <wp:docPr id="38"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486400" cy="7466330"/>
                    </a:xfrm>
                    <a:prstGeom prst="rect">
                      <a:avLst/>
                    </a:prstGeom>
                    <a:noFill/>
                    <a:ln>
                      <a:noFill/>
                    </a:ln>
                  </pic:spPr>
                </pic:pic>
              </a:graphicData>
            </a:graphic>
          </wp:inline>
        </w:drawing>
      </w:r>
    </w:p>
    <w:p w14:paraId="4610CCCB" w14:textId="643A5BA2" w:rsidR="00FD4186" w:rsidRDefault="00CD05C7">
      <w:pPr>
        <w:pStyle w:val="T"/>
        <w:rPr>
          <w:w w:val="100"/>
        </w:rPr>
      </w:pPr>
      <w:r>
        <w:rPr>
          <w:noProof/>
          <w:w w:val="100"/>
        </w:rPr>
        <w:lastRenderedPageBreak/>
        <w:drawing>
          <wp:inline distT="0" distB="0" distL="0" distR="0" wp14:anchorId="4342C320" wp14:editId="6C9D28FD">
            <wp:extent cx="5486400" cy="7037070"/>
            <wp:effectExtent l="0" t="0" r="0" b="0"/>
            <wp:docPr id="39"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486400" cy="7037070"/>
                    </a:xfrm>
                    <a:prstGeom prst="rect">
                      <a:avLst/>
                    </a:prstGeom>
                    <a:noFill/>
                    <a:ln>
                      <a:noFill/>
                    </a:ln>
                  </pic:spPr>
                </pic:pic>
              </a:graphicData>
            </a:graphic>
          </wp:inline>
        </w:drawing>
      </w:r>
    </w:p>
    <w:p w14:paraId="0D8D57FF" w14:textId="432A449E" w:rsidR="00FD4186" w:rsidRDefault="00CD05C7">
      <w:pPr>
        <w:pStyle w:val="T"/>
        <w:rPr>
          <w:w w:val="100"/>
        </w:rPr>
      </w:pPr>
      <w:r>
        <w:rPr>
          <w:noProof/>
          <w:w w:val="100"/>
        </w:rPr>
        <w:lastRenderedPageBreak/>
        <w:drawing>
          <wp:inline distT="0" distB="0" distL="0" distR="0" wp14:anchorId="73447A4A" wp14:editId="67AF17A0">
            <wp:extent cx="5486400" cy="7299325"/>
            <wp:effectExtent l="0" t="0" r="0" b="0"/>
            <wp:docPr id="40"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486400" cy="7299325"/>
                    </a:xfrm>
                    <a:prstGeom prst="rect">
                      <a:avLst/>
                    </a:prstGeom>
                    <a:noFill/>
                    <a:ln>
                      <a:noFill/>
                    </a:ln>
                  </pic:spPr>
                </pic:pic>
              </a:graphicData>
            </a:graphic>
          </wp:inline>
        </w:drawing>
      </w:r>
    </w:p>
    <w:p w14:paraId="027599B9" w14:textId="77777777" w:rsidR="00FD4186" w:rsidRDefault="00FD4186" w:rsidP="00CD05C7">
      <w:pPr>
        <w:pStyle w:val="H3"/>
        <w:pageBreakBefore/>
        <w:numPr>
          <w:ilvl w:val="0"/>
          <w:numId w:val="144"/>
        </w:numPr>
        <w:rPr>
          <w:w w:val="100"/>
        </w:rPr>
      </w:pPr>
      <w:r>
        <w:rPr>
          <w:w w:val="100"/>
        </w:rPr>
        <w:lastRenderedPageBreak/>
        <w:t>PCS management</w:t>
      </w:r>
    </w:p>
    <w:p w14:paraId="7496F7A4" w14:textId="77777777" w:rsidR="00FD4186" w:rsidRDefault="00FD4186">
      <w:pPr>
        <w:pStyle w:val="T"/>
        <w:rPr>
          <w:w w:val="100"/>
        </w:rPr>
      </w:pPr>
      <w:r>
        <w:rPr>
          <w:w w:val="100"/>
        </w:rPr>
        <w:t>The following objects apply to PCS management. If an MDIO Interface is provided (see Clause 45), they are accessed via that interface. If not, it is recommended that an equivalent access be provided.</w:t>
      </w:r>
    </w:p>
    <w:p w14:paraId="5EA73994" w14:textId="77777777" w:rsidR="00FD4186" w:rsidRDefault="00FD4186" w:rsidP="00CD05C7">
      <w:pPr>
        <w:pStyle w:val="H4"/>
        <w:numPr>
          <w:ilvl w:val="0"/>
          <w:numId w:val="145"/>
        </w:numPr>
        <w:rPr>
          <w:w w:val="100"/>
        </w:rPr>
      </w:pPr>
      <w:r>
        <w:rPr>
          <w:w w:val="100"/>
        </w:rPr>
        <w:t>Status</w:t>
      </w:r>
    </w:p>
    <w:p w14:paraId="5058BC01" w14:textId="77777777" w:rsidR="00FD4186" w:rsidRDefault="00FD4186">
      <w:pPr>
        <w:pStyle w:val="VariableList"/>
        <w:tabs>
          <w:tab w:val="left" w:pos="760"/>
          <w:tab w:val="left" w:pos="1080"/>
        </w:tabs>
        <w:ind w:left="760" w:hanging="560"/>
        <w:rPr>
          <w:w w:val="100"/>
        </w:rPr>
      </w:pPr>
      <w:r>
        <w:rPr>
          <w:w w:val="100"/>
        </w:rPr>
        <w:t xml:space="preserve">pcs_status: </w:t>
      </w:r>
      <w:r>
        <w:rPr>
          <w:w w:val="100"/>
        </w:rPr>
        <w:br/>
        <w:t>Indicates whether the PCS is in a fully operational state. It is only TRUE if pcs_data_mode is TRUE, block_lock is TRUE, and hi_rfer is FALSE. This status is reflected in MDIO bit 3.2324.10 (TBD). A latch low view of this status is reflected in MDIO 3.2323.2 (TBD) and the inverse of this status is reflected in MDIO 3.2323.7 (TBD).</w:t>
      </w:r>
    </w:p>
    <w:p w14:paraId="77315903" w14:textId="77777777" w:rsidR="00FD4186" w:rsidRDefault="00FD4186">
      <w:pPr>
        <w:pStyle w:val="VariableList"/>
        <w:tabs>
          <w:tab w:val="left" w:pos="760"/>
          <w:tab w:val="left" w:pos="1080"/>
        </w:tabs>
        <w:ind w:left="760" w:hanging="560"/>
        <w:rPr>
          <w:w w:val="100"/>
        </w:rPr>
      </w:pPr>
    </w:p>
    <w:p w14:paraId="3B30C273" w14:textId="77777777" w:rsidR="00FD4186" w:rsidRDefault="00FD4186">
      <w:pPr>
        <w:pStyle w:val="VariableList"/>
        <w:tabs>
          <w:tab w:val="left" w:pos="760"/>
          <w:tab w:val="left" w:pos="1080"/>
        </w:tabs>
        <w:ind w:left="760" w:hanging="560"/>
        <w:rPr>
          <w:w w:val="100"/>
        </w:rPr>
      </w:pPr>
      <w:r>
        <w:rPr>
          <w:w w:val="100"/>
        </w:rPr>
        <w:t xml:space="preserve">block_lock: </w:t>
      </w:r>
      <w:r>
        <w:rPr>
          <w:w w:val="100"/>
        </w:rPr>
        <w:br/>
        <w:t>Indicates the state of the block_lock variable. This status is reflected in MDIO bit 3.2324.8 (TBD). A latching low version of this status is reflected in MDIO bit 3.2324.6 (TBD).</w:t>
      </w:r>
    </w:p>
    <w:p w14:paraId="58A08114" w14:textId="77777777" w:rsidR="00FD4186" w:rsidRDefault="00FD4186">
      <w:pPr>
        <w:pStyle w:val="VariableList"/>
        <w:tabs>
          <w:tab w:val="left" w:pos="760"/>
          <w:tab w:val="left" w:pos="1080"/>
        </w:tabs>
        <w:ind w:left="760" w:hanging="560"/>
        <w:rPr>
          <w:w w:val="100"/>
        </w:rPr>
      </w:pPr>
    </w:p>
    <w:p w14:paraId="2084CB29" w14:textId="77777777" w:rsidR="00FD4186" w:rsidRDefault="00FD4186">
      <w:pPr>
        <w:pStyle w:val="VariableList"/>
        <w:tabs>
          <w:tab w:val="left" w:pos="760"/>
          <w:tab w:val="left" w:pos="1080"/>
        </w:tabs>
        <w:ind w:left="760" w:hanging="560"/>
        <w:rPr>
          <w:w w:val="100"/>
        </w:rPr>
      </w:pPr>
      <w:r>
        <w:rPr>
          <w:w w:val="100"/>
        </w:rPr>
        <w:t xml:space="preserve">hi_rfer: </w:t>
      </w:r>
      <w:r>
        <w:rPr>
          <w:w w:val="100"/>
        </w:rPr>
        <w:br/>
        <w:t>Indicates the state of the hi_rfer variable. This status is reflected in MDIO bit 3.2324.9 (TBD). A latching high version of this status is reflected in MDIO bit 3.2324.7 (TBD).</w:t>
      </w:r>
    </w:p>
    <w:p w14:paraId="2172B724" w14:textId="77777777" w:rsidR="00FD4186" w:rsidRDefault="00FD4186" w:rsidP="00CD05C7">
      <w:pPr>
        <w:pStyle w:val="H4"/>
        <w:numPr>
          <w:ilvl w:val="0"/>
          <w:numId w:val="146"/>
        </w:numPr>
        <w:rPr>
          <w:w w:val="100"/>
        </w:rPr>
      </w:pPr>
      <w:r>
        <w:rPr>
          <w:w w:val="100"/>
        </w:rPr>
        <w:t>Counter</w:t>
      </w:r>
    </w:p>
    <w:p w14:paraId="48E8B259" w14:textId="77777777" w:rsidR="00FD4186" w:rsidRDefault="00FD4186">
      <w:pPr>
        <w:pStyle w:val="T"/>
        <w:rPr>
          <w:w w:val="100"/>
          <w:sz w:val="24"/>
          <w:szCs w:val="24"/>
        </w:rPr>
      </w:pPr>
      <w:r>
        <w:rPr>
          <w:w w:val="100"/>
        </w:rPr>
        <w:t>The following counter is reset to zero upon read and upon reset of the PCS. When it reaches all ones, it stops counting. Its purpose is to help monitor the quality of the link.</w:t>
      </w:r>
    </w:p>
    <w:tbl>
      <w:tblPr>
        <w:tblW w:w="0" w:type="auto"/>
        <w:tblInd w:w="120" w:type="dxa"/>
        <w:tblLayout w:type="fixed"/>
        <w:tblCellMar>
          <w:top w:w="120" w:type="dxa"/>
          <w:left w:w="120" w:type="dxa"/>
          <w:bottom w:w="80" w:type="dxa"/>
          <w:right w:w="120" w:type="dxa"/>
        </w:tblCellMar>
        <w:tblLook w:val="0000" w:firstRow="0" w:lastRow="0" w:firstColumn="0" w:lastColumn="0" w:noHBand="0" w:noVBand="0"/>
      </w:tblPr>
      <w:tblGrid>
        <w:gridCol w:w="8640"/>
      </w:tblGrid>
      <w:tr w:rsidR="00D2607E" w14:paraId="668CAC48" w14:textId="77777777">
        <w:trPr>
          <w:trHeight w:val="940"/>
        </w:trPr>
        <w:tc>
          <w:tcPr>
            <w:tcW w:w="8640" w:type="dxa"/>
            <w:tcBorders>
              <w:top w:val="single" w:sz="10" w:space="0" w:color="000000"/>
              <w:left w:val="single" w:sz="10" w:space="0" w:color="000000"/>
              <w:bottom w:val="single" w:sz="10" w:space="0" w:color="000000"/>
              <w:right w:val="single" w:sz="10" w:space="0" w:color="000000"/>
            </w:tcBorders>
            <w:tcMar>
              <w:top w:w="120" w:type="dxa"/>
              <w:left w:w="120" w:type="dxa"/>
              <w:bottom w:w="80" w:type="dxa"/>
              <w:right w:w="120" w:type="dxa"/>
            </w:tcMar>
          </w:tcPr>
          <w:p w14:paraId="220EEB1B" w14:textId="77777777" w:rsidR="00FD4186" w:rsidRDefault="00FD4186">
            <w:pPr>
              <w:pStyle w:val="EditorsNote"/>
              <w:keepNext/>
              <w:suppressAutoHyphens w:val="0"/>
              <w:rPr>
                <w:b/>
                <w:bCs/>
                <w:w w:val="100"/>
              </w:rPr>
            </w:pPr>
            <w:r>
              <w:rPr>
                <w:b/>
                <w:bCs/>
                <w:w w:val="100"/>
              </w:rPr>
              <w:t>Editor’s Note (to be removed prior to Working Group Ballot):</w:t>
            </w:r>
          </w:p>
          <w:p w14:paraId="315E3E6E" w14:textId="77777777" w:rsidR="00FD4186" w:rsidRDefault="00FD4186">
            <w:pPr>
              <w:pStyle w:val="EditorsNote"/>
              <w:suppressAutoHyphens w:val="0"/>
              <w:rPr>
                <w:w w:val="100"/>
              </w:rPr>
            </w:pPr>
          </w:p>
          <w:p w14:paraId="078DD0B7" w14:textId="77777777" w:rsidR="00FD4186" w:rsidRDefault="00FD4186">
            <w:pPr>
              <w:pStyle w:val="EditorsNote"/>
              <w:keepNext/>
              <w:suppressAutoHyphens w:val="0"/>
              <w:spacing w:line="200" w:lineRule="atLeast"/>
              <w:rPr>
                <w:rFonts w:ascii="Times New Roman" w:hAnsi="Times New Roman" w:cs="Times New Roman"/>
                <w:sz w:val="20"/>
                <w:szCs w:val="20"/>
              </w:rPr>
            </w:pPr>
            <w:r>
              <w:rPr>
                <w:rFonts w:ascii="Times New Roman" w:hAnsi="Times New Roman" w:cs="Times New Roman"/>
                <w:i w:val="0"/>
                <w:iCs w:val="0"/>
                <w:w w:val="100"/>
                <w:sz w:val="20"/>
                <w:szCs w:val="20"/>
              </w:rPr>
              <w:t>The descriptions in MDIO register 3.2324 need to be updated to align with Clause 202 as the current descriptions only point to Clause 149.</w:t>
            </w:r>
          </w:p>
        </w:tc>
      </w:tr>
    </w:tbl>
    <w:p w14:paraId="3DBA4203" w14:textId="77777777" w:rsidR="00FD4186" w:rsidRDefault="00FD4186">
      <w:pPr>
        <w:pStyle w:val="T"/>
        <w:rPr>
          <w:w w:val="100"/>
          <w:sz w:val="24"/>
          <w:szCs w:val="24"/>
        </w:rPr>
      </w:pPr>
    </w:p>
    <w:p w14:paraId="2D835099" w14:textId="77777777" w:rsidR="00FD4186" w:rsidRDefault="00FD4186">
      <w:pPr>
        <w:pStyle w:val="VariableList"/>
        <w:tabs>
          <w:tab w:val="left" w:pos="760"/>
          <w:tab w:val="left" w:pos="1080"/>
        </w:tabs>
        <w:ind w:left="760" w:hanging="560"/>
        <w:rPr>
          <w:w w:val="100"/>
        </w:rPr>
      </w:pPr>
      <w:r>
        <w:rPr>
          <w:w w:val="100"/>
        </w:rPr>
        <w:t>RFER_count:</w:t>
      </w:r>
      <w:r>
        <w:rPr>
          <w:w w:val="100"/>
        </w:rPr>
        <w:br/>
        <w:t xml:space="preserve">6-bit counter that counts each time the RFER_BAD_RF of the RFER monitor state diagram (see </w:t>
      </w:r>
      <w:r>
        <w:rPr>
          <w:w w:val="100"/>
        </w:rPr>
        <w:fldChar w:fldCharType="begin"/>
      </w:r>
      <w:r>
        <w:rPr>
          <w:w w:val="100"/>
        </w:rPr>
        <w:instrText xml:space="preserve"> REF  RTF32343532323a204669675469 \h</w:instrText>
      </w:r>
      <w:r>
        <w:rPr>
          <w:w w:val="100"/>
        </w:rPr>
      </w:r>
      <w:r>
        <w:rPr>
          <w:w w:val="100"/>
        </w:rPr>
        <w:fldChar w:fldCharType="separate"/>
      </w:r>
      <w:r>
        <w:rPr>
          <w:w w:val="100"/>
        </w:rPr>
        <w:t>Figure 202–19</w:t>
      </w:r>
      <w:r>
        <w:rPr>
          <w:w w:val="100"/>
        </w:rPr>
        <w:fldChar w:fldCharType="end"/>
      </w:r>
      <w:r>
        <w:rPr>
          <w:w w:val="100"/>
        </w:rPr>
        <w:t xml:space="preserve"> is entered. This counter is reflected in MDIO register bits 3.2324.5:0. The counter is reset when register 3.2324 is read by management. Note that this counter counts a maximum of RFER_CNT_LIMIT counts per RFRX_CNT_LIMIT period since the RFER_BAD_RF state can be entered a maximum of RFER_CNT_LIMIT times per RFRX_CNT_LIMIT window.</w:t>
      </w:r>
    </w:p>
    <w:p w14:paraId="21B7B974" w14:textId="77777777" w:rsidR="00FD4186" w:rsidRDefault="00FD4186" w:rsidP="00CD05C7">
      <w:pPr>
        <w:pStyle w:val="H3"/>
        <w:numPr>
          <w:ilvl w:val="0"/>
          <w:numId w:val="147"/>
        </w:numPr>
        <w:rPr>
          <w:w w:val="100"/>
        </w:rPr>
      </w:pPr>
      <w:r>
        <w:rPr>
          <w:w w:val="100"/>
        </w:rPr>
        <w:t>Operations, administration, and maintenance (OAM)</w:t>
      </w:r>
    </w:p>
    <w:p w14:paraId="20524FA4" w14:textId="77777777" w:rsidR="00FD4186" w:rsidRDefault="00FD4186">
      <w:pPr>
        <w:pStyle w:val="T"/>
        <w:rPr>
          <w:w w:val="100"/>
        </w:rPr>
      </w:pPr>
      <w:r>
        <w:rPr>
          <w:w w:val="100"/>
        </w:rPr>
        <w:t xml:space="preserve">MultiGBASE-A operations, administration, and maintenance (OAM) is as specified for MultiGBASE-T1 PHYs in </w:t>
      </w:r>
      <w:r>
        <w:rPr>
          <w:rStyle w:val="External"/>
          <w:w w:val="100"/>
        </w:rPr>
        <w:t>149.3.9</w:t>
      </w:r>
      <w:r>
        <w:rPr>
          <w:w w:val="100"/>
        </w:rPr>
        <w:t>. OAM involves both HS_PATH and LS_PATH. The 10-bit symbols are inserted one per TDD burst into the OAM fields in the HS_PATH and LS_PATH. OAM bits after the first ten per burst are reserved.</w:t>
      </w:r>
    </w:p>
    <w:p w14:paraId="10C5F869" w14:textId="77777777" w:rsidR="00FD4186" w:rsidRDefault="00FD4186" w:rsidP="00CD05C7">
      <w:pPr>
        <w:pStyle w:val="H2"/>
        <w:numPr>
          <w:ilvl w:val="0"/>
          <w:numId w:val="148"/>
        </w:numPr>
        <w:rPr>
          <w:rFonts w:ascii="Times New Roman" w:hAnsi="Times New Roman" w:cs="Times New Roman"/>
          <w:b w:val="0"/>
          <w:bCs w:val="0"/>
          <w:w w:val="100"/>
          <w:sz w:val="24"/>
          <w:szCs w:val="24"/>
        </w:rPr>
      </w:pPr>
      <w:bookmarkStart w:id="146" w:name="RTF36333539353a2048322c312e"/>
      <w:r>
        <w:rPr>
          <w:w w:val="100"/>
        </w:rPr>
        <w:lastRenderedPageBreak/>
        <w:t>Phy</w:t>
      </w:r>
      <w:bookmarkEnd w:id="146"/>
      <w:r>
        <w:rPr>
          <w:w w:val="100"/>
        </w:rPr>
        <w:t>sical Medium Attachment (PMA) sublayer</w:t>
      </w:r>
    </w:p>
    <w:p w14:paraId="15D77F9B" w14:textId="77777777" w:rsidR="00FD4186" w:rsidRDefault="00FD4186" w:rsidP="00CD05C7">
      <w:pPr>
        <w:pStyle w:val="H3"/>
        <w:numPr>
          <w:ilvl w:val="0"/>
          <w:numId w:val="149"/>
        </w:numPr>
        <w:rPr>
          <w:w w:val="100"/>
        </w:rPr>
      </w:pPr>
      <w:r>
        <w:rPr>
          <w:w w:val="100"/>
        </w:rPr>
        <w:t>PMA functional specifications</w:t>
      </w:r>
    </w:p>
    <w:p w14:paraId="07471E46" w14:textId="77777777" w:rsidR="00FD4186" w:rsidRDefault="00FD4186">
      <w:pPr>
        <w:pStyle w:val="T"/>
        <w:rPr>
          <w:w w:val="100"/>
        </w:rPr>
      </w:pPr>
      <w:r>
        <w:rPr>
          <w:w w:val="100"/>
        </w:rPr>
        <w:t xml:space="preserve">The PMA couples messages from the PMA service interface specified in </w:t>
      </w:r>
      <w:r>
        <w:rPr>
          <w:w w:val="100"/>
        </w:rPr>
        <w:fldChar w:fldCharType="begin"/>
      </w:r>
      <w:r>
        <w:rPr>
          <w:w w:val="100"/>
        </w:rPr>
        <w:instrText xml:space="preserve"> REF  RTF39363934343a2048332c312e \h</w:instrText>
      </w:r>
      <w:r>
        <w:rPr>
          <w:w w:val="100"/>
        </w:rPr>
      </w:r>
      <w:r>
        <w:rPr>
          <w:w w:val="100"/>
        </w:rPr>
        <w:fldChar w:fldCharType="separate"/>
      </w:r>
      <w:r>
        <w:rPr>
          <w:w w:val="100"/>
        </w:rPr>
        <w:t>202.2.1</w:t>
      </w:r>
      <w:r>
        <w:rPr>
          <w:w w:val="100"/>
        </w:rPr>
        <w:fldChar w:fldCharType="end"/>
      </w:r>
      <w:r>
        <w:rPr>
          <w:w w:val="100"/>
        </w:rPr>
        <w:t xml:space="preserve"> to the baseband medium specified in </w:t>
      </w:r>
      <w:r>
        <w:rPr>
          <w:w w:val="100"/>
        </w:rPr>
        <w:fldChar w:fldCharType="begin"/>
      </w:r>
      <w:r>
        <w:rPr>
          <w:w w:val="100"/>
        </w:rPr>
        <w:instrText xml:space="preserve"> REF  RTF32343335383a2048322c312e \h</w:instrText>
      </w:r>
      <w:r>
        <w:rPr>
          <w:w w:val="100"/>
        </w:rPr>
      </w:r>
      <w:r>
        <w:rPr>
          <w:w w:val="100"/>
        </w:rPr>
        <w:fldChar w:fldCharType="separate"/>
      </w:r>
      <w:r>
        <w:rPr>
          <w:w w:val="100"/>
        </w:rPr>
        <w:t>202.7</w:t>
      </w:r>
      <w:r>
        <w:rPr>
          <w:w w:val="100"/>
        </w:rPr>
        <w:fldChar w:fldCharType="end"/>
      </w:r>
      <w:r>
        <w:rPr>
          <w:w w:val="100"/>
        </w:rPr>
        <w:t xml:space="preserve"> or </w:t>
      </w:r>
      <w:r>
        <w:rPr>
          <w:w w:val="100"/>
        </w:rPr>
        <w:fldChar w:fldCharType="begin"/>
      </w:r>
      <w:r>
        <w:rPr>
          <w:w w:val="100"/>
        </w:rPr>
        <w:instrText xml:space="preserve"> REF  RTF35363236383a2048322c312e \h</w:instrText>
      </w:r>
      <w:r>
        <w:rPr>
          <w:w w:val="100"/>
        </w:rPr>
      </w:r>
      <w:r>
        <w:rPr>
          <w:w w:val="100"/>
        </w:rPr>
        <w:fldChar w:fldCharType="separate"/>
      </w:r>
      <w:r>
        <w:rPr>
          <w:w w:val="100"/>
        </w:rPr>
        <w:t>202.8</w:t>
      </w:r>
      <w:r>
        <w:rPr>
          <w:w w:val="100"/>
        </w:rPr>
        <w:fldChar w:fldCharType="end"/>
      </w:r>
      <w:r>
        <w:rPr>
          <w:w w:val="100"/>
        </w:rPr>
        <w:t>.</w:t>
      </w:r>
    </w:p>
    <w:p w14:paraId="4E61296A" w14:textId="6C809398" w:rsidR="00FD4186" w:rsidRDefault="00FD4186">
      <w:pPr>
        <w:pStyle w:val="T"/>
        <w:rPr>
          <w:w w:val="100"/>
        </w:rPr>
      </w:pPr>
      <w:r>
        <w:rPr>
          <w:w w:val="100"/>
        </w:rPr>
        <w:t xml:space="preserve">The interface between the PMA and the baseband medium is the Medium Dependent Interface (MDI), which is specified in </w:t>
      </w:r>
      <w:r>
        <w:rPr>
          <w:w w:val="100"/>
        </w:rPr>
        <w:fldChar w:fldCharType="begin"/>
      </w:r>
      <w:r>
        <w:rPr>
          <w:w w:val="100"/>
        </w:rPr>
        <w:instrText xml:space="preserve"> REF  RTF38373333383a2048322c312e \h</w:instrText>
      </w:r>
      <w:r>
        <w:rPr>
          <w:w w:val="100"/>
        </w:rPr>
      </w:r>
      <w:r>
        <w:rPr>
          <w:w w:val="100"/>
        </w:rPr>
        <w:fldChar w:fldCharType="separate"/>
      </w:r>
      <w:r>
        <w:rPr>
          <w:w w:val="100"/>
        </w:rPr>
        <w:t>202.9</w:t>
      </w:r>
      <w:r>
        <w:rPr>
          <w:w w:val="100"/>
        </w:rPr>
        <w:fldChar w:fldCharType="end"/>
      </w:r>
      <w:r>
        <w:rPr>
          <w:w w:val="100"/>
        </w:rPr>
        <w:t xml:space="preserve"> or </w:t>
      </w:r>
      <w:r>
        <w:rPr>
          <w:w w:val="100"/>
        </w:rPr>
        <w:fldChar w:fldCharType="begin"/>
      </w:r>
      <w:r>
        <w:rPr>
          <w:w w:val="100"/>
        </w:rPr>
        <w:instrText xml:space="preserve"> REF  RTF36363334353a2048322c312e \h</w:instrText>
      </w:r>
      <w:r>
        <w:rPr>
          <w:w w:val="100"/>
        </w:rPr>
      </w:r>
      <w:r>
        <w:rPr>
          <w:w w:val="100"/>
        </w:rPr>
        <w:fldChar w:fldCharType="separate"/>
      </w:r>
      <w:r>
        <w:rPr>
          <w:w w:val="100"/>
        </w:rPr>
        <w:t>202.10</w:t>
      </w:r>
      <w:r>
        <w:rPr>
          <w:w w:val="100"/>
        </w:rPr>
        <w:fldChar w:fldCharType="end"/>
      </w:r>
      <w:r>
        <w:rPr>
          <w:w w:val="100"/>
        </w:rPr>
        <w:t>.</w:t>
      </w:r>
      <w:r w:rsidR="00CD05C7">
        <w:rPr>
          <w:noProof/>
          <w:w w:val="100"/>
        </w:rPr>
        <w:drawing>
          <wp:inline distT="0" distB="0" distL="0" distR="0" wp14:anchorId="251456A8" wp14:editId="4003CA9C">
            <wp:extent cx="5486400" cy="5549900"/>
            <wp:effectExtent l="0" t="0" r="0" b="0"/>
            <wp:docPr id="41"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486400" cy="5549900"/>
                    </a:xfrm>
                    <a:prstGeom prst="rect">
                      <a:avLst/>
                    </a:prstGeom>
                    <a:noFill/>
                    <a:ln>
                      <a:noFill/>
                    </a:ln>
                  </pic:spPr>
                </pic:pic>
              </a:graphicData>
            </a:graphic>
          </wp:inline>
        </w:drawing>
      </w:r>
    </w:p>
    <w:p w14:paraId="007E9404" w14:textId="77777777" w:rsidR="00FD4186" w:rsidRDefault="00FD4186" w:rsidP="00CD05C7">
      <w:pPr>
        <w:pStyle w:val="H3"/>
        <w:numPr>
          <w:ilvl w:val="0"/>
          <w:numId w:val="150"/>
        </w:numPr>
        <w:rPr>
          <w:w w:val="100"/>
        </w:rPr>
      </w:pPr>
      <w:r>
        <w:rPr>
          <w:w w:val="100"/>
        </w:rPr>
        <w:lastRenderedPageBreak/>
        <w:t xml:space="preserve">PMA functions </w:t>
      </w:r>
    </w:p>
    <w:p w14:paraId="1300FC07" w14:textId="77777777" w:rsidR="00FD4186" w:rsidRDefault="00FD4186">
      <w:pPr>
        <w:pStyle w:val="T"/>
        <w:rPr>
          <w:w w:val="100"/>
        </w:rPr>
      </w:pPr>
      <w:r>
        <w:rPr>
          <w:w w:val="100"/>
        </w:rPr>
        <w:t>The PMA sublayer comprises one PMA Reset function and five asynchronous operating functions. The PMA operating functions are PHY Control, PMA Transmit, PMA Receive, Link Monitor, and Clock Recovery. All operating functions are started immediately after the successful completion of the PMA Reset function.</w:t>
      </w:r>
    </w:p>
    <w:p w14:paraId="27D15038" w14:textId="77777777" w:rsidR="00FD4186" w:rsidRDefault="00FD4186">
      <w:pPr>
        <w:pStyle w:val="T"/>
        <w:rPr>
          <w:w w:val="100"/>
        </w:rPr>
      </w:pPr>
      <w:r>
        <w:rPr>
          <w:w w:val="100"/>
        </w:rPr>
        <w:t xml:space="preserve">The PMA reference diagram, </w:t>
      </w:r>
      <w:r>
        <w:rPr>
          <w:w w:val="100"/>
        </w:rPr>
        <w:fldChar w:fldCharType="begin"/>
      </w:r>
      <w:r>
        <w:rPr>
          <w:w w:val="100"/>
        </w:rPr>
        <w:instrText xml:space="preserve"> REF  RTF32333234343a204669675469 \h</w:instrText>
      </w:r>
      <w:r>
        <w:rPr>
          <w:w w:val="100"/>
        </w:rPr>
      </w:r>
      <w:r>
        <w:rPr>
          <w:w w:val="100"/>
        </w:rPr>
        <w:fldChar w:fldCharType="separate"/>
      </w:r>
      <w:r>
        <w:rPr>
          <w:w w:val="100"/>
        </w:rPr>
        <w:t>Figure 202–22</w:t>
      </w:r>
      <w:r>
        <w:rPr>
          <w:w w:val="100"/>
        </w:rPr>
        <w:fldChar w:fldCharType="end"/>
      </w:r>
      <w:r>
        <w:rPr>
          <w:w w:val="100"/>
        </w:rPr>
        <w:t xml:space="preserve">, shows how the operating functions relate to the messages of the PMA service interface and the signals of the MDI. Connections from the management interface, comprising the signals MDC and MDIO, to other layers are pervasive and are not shown in </w:t>
      </w:r>
      <w:r>
        <w:rPr>
          <w:w w:val="100"/>
        </w:rPr>
        <w:fldChar w:fldCharType="begin"/>
      </w:r>
      <w:r>
        <w:rPr>
          <w:w w:val="100"/>
        </w:rPr>
        <w:instrText xml:space="preserve"> REF  RTF32333234343a204669675469 \h</w:instrText>
      </w:r>
      <w:r>
        <w:rPr>
          <w:w w:val="100"/>
        </w:rPr>
      </w:r>
      <w:r>
        <w:rPr>
          <w:w w:val="100"/>
        </w:rPr>
        <w:fldChar w:fldCharType="separate"/>
      </w:r>
      <w:r>
        <w:rPr>
          <w:w w:val="100"/>
        </w:rPr>
        <w:t>Figure 202–22</w:t>
      </w:r>
      <w:r>
        <w:rPr>
          <w:w w:val="100"/>
        </w:rPr>
        <w:fldChar w:fldCharType="end"/>
      </w:r>
      <w:r>
        <w:rPr>
          <w:w w:val="100"/>
        </w:rPr>
        <w:t>.</w:t>
      </w:r>
    </w:p>
    <w:p w14:paraId="23FF31C0" w14:textId="77777777" w:rsidR="00FD4186" w:rsidRDefault="00FD4186" w:rsidP="00CD05C7">
      <w:pPr>
        <w:pStyle w:val="H4"/>
        <w:pageBreakBefore/>
        <w:numPr>
          <w:ilvl w:val="0"/>
          <w:numId w:val="151"/>
        </w:numPr>
        <w:rPr>
          <w:w w:val="100"/>
        </w:rPr>
      </w:pPr>
      <w:r>
        <w:rPr>
          <w:w w:val="100"/>
        </w:rPr>
        <w:lastRenderedPageBreak/>
        <w:t xml:space="preserve">PMA Reset function </w:t>
      </w:r>
    </w:p>
    <w:p w14:paraId="102453D4" w14:textId="77777777" w:rsidR="00FD4186" w:rsidRDefault="00FD4186">
      <w:pPr>
        <w:pStyle w:val="T"/>
        <w:spacing w:after="240"/>
        <w:rPr>
          <w:w w:val="100"/>
        </w:rPr>
      </w:pPr>
      <w:r>
        <w:rPr>
          <w:w w:val="100"/>
        </w:rPr>
        <w:t>The PMA Reset function shall be executed whenever one of the two following conditions occur:</w:t>
      </w:r>
    </w:p>
    <w:p w14:paraId="5CB0A945" w14:textId="77777777" w:rsidR="00FD4186" w:rsidRDefault="00FD4186" w:rsidP="00CD05C7">
      <w:pPr>
        <w:pStyle w:val="L11"/>
        <w:numPr>
          <w:ilvl w:val="0"/>
          <w:numId w:val="12"/>
        </w:numPr>
        <w:suppressAutoHyphens w:val="0"/>
        <w:ind w:left="640" w:hanging="440"/>
        <w:rPr>
          <w:w w:val="100"/>
        </w:rPr>
      </w:pPr>
      <w:r>
        <w:rPr>
          <w:w w:val="100"/>
        </w:rPr>
        <w:t>Power for the device containing the PMA has not reached the operating state.</w:t>
      </w:r>
    </w:p>
    <w:p w14:paraId="005A9593" w14:textId="77777777" w:rsidR="00FD4186" w:rsidRDefault="00FD4186" w:rsidP="00CD05C7">
      <w:pPr>
        <w:pStyle w:val="L2"/>
        <w:numPr>
          <w:ilvl w:val="0"/>
          <w:numId w:val="13"/>
        </w:numPr>
        <w:suppressAutoHyphens w:val="0"/>
        <w:spacing w:before="0" w:after="0"/>
        <w:ind w:left="640" w:hanging="440"/>
        <w:rPr>
          <w:w w:val="100"/>
        </w:rPr>
      </w:pPr>
      <w:r>
        <w:rPr>
          <w:w w:val="100"/>
        </w:rPr>
        <w:t>The receipt of a request for reset from the management entity.</w:t>
      </w:r>
    </w:p>
    <w:p w14:paraId="2E28C793" w14:textId="77777777" w:rsidR="00FD4186" w:rsidRDefault="00FD4186">
      <w:pPr>
        <w:pStyle w:val="T"/>
        <w:spacing w:after="240"/>
        <w:rPr>
          <w:w w:val="100"/>
        </w:rPr>
      </w:pPr>
      <w:r>
        <w:rPr>
          <w:w w:val="100"/>
        </w:rPr>
        <w:t>PMA Reset sets pma_reset = ON while any of the above reset conditions hold TRUE. All state diagrams take the open-ended pma_reset branch upon execution of PMA Reset. The reference diagrams do not explicitly show the PMA Reset function.</w:t>
      </w:r>
    </w:p>
    <w:p w14:paraId="6D7D1B75" w14:textId="77777777" w:rsidR="00FD4186" w:rsidRDefault="00FD4186">
      <w:pPr>
        <w:pStyle w:val="T"/>
        <w:rPr>
          <w:w w:val="100"/>
        </w:rPr>
      </w:pPr>
      <w:r>
        <w:rPr>
          <w:w w:val="100"/>
        </w:rPr>
        <w:t xml:space="preserve">The PMA takes no longer than 100 ms to enter the PCS_DATA state after exiting from reset or low power mode (see </w:t>
      </w:r>
      <w:r>
        <w:rPr>
          <w:w w:val="100"/>
        </w:rPr>
        <w:fldChar w:fldCharType="begin"/>
      </w:r>
      <w:r>
        <w:rPr>
          <w:w w:val="100"/>
        </w:rPr>
        <w:instrText xml:space="preserve"> REF  RTF34313339363a204669675469 \h</w:instrText>
      </w:r>
      <w:r>
        <w:rPr>
          <w:w w:val="100"/>
        </w:rPr>
      </w:r>
      <w:r>
        <w:rPr>
          <w:w w:val="100"/>
        </w:rPr>
        <w:fldChar w:fldCharType="separate"/>
      </w:r>
      <w:r>
        <w:rPr>
          <w:w w:val="100"/>
        </w:rPr>
        <w:t>Figure 202–26</w:t>
      </w:r>
      <w:r>
        <w:rPr>
          <w:w w:val="100"/>
        </w:rPr>
        <w:fldChar w:fldCharType="end"/>
      </w:r>
      <w:r>
        <w:rPr>
          <w:w w:val="100"/>
        </w:rPr>
        <w:t>), if link partner has already exited DISABLE_TRANSMITTER state.</w:t>
      </w:r>
    </w:p>
    <w:p w14:paraId="7393438C" w14:textId="77777777" w:rsidR="00FD4186" w:rsidRDefault="00FD4186" w:rsidP="00CD05C7">
      <w:pPr>
        <w:pStyle w:val="H4"/>
        <w:numPr>
          <w:ilvl w:val="0"/>
          <w:numId w:val="152"/>
        </w:numPr>
        <w:rPr>
          <w:w w:val="100"/>
        </w:rPr>
      </w:pPr>
      <w:bookmarkStart w:id="147" w:name="RTF35303337393a2048342c312e"/>
      <w:r>
        <w:rPr>
          <w:w w:val="100"/>
        </w:rPr>
        <w:t>PMA Transmit function</w:t>
      </w:r>
      <w:bookmarkEnd w:id="147"/>
    </w:p>
    <w:p w14:paraId="73934F5D" w14:textId="77777777" w:rsidR="00FD4186" w:rsidRDefault="00FD4186">
      <w:pPr>
        <w:pStyle w:val="T"/>
        <w:rPr>
          <w:w w:val="100"/>
        </w:rPr>
      </w:pPr>
      <w:r>
        <w:rPr>
          <w:w w:val="100"/>
        </w:rPr>
        <w:t xml:space="preserve">The PMA Transmit function comprises a transmitter to generate a two-level or four-level modulated signal on a single balanced pair of conductors or a single ended coaxial cable. When the PHY Control state diagram (see </w:t>
      </w:r>
      <w:r>
        <w:rPr>
          <w:w w:val="100"/>
        </w:rPr>
        <w:fldChar w:fldCharType="begin"/>
      </w:r>
      <w:r>
        <w:rPr>
          <w:w w:val="100"/>
        </w:rPr>
        <w:instrText xml:space="preserve"> REF  RTF34313339363a204669675469 \h</w:instrText>
      </w:r>
      <w:r>
        <w:rPr>
          <w:w w:val="100"/>
        </w:rPr>
      </w:r>
      <w:r>
        <w:rPr>
          <w:w w:val="100"/>
        </w:rPr>
        <w:fldChar w:fldCharType="separate"/>
      </w:r>
      <w:r>
        <w:rPr>
          <w:w w:val="100"/>
        </w:rPr>
        <w:t>Figure 202–26</w:t>
      </w:r>
      <w:r>
        <w:rPr>
          <w:w w:val="100"/>
        </w:rPr>
        <w:fldChar w:fldCharType="end"/>
      </w:r>
      <w:r>
        <w:rPr>
          <w:w w:val="100"/>
        </w:rPr>
        <w:t xml:space="preserve">) is not in the DISABLE_TRANSMITTER state, PMA Transmit shall continuously transmit pulses modulated by the symbols given by tx_symb onto the MDI, followed by a quiet period to complete a TDD cycle. The PMA shall repeat such TDD cycles with the predefined timing parameters specified in </w:t>
      </w:r>
      <w:r>
        <w:rPr>
          <w:w w:val="100"/>
        </w:rPr>
        <w:fldChar w:fldCharType="begin"/>
      </w:r>
      <w:r>
        <w:rPr>
          <w:w w:val="100"/>
        </w:rPr>
        <w:instrText xml:space="preserve"> REF  RTF33383438343a2048332c312e \h</w:instrText>
      </w:r>
      <w:r>
        <w:rPr>
          <w:w w:val="100"/>
        </w:rPr>
      </w:r>
      <w:r>
        <w:rPr>
          <w:w w:val="100"/>
        </w:rPr>
        <w:fldChar w:fldCharType="separate"/>
      </w:r>
      <w:r>
        <w:rPr>
          <w:w w:val="100"/>
        </w:rPr>
        <w:t>202.3.6</w:t>
      </w:r>
      <w:r>
        <w:rPr>
          <w:w w:val="100"/>
        </w:rPr>
        <w:fldChar w:fldCharType="end"/>
      </w:r>
      <w:r>
        <w:rPr>
          <w:w w:val="100"/>
        </w:rPr>
        <w:t xml:space="preserve">. The signals generated by PMA Transmit shall comply with the electrical specifications given in </w:t>
      </w:r>
      <w:r>
        <w:rPr>
          <w:w w:val="100"/>
        </w:rPr>
        <w:fldChar w:fldCharType="begin"/>
      </w:r>
      <w:r>
        <w:rPr>
          <w:w w:val="100"/>
        </w:rPr>
        <w:instrText xml:space="preserve"> REF  RTF36303732393a2048332c312e \h</w:instrText>
      </w:r>
      <w:r>
        <w:rPr>
          <w:w w:val="100"/>
        </w:rPr>
      </w:r>
      <w:r>
        <w:rPr>
          <w:w w:val="100"/>
        </w:rPr>
        <w:fldChar w:fldCharType="separate"/>
      </w:r>
      <w:r>
        <w:rPr>
          <w:w w:val="100"/>
        </w:rPr>
        <w:t>202.5.2</w:t>
      </w:r>
      <w:r>
        <w:rPr>
          <w:w w:val="100"/>
        </w:rPr>
        <w:fldChar w:fldCharType="end"/>
      </w:r>
      <w:r>
        <w:rPr>
          <w:w w:val="100"/>
        </w:rPr>
        <w:t xml:space="preserve">. </w:t>
      </w:r>
    </w:p>
    <w:p w14:paraId="75588636" w14:textId="77777777" w:rsidR="00FD4186" w:rsidRDefault="00FD4186">
      <w:pPr>
        <w:pStyle w:val="T"/>
        <w:rPr>
          <w:w w:val="100"/>
        </w:rPr>
      </w:pPr>
      <w:r>
        <w:rPr>
          <w:w w:val="100"/>
        </w:rPr>
        <w:t xml:space="preserve">When the PMA_CONFIG.indication parameter config is LEADER, the PMA Transmit function shall source the transmit symbol clock TX_TCLK from a local clock source while meeting the transmit jitter requirements of </w:t>
      </w:r>
      <w:r>
        <w:rPr>
          <w:w w:val="100"/>
        </w:rPr>
        <w:fldChar w:fldCharType="begin"/>
      </w:r>
      <w:r>
        <w:rPr>
          <w:w w:val="100"/>
        </w:rPr>
        <w:instrText xml:space="preserve"> REF  RTF37393439363a2048342c312e \h</w:instrText>
      </w:r>
      <w:r>
        <w:rPr>
          <w:w w:val="100"/>
        </w:rPr>
      </w:r>
      <w:r>
        <w:rPr>
          <w:w w:val="100"/>
        </w:rPr>
        <w:fldChar w:fldCharType="separate"/>
      </w:r>
      <w:r>
        <w:rPr>
          <w:w w:val="100"/>
        </w:rPr>
        <w:t>202.5.2.3</w:t>
      </w:r>
      <w:r>
        <w:rPr>
          <w:w w:val="100"/>
        </w:rPr>
        <w:fldChar w:fldCharType="end"/>
      </w:r>
      <w:r>
        <w:rPr>
          <w:w w:val="100"/>
        </w:rPr>
        <w:t xml:space="preserve">. The LEADER-FOLLOWER relationship shall include loop timing. If the PMA_CONFIG.indication parameter config is FOLLOWER, the PMA Transmit function shall source TX_TCLK from the recovered clock of </w:t>
      </w:r>
      <w:r>
        <w:rPr>
          <w:w w:val="100"/>
        </w:rPr>
        <w:fldChar w:fldCharType="begin"/>
      </w:r>
      <w:r>
        <w:rPr>
          <w:w w:val="100"/>
        </w:rPr>
        <w:instrText xml:space="preserve"> REF  RTF37393939383a2048342c312e \h</w:instrText>
      </w:r>
      <w:r>
        <w:rPr>
          <w:w w:val="100"/>
        </w:rPr>
      </w:r>
      <w:r>
        <w:rPr>
          <w:w w:val="100"/>
        </w:rPr>
        <w:fldChar w:fldCharType="separate"/>
      </w:r>
      <w:r>
        <w:rPr>
          <w:w w:val="100"/>
        </w:rPr>
        <w:t>202.4.2.6</w:t>
      </w:r>
      <w:r>
        <w:rPr>
          <w:w w:val="100"/>
        </w:rPr>
        <w:fldChar w:fldCharType="end"/>
      </w:r>
      <w:r>
        <w:rPr>
          <w:w w:val="100"/>
        </w:rPr>
        <w:t xml:space="preserve"> while meeting the jitter requirements of </w:t>
      </w:r>
      <w:r>
        <w:rPr>
          <w:w w:val="100"/>
        </w:rPr>
        <w:fldChar w:fldCharType="begin"/>
      </w:r>
      <w:r>
        <w:rPr>
          <w:w w:val="100"/>
        </w:rPr>
        <w:instrText xml:space="preserve"> REF  RTF37393439363a2048342c312e \h</w:instrText>
      </w:r>
      <w:r>
        <w:rPr>
          <w:w w:val="100"/>
        </w:rPr>
      </w:r>
      <w:r>
        <w:rPr>
          <w:w w:val="100"/>
        </w:rPr>
        <w:fldChar w:fldCharType="separate"/>
      </w:r>
      <w:r>
        <w:rPr>
          <w:w w:val="100"/>
        </w:rPr>
        <w:t>202.5.2.3</w:t>
      </w:r>
      <w:r>
        <w:rPr>
          <w:w w:val="100"/>
        </w:rPr>
        <w:fldChar w:fldCharType="end"/>
      </w:r>
      <w:r>
        <w:rPr>
          <w:w w:val="100"/>
        </w:rPr>
        <w:t>.</w:t>
      </w:r>
    </w:p>
    <w:tbl>
      <w:tblPr>
        <w:tblW w:w="0" w:type="auto"/>
        <w:tblInd w:w="120" w:type="dxa"/>
        <w:tblLayout w:type="fixed"/>
        <w:tblCellMar>
          <w:top w:w="120" w:type="dxa"/>
          <w:left w:w="120" w:type="dxa"/>
          <w:bottom w:w="80" w:type="dxa"/>
          <w:right w:w="120" w:type="dxa"/>
        </w:tblCellMar>
        <w:tblLook w:val="0000" w:firstRow="0" w:lastRow="0" w:firstColumn="0" w:lastColumn="0" w:noHBand="0" w:noVBand="0"/>
      </w:tblPr>
      <w:tblGrid>
        <w:gridCol w:w="8640"/>
      </w:tblGrid>
      <w:tr w:rsidR="00D2607E" w14:paraId="2DB4D6A6" w14:textId="77777777">
        <w:trPr>
          <w:trHeight w:val="740"/>
        </w:trPr>
        <w:tc>
          <w:tcPr>
            <w:tcW w:w="8640" w:type="dxa"/>
            <w:tcBorders>
              <w:top w:val="single" w:sz="10" w:space="0" w:color="000000"/>
              <w:left w:val="single" w:sz="10" w:space="0" w:color="000000"/>
              <w:bottom w:val="single" w:sz="10" w:space="0" w:color="000000"/>
              <w:right w:val="single" w:sz="10" w:space="0" w:color="000000"/>
            </w:tcBorders>
            <w:tcMar>
              <w:top w:w="120" w:type="dxa"/>
              <w:left w:w="120" w:type="dxa"/>
              <w:bottom w:w="80" w:type="dxa"/>
              <w:right w:w="120" w:type="dxa"/>
            </w:tcMar>
          </w:tcPr>
          <w:p w14:paraId="6021C751" w14:textId="77777777" w:rsidR="00FD4186" w:rsidRDefault="00FD4186">
            <w:pPr>
              <w:pStyle w:val="EditorsNote"/>
              <w:keepNext/>
              <w:suppressAutoHyphens w:val="0"/>
              <w:rPr>
                <w:b/>
                <w:bCs/>
                <w:w w:val="100"/>
              </w:rPr>
            </w:pPr>
            <w:r>
              <w:rPr>
                <w:b/>
                <w:bCs/>
                <w:w w:val="100"/>
              </w:rPr>
              <w:t>Editor’s Note (to be removed prior to Working Group Ballot):</w:t>
            </w:r>
          </w:p>
          <w:p w14:paraId="0AE85874" w14:textId="77777777" w:rsidR="00FD4186" w:rsidRDefault="00FD4186">
            <w:pPr>
              <w:pStyle w:val="EditorsNote"/>
              <w:suppressAutoHyphens w:val="0"/>
              <w:rPr>
                <w:w w:val="100"/>
              </w:rPr>
            </w:pPr>
          </w:p>
          <w:p w14:paraId="0E960E72" w14:textId="77777777" w:rsidR="00FD4186" w:rsidRDefault="00FD4186">
            <w:pPr>
              <w:pStyle w:val="EditorsNote"/>
              <w:keepNext/>
              <w:suppressAutoHyphens w:val="0"/>
              <w:spacing w:line="200" w:lineRule="atLeast"/>
              <w:rPr>
                <w:rFonts w:ascii="Times New Roman" w:hAnsi="Times New Roman" w:cs="Times New Roman"/>
                <w:sz w:val="20"/>
                <w:szCs w:val="20"/>
              </w:rPr>
            </w:pPr>
            <w:r>
              <w:rPr>
                <w:rFonts w:ascii="Times New Roman" w:hAnsi="Times New Roman" w:cs="Times New Roman"/>
                <w:i w:val="0"/>
                <w:iCs w:val="0"/>
                <w:w w:val="100"/>
                <w:sz w:val="20"/>
                <w:szCs w:val="20"/>
              </w:rPr>
              <w:t>Need to add text to address transmit fault detection.</w:t>
            </w:r>
          </w:p>
        </w:tc>
      </w:tr>
    </w:tbl>
    <w:p w14:paraId="0D9B70BB" w14:textId="77777777" w:rsidR="00FD4186" w:rsidRDefault="00FD4186">
      <w:pPr>
        <w:pStyle w:val="T"/>
        <w:rPr>
          <w:w w:val="100"/>
        </w:rPr>
      </w:pPr>
    </w:p>
    <w:p w14:paraId="1F4061EB" w14:textId="77777777" w:rsidR="00FD4186" w:rsidRDefault="00FD4186" w:rsidP="00CD05C7">
      <w:pPr>
        <w:pStyle w:val="H5"/>
        <w:numPr>
          <w:ilvl w:val="0"/>
          <w:numId w:val="153"/>
        </w:numPr>
        <w:rPr>
          <w:w w:val="100"/>
        </w:rPr>
      </w:pPr>
      <w:r>
        <w:rPr>
          <w:w w:val="100"/>
        </w:rPr>
        <w:t>Global PMA transmit disable</w:t>
      </w:r>
    </w:p>
    <w:p w14:paraId="03F93FC1" w14:textId="77777777" w:rsidR="00FD4186" w:rsidRDefault="00FD4186">
      <w:pPr>
        <w:pStyle w:val="T"/>
        <w:rPr>
          <w:w w:val="100"/>
        </w:rPr>
      </w:pPr>
      <w:r>
        <w:rPr>
          <w:w w:val="100"/>
        </w:rPr>
        <w:t>When the PMA_transmit_disable variable is set to TRUE, this function shall turn off the transmitter so that the average launch power of the transmitter is less than –53 dBm.</w:t>
      </w:r>
    </w:p>
    <w:p w14:paraId="0C0F7841" w14:textId="77777777" w:rsidR="00FD4186" w:rsidRDefault="00FD4186" w:rsidP="00CD05C7">
      <w:pPr>
        <w:pStyle w:val="H4"/>
        <w:numPr>
          <w:ilvl w:val="0"/>
          <w:numId w:val="154"/>
        </w:numPr>
        <w:rPr>
          <w:w w:val="100"/>
        </w:rPr>
      </w:pPr>
      <w:bookmarkStart w:id="148" w:name="RTF34323534393a2048342c312e"/>
      <w:r>
        <w:rPr>
          <w:w w:val="100"/>
        </w:rPr>
        <w:t xml:space="preserve">PMA Receive function </w:t>
      </w:r>
      <w:bookmarkEnd w:id="148"/>
    </w:p>
    <w:p w14:paraId="4884FE60" w14:textId="77777777" w:rsidR="00FD4186" w:rsidRDefault="00FD4186">
      <w:pPr>
        <w:pStyle w:val="T"/>
        <w:rPr>
          <w:w w:val="100"/>
        </w:rPr>
      </w:pPr>
      <w:r>
        <w:rPr>
          <w:w w:val="100"/>
        </w:rPr>
        <w:t xml:space="preserve">The PMA Receive function comprises a receiver for PAM2 or PAM4 signals on the balanced pair or the single ended coaxial cable. PMA Receive contains the circuits necessary to both detect symbol sequences from the signals received at the MDI and to present these sequences to the PCS Receive function. The PMA translates the signals received into the PMA_UNITDATA.indication parameter rx_symb. The quality of </w:t>
      </w:r>
      <w:r>
        <w:rPr>
          <w:w w:val="100"/>
        </w:rPr>
        <w:lastRenderedPageBreak/>
        <w:t>these symbols shall allow RFER of less than 2 × 10</w:t>
      </w:r>
      <w:r>
        <w:rPr>
          <w:w w:val="100"/>
          <w:vertAlign w:val="superscript"/>
        </w:rPr>
        <w:t>–10</w:t>
      </w:r>
      <w:r>
        <w:rPr>
          <w:w w:val="100"/>
        </w:rPr>
        <w:t xml:space="preserve"> after RS-FEC decoding, over a -T1 link segment meeting the requirements of </w:t>
      </w:r>
      <w:r>
        <w:rPr>
          <w:w w:val="100"/>
        </w:rPr>
        <w:fldChar w:fldCharType="begin"/>
      </w:r>
      <w:r>
        <w:rPr>
          <w:w w:val="100"/>
        </w:rPr>
        <w:instrText xml:space="preserve"> REF  RTF32343335383a2048322c312e \h</w:instrText>
      </w:r>
      <w:r>
        <w:rPr>
          <w:w w:val="100"/>
        </w:rPr>
      </w:r>
      <w:r>
        <w:rPr>
          <w:w w:val="100"/>
        </w:rPr>
        <w:fldChar w:fldCharType="separate"/>
      </w:r>
      <w:r>
        <w:rPr>
          <w:w w:val="100"/>
        </w:rPr>
        <w:t>202.7</w:t>
      </w:r>
      <w:r>
        <w:rPr>
          <w:w w:val="100"/>
        </w:rPr>
        <w:fldChar w:fldCharType="end"/>
      </w:r>
      <w:r>
        <w:rPr>
          <w:w w:val="100"/>
        </w:rPr>
        <w:t xml:space="preserve"> or a -V1 link segment meeting the requirements of </w:t>
      </w:r>
      <w:r>
        <w:rPr>
          <w:w w:val="100"/>
        </w:rPr>
        <w:fldChar w:fldCharType="begin"/>
      </w:r>
      <w:r>
        <w:rPr>
          <w:w w:val="100"/>
        </w:rPr>
        <w:instrText xml:space="preserve"> REF  RTF35363236383a2048322c312e \h</w:instrText>
      </w:r>
      <w:r>
        <w:rPr>
          <w:w w:val="100"/>
        </w:rPr>
      </w:r>
      <w:r>
        <w:rPr>
          <w:w w:val="100"/>
        </w:rPr>
        <w:fldChar w:fldCharType="separate"/>
      </w:r>
      <w:r>
        <w:rPr>
          <w:w w:val="100"/>
        </w:rPr>
        <w:t>202.8</w:t>
      </w:r>
      <w:r>
        <w:rPr>
          <w:w w:val="100"/>
        </w:rPr>
        <w:fldChar w:fldCharType="end"/>
      </w:r>
      <w:r>
        <w:rPr>
          <w:w w:val="100"/>
        </w:rPr>
        <w:t>.</w:t>
      </w:r>
    </w:p>
    <w:p w14:paraId="311F7B86" w14:textId="77777777" w:rsidR="00FD4186" w:rsidRDefault="00FD4186">
      <w:pPr>
        <w:pStyle w:val="T"/>
        <w:rPr>
          <w:w w:val="100"/>
        </w:rPr>
      </w:pPr>
      <w:r>
        <w:rPr>
          <w:w w:val="100"/>
        </w:rPr>
        <w:t>To achieve the indicated performance, it is highly recommended that PMA Receive include the functions of signal equalization. No echo cancellation is needed due to the TDD nature of the duplexing method.</w:t>
      </w:r>
    </w:p>
    <w:p w14:paraId="1FD28492" w14:textId="0CE436C5" w:rsidR="00FD4186" w:rsidRDefault="00FD4186">
      <w:pPr>
        <w:pStyle w:val="T"/>
        <w:rPr>
          <w:w w:val="100"/>
        </w:rPr>
      </w:pPr>
      <w:r>
        <w:rPr>
          <w:w w:val="100"/>
        </w:rPr>
        <w:t xml:space="preserve">The PMA Receive function uses the parameters pcs_status and scr_status, as well as the state of the equalization and estimation functions, to determine the quality of the receiver performance and generates the loc_rcvr_status variable accordingly. The loc_rcvr_status variable is expected to become NOT_OK when the link partner's tx_mode changes to SEND_Z from any other value (see </w:t>
      </w:r>
      <w:r>
        <w:rPr>
          <w:w w:val="100"/>
        </w:rPr>
        <w:fldChar w:fldCharType="begin"/>
      </w:r>
      <w:r>
        <w:rPr>
          <w:w w:val="100"/>
        </w:rPr>
        <w:instrText xml:space="preserve"> REF  RTF34313339363a204669675469 \h</w:instrText>
      </w:r>
      <w:r>
        <w:rPr>
          <w:w w:val="100"/>
        </w:rPr>
      </w:r>
      <w:r>
        <w:rPr>
          <w:w w:val="100"/>
        </w:rPr>
        <w:fldChar w:fldCharType="separate"/>
      </w:r>
      <w:r>
        <w:rPr>
          <w:w w:val="100"/>
        </w:rPr>
        <w:t>Figure 202–26</w:t>
      </w:r>
      <w:r>
        <w:rPr>
          <w:w w:val="100"/>
        </w:rPr>
        <w:fldChar w:fldCharType="end"/>
      </w:r>
      <w:r>
        <w:rPr>
          <w:w w:val="100"/>
        </w:rPr>
        <w:t xml:space="preserve">). Failing to receive link partner's consecutive TDD bursts could trigger deassertion of loc_rcvr_status. The </w:t>
      </w:r>
      <w:del w:id="149" w:author="Scott Muma - C33246" w:date="2026-03-31T17:01:00Z" w16du:dateUtc="2026-04-01T00:01:00Z">
        <w:r w:rsidDel="004D3BFE">
          <w:rPr>
            <w:w w:val="100"/>
          </w:rPr>
          <w:delText xml:space="preserve">SEND_Z signal during the </w:delText>
        </w:r>
      </w:del>
      <w:r>
        <w:rPr>
          <w:w w:val="100"/>
        </w:rPr>
        <w:t>TDD QUIET period alone shall not trigger the DUT to de-assert its loc_rcvr_status. The precise algorithm for generation of loc_rcvr_status is implementation dependent.</w:t>
      </w:r>
    </w:p>
    <w:p w14:paraId="6A34940D" w14:textId="77777777" w:rsidR="00FD4186" w:rsidRDefault="00FD4186">
      <w:pPr>
        <w:pStyle w:val="T"/>
        <w:rPr>
          <w:w w:val="100"/>
        </w:rPr>
      </w:pPr>
      <w:r>
        <w:rPr>
          <w:w w:val="100"/>
        </w:rPr>
        <w:t>The receiver uses the sequence of symbols during the training sequence to detect and correct for signal inversions.</w:t>
      </w:r>
    </w:p>
    <w:p w14:paraId="7E20ADB5" w14:textId="77777777" w:rsidR="00FD4186" w:rsidRDefault="00FD4186">
      <w:pPr>
        <w:pStyle w:val="T"/>
        <w:rPr>
          <w:w w:val="100"/>
        </w:rPr>
      </w:pPr>
      <w:r>
        <w:rPr>
          <w:w w:val="100"/>
        </w:rPr>
        <w:t>The PMA Receive fault function is optional. The PMA Receive fault function is the logical OR of the link_status = FAIL and any implementation specific fault. If the MDIO interface is implemented, then this function shall contribute to the receive fault bit specified in 45.2.1.7.5 and 45.2.1.193.7 (TBD).</w:t>
      </w:r>
    </w:p>
    <w:p w14:paraId="46B4E3AD" w14:textId="77777777" w:rsidR="00FD4186" w:rsidRDefault="00FD4186" w:rsidP="00CD05C7">
      <w:pPr>
        <w:pStyle w:val="H4"/>
        <w:numPr>
          <w:ilvl w:val="0"/>
          <w:numId w:val="155"/>
        </w:numPr>
        <w:rPr>
          <w:w w:val="100"/>
        </w:rPr>
      </w:pPr>
      <w:bookmarkStart w:id="150" w:name="RTF32353331353a2048342c312e"/>
      <w:r>
        <w:rPr>
          <w:w w:val="100"/>
        </w:rPr>
        <w:t xml:space="preserve">PHY Control function </w:t>
      </w:r>
      <w:bookmarkEnd w:id="150"/>
    </w:p>
    <w:p w14:paraId="248F457B" w14:textId="77777777" w:rsidR="00FD4186" w:rsidRDefault="00FD4186">
      <w:pPr>
        <w:pStyle w:val="T"/>
        <w:rPr>
          <w:w w:val="100"/>
        </w:rPr>
      </w:pPr>
      <w:r>
        <w:rPr>
          <w:w w:val="100"/>
        </w:rPr>
        <w:t xml:space="preserve">PHY Control generates the control actions that are needed to bring the PHY into a mode of operation during which frames can be exchanged with the link partner. PHY Control shall comply with the state diagram in </w:t>
      </w:r>
      <w:r>
        <w:rPr>
          <w:w w:val="100"/>
        </w:rPr>
        <w:fldChar w:fldCharType="begin"/>
      </w:r>
      <w:r>
        <w:rPr>
          <w:w w:val="100"/>
        </w:rPr>
        <w:instrText xml:space="preserve"> REF  RTF34313339363a204669675469 \h</w:instrText>
      </w:r>
      <w:r>
        <w:rPr>
          <w:w w:val="100"/>
        </w:rPr>
      </w:r>
      <w:r>
        <w:rPr>
          <w:w w:val="100"/>
        </w:rPr>
        <w:fldChar w:fldCharType="separate"/>
      </w:r>
      <w:r>
        <w:rPr>
          <w:w w:val="100"/>
        </w:rPr>
        <w:t>Figure 202–26</w:t>
      </w:r>
      <w:r>
        <w:rPr>
          <w:w w:val="100"/>
        </w:rPr>
        <w:fldChar w:fldCharType="end"/>
      </w:r>
      <w:r>
        <w:rPr>
          <w:w w:val="100"/>
        </w:rPr>
        <w:t>.</w:t>
      </w:r>
    </w:p>
    <w:p w14:paraId="27694D29" w14:textId="77777777" w:rsidR="00FD4186" w:rsidRDefault="00FD4186">
      <w:pPr>
        <w:pStyle w:val="T"/>
        <w:rPr>
          <w:w w:val="100"/>
        </w:rPr>
      </w:pPr>
      <w:r>
        <w:rPr>
          <w:w w:val="100"/>
        </w:rPr>
        <w:t xml:space="preserve">During PMA training (TRAINING and COUNTDOWN states in </w:t>
      </w:r>
      <w:r>
        <w:rPr>
          <w:w w:val="100"/>
        </w:rPr>
        <w:fldChar w:fldCharType="begin"/>
      </w:r>
      <w:r>
        <w:rPr>
          <w:w w:val="100"/>
        </w:rPr>
        <w:instrText xml:space="preserve"> REF  RTF34313339363a204669675469 \h</w:instrText>
      </w:r>
      <w:r>
        <w:rPr>
          <w:w w:val="100"/>
        </w:rPr>
      </w:r>
      <w:r>
        <w:rPr>
          <w:w w:val="100"/>
        </w:rPr>
        <w:fldChar w:fldCharType="separate"/>
      </w:r>
      <w:r>
        <w:rPr>
          <w:w w:val="100"/>
        </w:rPr>
        <w:t>Figure 202–26</w:t>
      </w:r>
      <w:r>
        <w:rPr>
          <w:w w:val="100"/>
        </w:rPr>
        <w:fldChar w:fldCharType="end"/>
      </w:r>
      <w:r>
        <w:rPr>
          <w:w w:val="100"/>
        </w:rPr>
        <w:t xml:space="preserve">), PHY Control information is exchanged between link partners with a 12-octet Infofield, which is XORed with the 96 bits starting after the </w:t>
      </w:r>
      <w:r>
        <w:rPr>
          <w:i/>
          <w:iCs/>
          <w:w w:val="100"/>
        </w:rPr>
        <w:t>N</w:t>
      </w:r>
      <w:r>
        <w:rPr>
          <w:w w:val="100"/>
        </w:rPr>
        <w:t>_</w:t>
      </w:r>
      <w:r>
        <w:rPr>
          <w:i/>
          <w:iCs/>
          <w:w w:val="100"/>
        </w:rPr>
        <w:t>inf </w:t>
      </w:r>
      <w:r>
        <w:rPr>
          <w:w w:val="100"/>
        </w:rPr>
        <w:t xml:space="preserve">th bit of the training payload specified in </w:t>
      </w:r>
      <w:r>
        <w:rPr>
          <w:w w:val="100"/>
        </w:rPr>
        <w:fldChar w:fldCharType="begin"/>
      </w:r>
      <w:r>
        <w:rPr>
          <w:w w:val="100"/>
        </w:rPr>
        <w:instrText xml:space="preserve"> REF  RTF37323231353a2048342c312e \h</w:instrText>
      </w:r>
      <w:r>
        <w:rPr>
          <w:w w:val="100"/>
        </w:rPr>
      </w:r>
      <w:r>
        <w:rPr>
          <w:w w:val="100"/>
        </w:rPr>
        <w:fldChar w:fldCharType="separate"/>
      </w:r>
      <w:r>
        <w:rPr>
          <w:w w:val="100"/>
        </w:rPr>
        <w:t>202.3.5.3</w:t>
      </w:r>
      <w:r>
        <w:rPr>
          <w:w w:val="100"/>
        </w:rPr>
        <w:fldChar w:fldCharType="end"/>
      </w:r>
      <w:r>
        <w:rPr>
          <w:w w:val="100"/>
        </w:rPr>
        <w:t>. The link partner is not required to decode every Infofield transmitted but is required to decode Infofields at a rate that enables the correct actions prior to the training phase transition.</w:t>
      </w:r>
    </w:p>
    <w:p w14:paraId="0DC1F0B2" w14:textId="5D24C4B6" w:rsidR="00FD4186" w:rsidRDefault="00FD4186">
      <w:pPr>
        <w:pStyle w:val="T"/>
        <w:rPr>
          <w:w w:val="100"/>
        </w:rPr>
      </w:pPr>
      <w:r>
        <w:rPr>
          <w:w w:val="100"/>
        </w:rPr>
        <w:t xml:space="preserve">The 12-octet Infofield shall include the fields in </w:t>
      </w:r>
      <w:r>
        <w:rPr>
          <w:w w:val="100"/>
        </w:rPr>
        <w:fldChar w:fldCharType="begin"/>
      </w:r>
      <w:r>
        <w:rPr>
          <w:w w:val="100"/>
        </w:rPr>
        <w:instrText xml:space="preserve"> REF  RTF31363430393a2048352c312e \h</w:instrText>
      </w:r>
      <w:r>
        <w:rPr>
          <w:w w:val="100"/>
        </w:rPr>
      </w:r>
      <w:r>
        <w:rPr>
          <w:w w:val="100"/>
        </w:rPr>
        <w:fldChar w:fldCharType="separate"/>
      </w:r>
      <w:r>
        <w:rPr>
          <w:w w:val="100"/>
        </w:rPr>
        <w:t>202.4.2.4.2</w:t>
      </w:r>
      <w:r>
        <w:rPr>
          <w:w w:val="100"/>
        </w:rPr>
        <w:fldChar w:fldCharType="end"/>
      </w:r>
      <w:r>
        <w:rPr>
          <w:w w:val="100"/>
        </w:rPr>
        <w:t xml:space="preserve"> through </w:t>
      </w:r>
      <w:r>
        <w:rPr>
          <w:w w:val="100"/>
        </w:rPr>
        <w:fldChar w:fldCharType="begin"/>
      </w:r>
      <w:r>
        <w:rPr>
          <w:w w:val="100"/>
        </w:rPr>
        <w:instrText xml:space="preserve"> REF  RTF35363734343a2048352c312e \h</w:instrText>
      </w:r>
      <w:r>
        <w:rPr>
          <w:w w:val="100"/>
        </w:rPr>
      </w:r>
      <w:r>
        <w:rPr>
          <w:w w:val="100"/>
        </w:rPr>
        <w:fldChar w:fldCharType="separate"/>
      </w:r>
      <w:r>
        <w:rPr>
          <w:w w:val="100"/>
        </w:rPr>
        <w:t>202.4.2.4.8</w:t>
      </w:r>
      <w:r>
        <w:rPr>
          <w:w w:val="100"/>
        </w:rPr>
        <w:fldChar w:fldCharType="end"/>
      </w:r>
      <w:r>
        <w:rPr>
          <w:w w:val="100"/>
        </w:rPr>
        <w:t xml:space="preserve">, also shown in </w:t>
      </w:r>
      <w:r>
        <w:rPr>
          <w:w w:val="100"/>
        </w:rPr>
        <w:fldChar w:fldCharType="begin"/>
      </w:r>
      <w:r>
        <w:rPr>
          <w:w w:val="100"/>
        </w:rPr>
        <w:instrText xml:space="preserve"> REF  RTF33333439363a204669675469 \h</w:instrText>
      </w:r>
      <w:r>
        <w:rPr>
          <w:w w:val="100"/>
        </w:rPr>
      </w:r>
      <w:r>
        <w:rPr>
          <w:w w:val="100"/>
        </w:rPr>
        <w:fldChar w:fldCharType="separate"/>
      </w:r>
      <w:r>
        <w:rPr>
          <w:w w:val="100"/>
        </w:rPr>
        <w:t>Figure 202–23</w:t>
      </w:r>
      <w:r>
        <w:rPr>
          <w:w w:val="100"/>
        </w:rPr>
        <w:fldChar w:fldCharType="end"/>
      </w:r>
      <w:r>
        <w:rPr>
          <w:w w:val="100"/>
        </w:rPr>
        <w:t xml:space="preserve"> and </w:t>
      </w:r>
      <w:r>
        <w:rPr>
          <w:w w:val="100"/>
        </w:rPr>
        <w:fldChar w:fldCharType="begin"/>
      </w:r>
      <w:r>
        <w:rPr>
          <w:w w:val="100"/>
        </w:rPr>
        <w:instrText xml:space="preserve"> REF RTF36373337393a204669675469 \h</w:instrText>
      </w:r>
      <w:r>
        <w:rPr>
          <w:w w:val="100"/>
        </w:rPr>
      </w:r>
      <w:r>
        <w:rPr>
          <w:w w:val="100"/>
        </w:rPr>
        <w:fldChar w:fldCharType="separate"/>
      </w:r>
      <w:r>
        <w:rPr>
          <w:w w:val="100"/>
        </w:rPr>
        <w:t>Figure 202–24</w:t>
      </w:r>
      <w:r>
        <w:rPr>
          <w:w w:val="100"/>
        </w:rPr>
        <w:fldChar w:fldCharType="end"/>
      </w:r>
      <w:r>
        <w:rPr>
          <w:w w:val="100"/>
        </w:rPr>
        <w:t>. When PMA_state = 00, Infofield shall be transmitted at least 16 times with each change to octets 7 to 10.</w:t>
      </w:r>
      <w:r w:rsidR="00CD05C7">
        <w:rPr>
          <w:noProof/>
          <w:w w:val="100"/>
        </w:rPr>
        <w:drawing>
          <wp:inline distT="0" distB="0" distL="0" distR="0" wp14:anchorId="184D228E" wp14:editId="0F4B7719">
            <wp:extent cx="5486400" cy="1375410"/>
            <wp:effectExtent l="0" t="0" r="0" b="0"/>
            <wp:docPr id="42"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486400" cy="1375410"/>
                    </a:xfrm>
                    <a:prstGeom prst="rect">
                      <a:avLst/>
                    </a:prstGeom>
                    <a:noFill/>
                    <a:ln>
                      <a:noFill/>
                    </a:ln>
                  </pic:spPr>
                </pic:pic>
              </a:graphicData>
            </a:graphic>
          </wp:inline>
        </w:drawing>
      </w:r>
    </w:p>
    <w:p w14:paraId="643B8520" w14:textId="2AAE742B" w:rsidR="00FD4186" w:rsidRDefault="00CD05C7">
      <w:pPr>
        <w:pStyle w:val="T"/>
        <w:pageBreakBefore/>
        <w:rPr>
          <w:w w:val="100"/>
        </w:rPr>
      </w:pPr>
      <w:r>
        <w:rPr>
          <w:noProof/>
          <w:w w:val="100"/>
        </w:rPr>
        <w:lastRenderedPageBreak/>
        <w:drawing>
          <wp:inline distT="0" distB="0" distL="0" distR="0" wp14:anchorId="62336BEA" wp14:editId="26D09345">
            <wp:extent cx="5486400" cy="1271905"/>
            <wp:effectExtent l="0" t="0" r="0" b="0"/>
            <wp:docPr id="43"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486400" cy="1271905"/>
                    </a:xfrm>
                    <a:prstGeom prst="rect">
                      <a:avLst/>
                    </a:prstGeom>
                    <a:noFill/>
                    <a:ln>
                      <a:noFill/>
                    </a:ln>
                  </pic:spPr>
                </pic:pic>
              </a:graphicData>
            </a:graphic>
          </wp:inline>
        </w:drawing>
      </w:r>
    </w:p>
    <w:p w14:paraId="5A6EF9C2" w14:textId="77777777" w:rsidR="00FD4186" w:rsidRDefault="00FD4186" w:rsidP="00CD05C7">
      <w:pPr>
        <w:pStyle w:val="H5"/>
        <w:numPr>
          <w:ilvl w:val="0"/>
          <w:numId w:val="156"/>
        </w:numPr>
        <w:rPr>
          <w:w w:val="100"/>
        </w:rPr>
      </w:pPr>
      <w:r>
        <w:rPr>
          <w:w w:val="100"/>
        </w:rPr>
        <w:t>Infofield notation</w:t>
      </w:r>
    </w:p>
    <w:p w14:paraId="6E707F36" w14:textId="77777777" w:rsidR="00FD4186" w:rsidRDefault="00FD4186">
      <w:pPr>
        <w:pStyle w:val="T"/>
        <w:rPr>
          <w:w w:val="100"/>
        </w:rPr>
      </w:pPr>
      <w:r>
        <w:rPr>
          <w:w w:val="100"/>
        </w:rPr>
        <w:t>For all the Infofield notations in the following subclauses, Reserved ‹bit location&gt; represents any unused values and shall be set to zero on transmit and ignored when received by the link partner. The Infofield is transmitted following the notation where the LSB of each octet is sent first and the octets are sent in increasing number order (i.e., the LSB of octet 1 is sent first).</w:t>
      </w:r>
    </w:p>
    <w:p w14:paraId="6CCD1E7F" w14:textId="77777777" w:rsidR="00FD4186" w:rsidRDefault="00FD4186" w:rsidP="00CD05C7">
      <w:pPr>
        <w:pStyle w:val="H5"/>
        <w:numPr>
          <w:ilvl w:val="0"/>
          <w:numId w:val="157"/>
        </w:numPr>
        <w:rPr>
          <w:w w:val="100"/>
        </w:rPr>
      </w:pPr>
      <w:bookmarkStart w:id="151" w:name="RTF31363430393a2048352c312e"/>
      <w:r>
        <w:rPr>
          <w:w w:val="100"/>
        </w:rPr>
        <w:t>Start of Frame Delimiter</w:t>
      </w:r>
      <w:bookmarkEnd w:id="151"/>
    </w:p>
    <w:p w14:paraId="1417CCED" w14:textId="77777777" w:rsidR="00FD4186" w:rsidRDefault="00FD4186">
      <w:pPr>
        <w:pStyle w:val="T"/>
        <w:rPr>
          <w:w w:val="100"/>
        </w:rPr>
      </w:pPr>
      <w:r>
        <w:rPr>
          <w:w w:val="100"/>
        </w:rPr>
        <w:t>The start of Frame Delimiter consists of three octets [Octet 1&lt;7:0&gt;, Octet 2&lt;7:0&gt;, Octet 3&lt;T:0&gt;] and shall use the hexadecimal value 0xBBA700. 0xBB corresponds to Octet 1&lt;7:0 &gt; and so forth.</w:t>
      </w:r>
    </w:p>
    <w:p w14:paraId="701D4B07" w14:textId="77777777" w:rsidR="00FD4186" w:rsidRDefault="00FD4186" w:rsidP="00CD05C7">
      <w:pPr>
        <w:pStyle w:val="H5"/>
        <w:numPr>
          <w:ilvl w:val="0"/>
          <w:numId w:val="158"/>
        </w:numPr>
        <w:rPr>
          <w:w w:val="100"/>
        </w:rPr>
      </w:pPr>
      <w:r>
        <w:rPr>
          <w:w w:val="100"/>
        </w:rPr>
        <w:t>PHY burst count (BC24)</w:t>
      </w:r>
    </w:p>
    <w:p w14:paraId="2ED44ED2" w14:textId="77777777" w:rsidR="00FD4186" w:rsidRDefault="00FD4186">
      <w:pPr>
        <w:pStyle w:val="T"/>
        <w:rPr>
          <w:w w:val="100"/>
        </w:rPr>
      </w:pPr>
      <w:r>
        <w:rPr>
          <w:w w:val="100"/>
        </w:rPr>
        <w:t xml:space="preserve">The PHY burst count consists of 3 octets [Oct4&lt;7:0&gt;,Oct5&lt;7:0&gt;,Oct6,7:0&gt;] and indicates the running count of PHY bursts sent LSB first. The BC24 continues to run uninterrupted for the duration of the link. </w:t>
      </w:r>
    </w:p>
    <w:p w14:paraId="21E08AC2" w14:textId="77777777" w:rsidR="00FD4186" w:rsidRDefault="00FD4186">
      <w:pPr>
        <w:pStyle w:val="T"/>
        <w:rPr>
          <w:w w:val="100"/>
        </w:rPr>
      </w:pPr>
      <w:r>
        <w:rPr>
          <w:w w:val="100"/>
        </w:rPr>
        <w:t xml:space="preserve">BC24 is defined to rollover to 0 after it reaches 16776959. BC24 could roll over in the case the LEADER has started long before the FOLLOWER sends the first responding burst. </w:t>
      </w:r>
    </w:p>
    <w:p w14:paraId="3E37FE5B" w14:textId="77777777" w:rsidR="00FD4186" w:rsidRDefault="00FD4186" w:rsidP="00CD05C7">
      <w:pPr>
        <w:pStyle w:val="H5"/>
        <w:numPr>
          <w:ilvl w:val="0"/>
          <w:numId w:val="159"/>
        </w:numPr>
        <w:rPr>
          <w:w w:val="100"/>
        </w:rPr>
      </w:pPr>
      <w:r>
        <w:rPr>
          <w:w w:val="100"/>
        </w:rPr>
        <w:t>Message Field</w:t>
      </w:r>
    </w:p>
    <w:p w14:paraId="0525C6A6" w14:textId="77777777" w:rsidR="00FD4186" w:rsidRDefault="00FD4186">
      <w:pPr>
        <w:pStyle w:val="T"/>
        <w:rPr>
          <w:w w:val="100"/>
        </w:rPr>
      </w:pPr>
      <w:r>
        <w:rPr>
          <w:w w:val="100"/>
        </w:rPr>
        <w:t>The Message Field is one octet. For both the LEADER and FOLLOWER, this field is represented by Oct7{PMA_state&lt;7:6&gt;, loc_rcvr_status&lt;5&gt;, training_phase&lt;4:3&gt;, reserved&lt;2:0&gt;}.</w:t>
      </w:r>
    </w:p>
    <w:p w14:paraId="15427CC3" w14:textId="77777777" w:rsidR="00FD4186" w:rsidRDefault="00FD4186">
      <w:pPr>
        <w:pStyle w:val="T"/>
        <w:rPr>
          <w:w w:val="100"/>
        </w:rPr>
      </w:pPr>
      <w:r>
        <w:rPr>
          <w:w w:val="100"/>
        </w:rPr>
        <w:t>The two state-indicator bits PMA_state&lt;7:6&gt; shall communicate the state of the transmitting transceiver to the link partner. PMA_state&lt;7:6&gt;=00 indicates TRAINING, and PMA_state&lt;7:6&gt;=01 indicates COUNTDOWN.</w:t>
      </w:r>
    </w:p>
    <w:p w14:paraId="32B90FFE" w14:textId="77777777" w:rsidR="00FD4186" w:rsidRDefault="00FD4186">
      <w:pPr>
        <w:pStyle w:val="T"/>
        <w:rPr>
          <w:w w:val="100"/>
        </w:rPr>
      </w:pPr>
      <w:r>
        <w:rPr>
          <w:w w:val="100"/>
        </w:rPr>
        <w:t>The two training_phase-indicator bits training_phase&lt;4:3&gt; shall communicate the training phase of the transmitting transceiver to the link partner. Training_phase&lt;4:3&gt; =00 indicates SYMMETRIC TRAINING and training_phase&lt;4:3&gt;=01 indicates ASYMMETRIC TRAINING.</w:t>
      </w:r>
    </w:p>
    <w:p w14:paraId="00A7643C" w14:textId="77777777" w:rsidR="00FD4186" w:rsidRDefault="00FD4186">
      <w:pPr>
        <w:pStyle w:val="T"/>
        <w:rPr>
          <w:w w:val="100"/>
        </w:rPr>
      </w:pPr>
      <w:r>
        <w:rPr>
          <w:w w:val="100"/>
        </w:rPr>
        <w:t xml:space="preserve">All possible Message Field settings are listed in </w:t>
      </w:r>
      <w:r>
        <w:rPr>
          <w:w w:val="100"/>
        </w:rPr>
        <w:fldChar w:fldCharType="begin"/>
      </w:r>
      <w:r>
        <w:rPr>
          <w:w w:val="100"/>
        </w:rPr>
        <w:instrText xml:space="preserve"> REF  RTF36373138353a205461626c65 \h</w:instrText>
      </w:r>
      <w:r>
        <w:rPr>
          <w:w w:val="100"/>
        </w:rPr>
      </w:r>
      <w:r>
        <w:rPr>
          <w:w w:val="100"/>
        </w:rPr>
        <w:fldChar w:fldCharType="separate"/>
      </w:r>
      <w:r>
        <w:rPr>
          <w:w w:val="100"/>
        </w:rPr>
        <w:t>Table 202–9</w:t>
      </w:r>
      <w:r>
        <w:rPr>
          <w:w w:val="100"/>
        </w:rPr>
        <w:fldChar w:fldCharType="end"/>
      </w:r>
      <w:r>
        <w:rPr>
          <w:w w:val="100"/>
        </w:rPr>
        <w:t xml:space="preserve"> for the LEADER or FOLLOWER. Any other values shall not be transmitted and shall be ignored at the receiver. The Message Field setting for the first transmitted PMA burst shall be the first row of </w:t>
      </w:r>
      <w:r>
        <w:rPr>
          <w:w w:val="100"/>
        </w:rPr>
        <w:fldChar w:fldCharType="begin"/>
      </w:r>
      <w:r>
        <w:rPr>
          <w:w w:val="100"/>
        </w:rPr>
        <w:instrText xml:space="preserve"> REF  RTF36373138353a205461626c65 \h</w:instrText>
      </w:r>
      <w:r>
        <w:rPr>
          <w:w w:val="100"/>
        </w:rPr>
      </w:r>
      <w:r>
        <w:rPr>
          <w:w w:val="100"/>
        </w:rPr>
        <w:fldChar w:fldCharType="separate"/>
      </w:r>
      <w:r>
        <w:rPr>
          <w:w w:val="100"/>
        </w:rPr>
        <w:t>Table 202–9</w:t>
      </w:r>
      <w:r>
        <w:rPr>
          <w:w w:val="100"/>
        </w:rPr>
        <w:fldChar w:fldCharType="end"/>
      </w:r>
      <w:r>
        <w:rPr>
          <w:w w:val="100"/>
        </w:rPr>
        <w:t xml:space="preserve"> for the LEADER, and the first or second row of </w:t>
      </w:r>
      <w:r>
        <w:rPr>
          <w:w w:val="100"/>
        </w:rPr>
        <w:fldChar w:fldCharType="begin"/>
      </w:r>
      <w:r>
        <w:rPr>
          <w:w w:val="100"/>
        </w:rPr>
        <w:instrText xml:space="preserve"> REF  RTF36373138353a205461626c65 \h</w:instrText>
      </w:r>
      <w:r>
        <w:rPr>
          <w:w w:val="100"/>
        </w:rPr>
      </w:r>
      <w:r>
        <w:rPr>
          <w:w w:val="100"/>
        </w:rPr>
        <w:fldChar w:fldCharType="separate"/>
      </w:r>
      <w:r>
        <w:rPr>
          <w:w w:val="100"/>
        </w:rPr>
        <w:t>Table 202–9</w:t>
      </w:r>
      <w:r>
        <w:rPr>
          <w:w w:val="100"/>
        </w:rPr>
        <w:fldChar w:fldCharType="end"/>
      </w:r>
      <w:r>
        <w:rPr>
          <w:w w:val="100"/>
        </w:rPr>
        <w:t xml:space="preserve"> for the FOLLOWER. Moreover, for a given Message Fields setting, the next Message Field setting shall be the same Message Field setting or the Message Field setting corresponding to a row below the current setting. When loc_rcvr_status = OK the Infofield variable is set to loc_rcvr_status&lt;5&gt;=1 and set to 0 otherwise.</w:t>
      </w:r>
    </w:p>
    <w:tbl>
      <w:tblPr>
        <w:tblW w:w="0" w:type="auto"/>
        <w:jc w:val="center"/>
        <w:tblLayout w:type="fixed"/>
        <w:tblCellMar>
          <w:top w:w="120" w:type="dxa"/>
          <w:left w:w="120" w:type="dxa"/>
          <w:bottom w:w="60" w:type="dxa"/>
          <w:right w:w="120" w:type="dxa"/>
        </w:tblCellMar>
        <w:tblLook w:val="0000" w:firstRow="0" w:lastRow="0" w:firstColumn="0" w:lastColumn="0" w:noHBand="0" w:noVBand="0"/>
      </w:tblPr>
      <w:tblGrid>
        <w:gridCol w:w="1540"/>
        <w:gridCol w:w="1420"/>
        <w:gridCol w:w="1900"/>
        <w:gridCol w:w="900"/>
        <w:gridCol w:w="900"/>
        <w:gridCol w:w="900"/>
      </w:tblGrid>
      <w:tr w:rsidR="00D2607E" w14:paraId="5EBF5D42" w14:textId="77777777">
        <w:trPr>
          <w:jc w:val="center"/>
        </w:trPr>
        <w:tc>
          <w:tcPr>
            <w:tcW w:w="7560" w:type="dxa"/>
            <w:gridSpan w:val="6"/>
            <w:tcBorders>
              <w:top w:val="nil"/>
              <w:left w:val="nil"/>
              <w:bottom w:val="nil"/>
              <w:right w:val="nil"/>
            </w:tcBorders>
            <w:tcMar>
              <w:top w:w="120" w:type="dxa"/>
              <w:left w:w="120" w:type="dxa"/>
              <w:bottom w:w="60" w:type="dxa"/>
              <w:right w:w="120" w:type="dxa"/>
            </w:tcMar>
            <w:vAlign w:val="center"/>
          </w:tcPr>
          <w:p w14:paraId="30BD06EC" w14:textId="77777777" w:rsidR="00FD4186" w:rsidRDefault="00FD4186" w:rsidP="00CD05C7">
            <w:pPr>
              <w:pStyle w:val="TableTitle"/>
              <w:numPr>
                <w:ilvl w:val="0"/>
                <w:numId w:val="160"/>
              </w:numPr>
            </w:pPr>
            <w:bookmarkStart w:id="152" w:name="RTF36373138353a205461626c65"/>
            <w:r>
              <w:rPr>
                <w:w w:val="100"/>
              </w:rPr>
              <w:lastRenderedPageBreak/>
              <w:t>Infofield message field valid LEADER or FOLLOWER settings</w:t>
            </w:r>
            <w:bookmarkEnd w:id="152"/>
          </w:p>
        </w:tc>
      </w:tr>
      <w:tr w:rsidR="00D2607E" w14:paraId="7715ECE6" w14:textId="77777777">
        <w:trPr>
          <w:trHeight w:val="360"/>
          <w:jc w:val="center"/>
        </w:trPr>
        <w:tc>
          <w:tcPr>
            <w:tcW w:w="1540" w:type="dxa"/>
            <w:tcBorders>
              <w:top w:val="single" w:sz="10" w:space="0" w:color="000000"/>
              <w:left w:val="single" w:sz="10" w:space="0" w:color="000000"/>
              <w:bottom w:val="single" w:sz="10" w:space="0" w:color="000000"/>
              <w:right w:val="single" w:sz="2" w:space="0" w:color="000000"/>
            </w:tcBorders>
            <w:tcMar>
              <w:top w:w="120" w:type="dxa"/>
              <w:left w:w="120" w:type="dxa"/>
              <w:bottom w:w="60" w:type="dxa"/>
              <w:right w:w="120" w:type="dxa"/>
            </w:tcMar>
          </w:tcPr>
          <w:p w14:paraId="6E6983EE" w14:textId="77777777" w:rsidR="00FD4186" w:rsidRDefault="00FD4186">
            <w:pPr>
              <w:pStyle w:val="CellHeading"/>
            </w:pPr>
            <w:r>
              <w:rPr>
                <w:w w:val="100"/>
              </w:rPr>
              <w:t>PMA_state&lt;7:6&gt;</w:t>
            </w:r>
          </w:p>
        </w:tc>
        <w:tc>
          <w:tcPr>
            <w:tcW w:w="1420" w:type="dxa"/>
            <w:tcBorders>
              <w:top w:val="single" w:sz="10" w:space="0" w:color="000000"/>
              <w:left w:val="single" w:sz="2" w:space="0" w:color="000000"/>
              <w:bottom w:val="single" w:sz="10" w:space="0" w:color="000000"/>
              <w:right w:val="single" w:sz="2" w:space="0" w:color="000000"/>
            </w:tcBorders>
            <w:tcMar>
              <w:top w:w="120" w:type="dxa"/>
              <w:left w:w="120" w:type="dxa"/>
              <w:bottom w:w="60" w:type="dxa"/>
              <w:right w:w="120" w:type="dxa"/>
            </w:tcMar>
          </w:tcPr>
          <w:p w14:paraId="60F7269D" w14:textId="77777777" w:rsidR="00FD4186" w:rsidRDefault="00FD4186">
            <w:pPr>
              <w:pStyle w:val="CellHeading"/>
            </w:pPr>
            <w:r>
              <w:rPr>
                <w:w w:val="100"/>
              </w:rPr>
              <w:t>loc_rcvr_status</w:t>
            </w:r>
          </w:p>
        </w:tc>
        <w:tc>
          <w:tcPr>
            <w:tcW w:w="1900" w:type="dxa"/>
            <w:tcBorders>
              <w:top w:val="single" w:sz="10" w:space="0" w:color="000000"/>
              <w:left w:val="single" w:sz="2" w:space="0" w:color="000000"/>
              <w:bottom w:val="single" w:sz="10" w:space="0" w:color="000000"/>
              <w:right w:val="single" w:sz="2" w:space="0" w:color="000000"/>
            </w:tcBorders>
            <w:tcMar>
              <w:top w:w="120" w:type="dxa"/>
              <w:left w:w="120" w:type="dxa"/>
              <w:bottom w:w="60" w:type="dxa"/>
              <w:right w:w="120" w:type="dxa"/>
            </w:tcMar>
          </w:tcPr>
          <w:p w14:paraId="04913745" w14:textId="77777777" w:rsidR="00FD4186" w:rsidRDefault="00FD4186">
            <w:pPr>
              <w:pStyle w:val="CellHeading"/>
            </w:pPr>
            <w:r>
              <w:rPr>
                <w:w w:val="100"/>
              </w:rPr>
              <w:t>training_phase&lt;4:3&gt;</w:t>
            </w:r>
          </w:p>
        </w:tc>
        <w:tc>
          <w:tcPr>
            <w:tcW w:w="900" w:type="dxa"/>
            <w:tcBorders>
              <w:top w:val="single" w:sz="10" w:space="0" w:color="000000"/>
              <w:left w:val="single" w:sz="2" w:space="0" w:color="000000"/>
              <w:bottom w:val="single" w:sz="10" w:space="0" w:color="000000"/>
              <w:right w:val="single" w:sz="2" w:space="0" w:color="000000"/>
            </w:tcBorders>
            <w:tcMar>
              <w:top w:w="120" w:type="dxa"/>
              <w:left w:w="120" w:type="dxa"/>
              <w:bottom w:w="60" w:type="dxa"/>
              <w:right w:w="120" w:type="dxa"/>
            </w:tcMar>
          </w:tcPr>
          <w:p w14:paraId="52020A90" w14:textId="77777777" w:rsidR="00FD4186" w:rsidRDefault="00FD4186">
            <w:pPr>
              <w:pStyle w:val="CellHeading"/>
            </w:pPr>
            <w:r>
              <w:rPr>
                <w:w w:val="100"/>
              </w:rPr>
              <w:t>reserved</w:t>
            </w:r>
          </w:p>
        </w:tc>
        <w:tc>
          <w:tcPr>
            <w:tcW w:w="900" w:type="dxa"/>
            <w:tcBorders>
              <w:top w:val="single" w:sz="10" w:space="0" w:color="000000"/>
              <w:left w:val="single" w:sz="2" w:space="0" w:color="000000"/>
              <w:bottom w:val="single" w:sz="10" w:space="0" w:color="000000"/>
              <w:right w:val="single" w:sz="2" w:space="0" w:color="000000"/>
            </w:tcBorders>
            <w:tcMar>
              <w:top w:w="120" w:type="dxa"/>
              <w:left w:w="120" w:type="dxa"/>
              <w:bottom w:w="60" w:type="dxa"/>
              <w:right w:w="120" w:type="dxa"/>
            </w:tcMar>
          </w:tcPr>
          <w:p w14:paraId="335C0E81" w14:textId="77777777" w:rsidR="00FD4186" w:rsidRDefault="00FD4186">
            <w:pPr>
              <w:pStyle w:val="CellHeading"/>
            </w:pPr>
            <w:r>
              <w:rPr>
                <w:w w:val="100"/>
              </w:rPr>
              <w:t>reserved</w:t>
            </w:r>
          </w:p>
        </w:tc>
        <w:tc>
          <w:tcPr>
            <w:tcW w:w="900" w:type="dxa"/>
            <w:tcBorders>
              <w:top w:val="single" w:sz="10" w:space="0" w:color="000000"/>
              <w:left w:val="single" w:sz="2" w:space="0" w:color="000000"/>
              <w:bottom w:val="single" w:sz="10" w:space="0" w:color="000000"/>
              <w:right w:val="single" w:sz="10" w:space="0" w:color="000000"/>
            </w:tcBorders>
            <w:tcMar>
              <w:top w:w="120" w:type="dxa"/>
              <w:left w:w="120" w:type="dxa"/>
              <w:bottom w:w="60" w:type="dxa"/>
              <w:right w:w="120" w:type="dxa"/>
            </w:tcMar>
          </w:tcPr>
          <w:p w14:paraId="6DA53CAF" w14:textId="77777777" w:rsidR="00FD4186" w:rsidRDefault="00FD4186">
            <w:pPr>
              <w:pStyle w:val="CellHeading"/>
            </w:pPr>
            <w:r>
              <w:rPr>
                <w:w w:val="100"/>
              </w:rPr>
              <w:t>reserved</w:t>
            </w:r>
          </w:p>
        </w:tc>
      </w:tr>
      <w:tr w:rsidR="00D2607E" w14:paraId="182DD053" w14:textId="77777777">
        <w:trPr>
          <w:trHeight w:val="360"/>
          <w:jc w:val="center"/>
        </w:trPr>
        <w:tc>
          <w:tcPr>
            <w:tcW w:w="154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1F2E1FFA" w14:textId="77777777" w:rsidR="00FD4186" w:rsidRDefault="00FD4186">
            <w:pPr>
              <w:pStyle w:val="CellBody"/>
              <w:jc w:val="center"/>
            </w:pPr>
            <w:r>
              <w:rPr>
                <w:w w:val="100"/>
              </w:rPr>
              <w:t>00</w:t>
            </w:r>
          </w:p>
        </w:tc>
        <w:tc>
          <w:tcPr>
            <w:tcW w:w="142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478D8D5D" w14:textId="77777777" w:rsidR="00FD4186" w:rsidRDefault="00FD4186">
            <w:pPr>
              <w:pStyle w:val="CellBody"/>
              <w:jc w:val="center"/>
            </w:pPr>
            <w:r>
              <w:rPr>
                <w:w w:val="100"/>
              </w:rPr>
              <w:t>0</w:t>
            </w:r>
          </w:p>
        </w:tc>
        <w:tc>
          <w:tcPr>
            <w:tcW w:w="19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1C7516EF" w14:textId="77777777" w:rsidR="00FD4186" w:rsidRDefault="00FD4186">
            <w:pPr>
              <w:pStyle w:val="CellBody"/>
              <w:jc w:val="center"/>
            </w:pPr>
            <w:r>
              <w:rPr>
                <w:w w:val="100"/>
              </w:rPr>
              <w:t>00</w:t>
            </w:r>
          </w:p>
        </w:tc>
        <w:tc>
          <w:tcPr>
            <w:tcW w:w="9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52FD82C0" w14:textId="77777777" w:rsidR="00FD4186" w:rsidRDefault="00FD4186">
            <w:pPr>
              <w:pStyle w:val="CellBody"/>
              <w:jc w:val="center"/>
            </w:pPr>
            <w:r>
              <w:rPr>
                <w:w w:val="100"/>
              </w:rPr>
              <w:t>0</w:t>
            </w:r>
          </w:p>
        </w:tc>
        <w:tc>
          <w:tcPr>
            <w:tcW w:w="9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628DD4DE" w14:textId="77777777" w:rsidR="00FD4186" w:rsidRDefault="00FD4186">
            <w:pPr>
              <w:pStyle w:val="CellBody"/>
              <w:jc w:val="center"/>
            </w:pPr>
            <w:r>
              <w:rPr>
                <w:w w:val="100"/>
              </w:rPr>
              <w:t>0</w:t>
            </w:r>
          </w:p>
        </w:tc>
        <w:tc>
          <w:tcPr>
            <w:tcW w:w="9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762C2FAC" w14:textId="77777777" w:rsidR="00FD4186" w:rsidRDefault="00FD4186">
            <w:pPr>
              <w:pStyle w:val="CellBody"/>
              <w:jc w:val="center"/>
            </w:pPr>
            <w:r>
              <w:rPr>
                <w:w w:val="100"/>
              </w:rPr>
              <w:t>0</w:t>
            </w:r>
          </w:p>
        </w:tc>
      </w:tr>
      <w:tr w:rsidR="00D2607E" w14:paraId="536269C3" w14:textId="77777777">
        <w:trPr>
          <w:trHeight w:val="360"/>
          <w:jc w:val="center"/>
        </w:trPr>
        <w:tc>
          <w:tcPr>
            <w:tcW w:w="154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309DB6ED" w14:textId="77777777" w:rsidR="00FD4186" w:rsidRDefault="00FD4186">
            <w:pPr>
              <w:pStyle w:val="CellBody"/>
              <w:jc w:val="center"/>
            </w:pPr>
            <w:r>
              <w:rPr>
                <w:w w:val="100"/>
              </w:rPr>
              <w:t>00</w:t>
            </w:r>
          </w:p>
        </w:tc>
        <w:tc>
          <w:tcPr>
            <w:tcW w:w="142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2D7F7379" w14:textId="77777777" w:rsidR="00FD4186" w:rsidRDefault="00FD4186">
            <w:pPr>
              <w:pStyle w:val="CellBody"/>
              <w:jc w:val="center"/>
            </w:pPr>
            <w:r>
              <w:rPr>
                <w:w w:val="100"/>
              </w:rPr>
              <w:t>1</w:t>
            </w:r>
          </w:p>
        </w:tc>
        <w:tc>
          <w:tcPr>
            <w:tcW w:w="19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0D7DA67A" w14:textId="77777777" w:rsidR="00FD4186" w:rsidRDefault="00FD4186">
            <w:pPr>
              <w:pStyle w:val="CellBody"/>
              <w:jc w:val="center"/>
            </w:pPr>
            <w:r>
              <w:rPr>
                <w:w w:val="100"/>
              </w:rPr>
              <w:t>00</w:t>
            </w:r>
          </w:p>
        </w:tc>
        <w:tc>
          <w:tcPr>
            <w:tcW w:w="9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28684EAB" w14:textId="77777777" w:rsidR="00FD4186" w:rsidRDefault="00FD4186">
            <w:pPr>
              <w:pStyle w:val="CellBody"/>
              <w:jc w:val="center"/>
            </w:pPr>
            <w:r>
              <w:rPr>
                <w:w w:val="100"/>
              </w:rPr>
              <w:t>0</w:t>
            </w:r>
          </w:p>
        </w:tc>
        <w:tc>
          <w:tcPr>
            <w:tcW w:w="9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449EC060" w14:textId="77777777" w:rsidR="00FD4186" w:rsidRDefault="00FD4186">
            <w:pPr>
              <w:pStyle w:val="CellBody"/>
              <w:jc w:val="center"/>
            </w:pPr>
            <w:r>
              <w:rPr>
                <w:w w:val="100"/>
              </w:rPr>
              <w:t>0</w:t>
            </w:r>
          </w:p>
        </w:tc>
        <w:tc>
          <w:tcPr>
            <w:tcW w:w="9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1946FCF1" w14:textId="77777777" w:rsidR="00FD4186" w:rsidRDefault="00FD4186">
            <w:pPr>
              <w:pStyle w:val="CellBody"/>
              <w:jc w:val="center"/>
            </w:pPr>
            <w:r>
              <w:rPr>
                <w:w w:val="100"/>
              </w:rPr>
              <w:t>0</w:t>
            </w:r>
          </w:p>
        </w:tc>
      </w:tr>
      <w:tr w:rsidR="00D2607E" w14:paraId="429E000D" w14:textId="77777777">
        <w:trPr>
          <w:trHeight w:val="360"/>
          <w:jc w:val="center"/>
        </w:trPr>
        <w:tc>
          <w:tcPr>
            <w:tcW w:w="154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0180513C" w14:textId="77777777" w:rsidR="00FD4186" w:rsidRDefault="00FD4186">
            <w:pPr>
              <w:pStyle w:val="CellBody"/>
              <w:jc w:val="center"/>
            </w:pPr>
            <w:r>
              <w:rPr>
                <w:w w:val="100"/>
              </w:rPr>
              <w:t>01</w:t>
            </w:r>
          </w:p>
        </w:tc>
        <w:tc>
          <w:tcPr>
            <w:tcW w:w="142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32B913C9" w14:textId="77777777" w:rsidR="00FD4186" w:rsidRDefault="00FD4186">
            <w:pPr>
              <w:pStyle w:val="CellBody"/>
              <w:jc w:val="center"/>
            </w:pPr>
            <w:r>
              <w:rPr>
                <w:w w:val="100"/>
              </w:rPr>
              <w:t>1</w:t>
            </w:r>
          </w:p>
        </w:tc>
        <w:tc>
          <w:tcPr>
            <w:tcW w:w="19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0138C736" w14:textId="77777777" w:rsidR="00FD4186" w:rsidRDefault="00FD4186">
            <w:pPr>
              <w:pStyle w:val="CellBody"/>
              <w:jc w:val="center"/>
            </w:pPr>
            <w:r>
              <w:rPr>
                <w:w w:val="100"/>
              </w:rPr>
              <w:t>00</w:t>
            </w:r>
          </w:p>
        </w:tc>
        <w:tc>
          <w:tcPr>
            <w:tcW w:w="9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7A3F22A4" w14:textId="77777777" w:rsidR="00FD4186" w:rsidRDefault="00FD4186">
            <w:pPr>
              <w:pStyle w:val="CellBody"/>
              <w:jc w:val="center"/>
            </w:pPr>
            <w:r>
              <w:rPr>
                <w:w w:val="100"/>
              </w:rPr>
              <w:t>0</w:t>
            </w:r>
          </w:p>
        </w:tc>
        <w:tc>
          <w:tcPr>
            <w:tcW w:w="9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6320E2BA" w14:textId="77777777" w:rsidR="00FD4186" w:rsidRDefault="00FD4186">
            <w:pPr>
              <w:pStyle w:val="CellBody"/>
              <w:jc w:val="center"/>
            </w:pPr>
            <w:r>
              <w:rPr>
                <w:w w:val="100"/>
              </w:rPr>
              <w:t>0</w:t>
            </w:r>
          </w:p>
        </w:tc>
        <w:tc>
          <w:tcPr>
            <w:tcW w:w="9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7FA6F1FA" w14:textId="77777777" w:rsidR="00FD4186" w:rsidRDefault="00FD4186">
            <w:pPr>
              <w:pStyle w:val="CellBody"/>
              <w:jc w:val="center"/>
            </w:pPr>
            <w:r>
              <w:rPr>
                <w:w w:val="100"/>
              </w:rPr>
              <w:t>0</w:t>
            </w:r>
          </w:p>
        </w:tc>
      </w:tr>
      <w:tr w:rsidR="00D2607E" w14:paraId="790F0F48" w14:textId="77777777">
        <w:trPr>
          <w:trHeight w:val="360"/>
          <w:jc w:val="center"/>
        </w:trPr>
        <w:tc>
          <w:tcPr>
            <w:tcW w:w="154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4274D2DB" w14:textId="77777777" w:rsidR="00FD4186" w:rsidRDefault="00FD4186">
            <w:pPr>
              <w:pStyle w:val="CellBody"/>
              <w:jc w:val="center"/>
            </w:pPr>
            <w:r>
              <w:rPr>
                <w:w w:val="100"/>
              </w:rPr>
              <w:t>00</w:t>
            </w:r>
            <w:r>
              <w:rPr>
                <w:w w:val="100"/>
                <w:vertAlign w:val="superscript"/>
              </w:rPr>
              <w:footnoteReference w:id="2"/>
            </w:r>
          </w:p>
        </w:tc>
        <w:tc>
          <w:tcPr>
            <w:tcW w:w="142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16C9F720" w14:textId="77777777" w:rsidR="00FD4186" w:rsidRDefault="00FD4186">
            <w:pPr>
              <w:pStyle w:val="CellBody"/>
              <w:jc w:val="center"/>
            </w:pPr>
            <w:r>
              <w:rPr>
                <w:w w:val="100"/>
              </w:rPr>
              <w:t>0</w:t>
            </w:r>
          </w:p>
        </w:tc>
        <w:tc>
          <w:tcPr>
            <w:tcW w:w="19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5D1A38C0" w14:textId="77777777" w:rsidR="00FD4186" w:rsidRDefault="00FD4186">
            <w:pPr>
              <w:pStyle w:val="CellBody"/>
              <w:jc w:val="center"/>
            </w:pPr>
            <w:r>
              <w:rPr>
                <w:w w:val="100"/>
              </w:rPr>
              <w:t>01</w:t>
            </w:r>
          </w:p>
        </w:tc>
        <w:tc>
          <w:tcPr>
            <w:tcW w:w="9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52000B72" w14:textId="77777777" w:rsidR="00FD4186" w:rsidRDefault="00FD4186">
            <w:pPr>
              <w:pStyle w:val="CellBody"/>
              <w:jc w:val="center"/>
            </w:pPr>
            <w:r>
              <w:rPr>
                <w:w w:val="100"/>
              </w:rPr>
              <w:t>0</w:t>
            </w:r>
          </w:p>
        </w:tc>
        <w:tc>
          <w:tcPr>
            <w:tcW w:w="9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66C3EB41" w14:textId="77777777" w:rsidR="00FD4186" w:rsidRDefault="00FD4186">
            <w:pPr>
              <w:pStyle w:val="CellBody"/>
              <w:jc w:val="center"/>
            </w:pPr>
            <w:r>
              <w:rPr>
                <w:w w:val="100"/>
              </w:rPr>
              <w:t>0</w:t>
            </w:r>
          </w:p>
        </w:tc>
        <w:tc>
          <w:tcPr>
            <w:tcW w:w="9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05250A76" w14:textId="77777777" w:rsidR="00FD4186" w:rsidRDefault="00FD4186">
            <w:pPr>
              <w:pStyle w:val="CellBody"/>
              <w:jc w:val="center"/>
            </w:pPr>
            <w:r>
              <w:rPr>
                <w:w w:val="100"/>
              </w:rPr>
              <w:t>0</w:t>
            </w:r>
          </w:p>
        </w:tc>
      </w:tr>
      <w:tr w:rsidR="00D2607E" w14:paraId="7D734F65" w14:textId="77777777">
        <w:trPr>
          <w:trHeight w:val="360"/>
          <w:jc w:val="center"/>
        </w:trPr>
        <w:tc>
          <w:tcPr>
            <w:tcW w:w="154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51CA22C2" w14:textId="77777777" w:rsidR="00FD4186" w:rsidRDefault="00FD4186">
            <w:pPr>
              <w:pStyle w:val="CellBody"/>
              <w:jc w:val="center"/>
            </w:pPr>
            <w:r>
              <w:rPr>
                <w:w w:val="100"/>
              </w:rPr>
              <w:t>00</w:t>
            </w:r>
          </w:p>
        </w:tc>
        <w:tc>
          <w:tcPr>
            <w:tcW w:w="142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52A45201" w14:textId="77777777" w:rsidR="00FD4186" w:rsidRDefault="00FD4186">
            <w:pPr>
              <w:pStyle w:val="CellBody"/>
              <w:jc w:val="center"/>
            </w:pPr>
            <w:r>
              <w:rPr>
                <w:w w:val="100"/>
              </w:rPr>
              <w:t>1</w:t>
            </w:r>
          </w:p>
        </w:tc>
        <w:tc>
          <w:tcPr>
            <w:tcW w:w="19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04EACEED" w14:textId="77777777" w:rsidR="00FD4186" w:rsidRDefault="00FD4186">
            <w:pPr>
              <w:pStyle w:val="CellBody"/>
              <w:jc w:val="center"/>
            </w:pPr>
            <w:r>
              <w:rPr>
                <w:w w:val="100"/>
              </w:rPr>
              <w:t>01</w:t>
            </w:r>
          </w:p>
        </w:tc>
        <w:tc>
          <w:tcPr>
            <w:tcW w:w="9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3F11166A" w14:textId="77777777" w:rsidR="00FD4186" w:rsidRDefault="00FD4186">
            <w:pPr>
              <w:pStyle w:val="CellBody"/>
              <w:jc w:val="center"/>
            </w:pPr>
            <w:r>
              <w:rPr>
                <w:w w:val="100"/>
              </w:rPr>
              <w:t>0</w:t>
            </w:r>
          </w:p>
        </w:tc>
        <w:tc>
          <w:tcPr>
            <w:tcW w:w="9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0D95C2D1" w14:textId="77777777" w:rsidR="00FD4186" w:rsidRDefault="00FD4186">
            <w:pPr>
              <w:pStyle w:val="CellBody"/>
              <w:jc w:val="center"/>
            </w:pPr>
            <w:r>
              <w:rPr>
                <w:w w:val="100"/>
              </w:rPr>
              <w:t>0</w:t>
            </w:r>
          </w:p>
        </w:tc>
        <w:tc>
          <w:tcPr>
            <w:tcW w:w="9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455F8B64" w14:textId="77777777" w:rsidR="00FD4186" w:rsidRDefault="00FD4186">
            <w:pPr>
              <w:pStyle w:val="CellBody"/>
              <w:jc w:val="center"/>
            </w:pPr>
            <w:r>
              <w:rPr>
                <w:w w:val="100"/>
              </w:rPr>
              <w:t>0</w:t>
            </w:r>
          </w:p>
        </w:tc>
      </w:tr>
      <w:tr w:rsidR="00D2607E" w14:paraId="68DDAEC2" w14:textId="77777777">
        <w:trPr>
          <w:trHeight w:val="360"/>
          <w:jc w:val="center"/>
        </w:trPr>
        <w:tc>
          <w:tcPr>
            <w:tcW w:w="1540" w:type="dxa"/>
            <w:tcBorders>
              <w:top w:val="nil"/>
              <w:left w:val="single" w:sz="10" w:space="0" w:color="000000"/>
              <w:bottom w:val="single" w:sz="10" w:space="0" w:color="000000"/>
              <w:right w:val="single" w:sz="2" w:space="0" w:color="000000"/>
            </w:tcBorders>
            <w:tcMar>
              <w:top w:w="120" w:type="dxa"/>
              <w:left w:w="120" w:type="dxa"/>
              <w:bottom w:w="60" w:type="dxa"/>
              <w:right w:w="120" w:type="dxa"/>
            </w:tcMar>
          </w:tcPr>
          <w:p w14:paraId="4BB9CE40" w14:textId="77777777" w:rsidR="00FD4186" w:rsidRDefault="00FD4186">
            <w:pPr>
              <w:pStyle w:val="CellBody"/>
              <w:jc w:val="center"/>
            </w:pPr>
            <w:r>
              <w:rPr>
                <w:w w:val="100"/>
              </w:rPr>
              <w:t>01</w:t>
            </w:r>
          </w:p>
        </w:tc>
        <w:tc>
          <w:tcPr>
            <w:tcW w:w="1420" w:type="dxa"/>
            <w:tcBorders>
              <w:top w:val="nil"/>
              <w:left w:val="single" w:sz="2" w:space="0" w:color="000000"/>
              <w:bottom w:val="single" w:sz="10" w:space="0" w:color="000000"/>
              <w:right w:val="single" w:sz="2" w:space="0" w:color="000000"/>
            </w:tcBorders>
            <w:tcMar>
              <w:top w:w="120" w:type="dxa"/>
              <w:left w:w="120" w:type="dxa"/>
              <w:bottom w:w="60" w:type="dxa"/>
              <w:right w:w="120" w:type="dxa"/>
            </w:tcMar>
          </w:tcPr>
          <w:p w14:paraId="322A5121" w14:textId="77777777" w:rsidR="00FD4186" w:rsidRDefault="00FD4186">
            <w:pPr>
              <w:pStyle w:val="CellBody"/>
              <w:jc w:val="center"/>
            </w:pPr>
            <w:r>
              <w:rPr>
                <w:w w:val="100"/>
              </w:rPr>
              <w:t>1</w:t>
            </w:r>
          </w:p>
        </w:tc>
        <w:tc>
          <w:tcPr>
            <w:tcW w:w="1900" w:type="dxa"/>
            <w:tcBorders>
              <w:top w:val="nil"/>
              <w:left w:val="single" w:sz="2" w:space="0" w:color="000000"/>
              <w:bottom w:val="single" w:sz="10" w:space="0" w:color="000000"/>
              <w:right w:val="single" w:sz="2" w:space="0" w:color="000000"/>
            </w:tcBorders>
            <w:tcMar>
              <w:top w:w="120" w:type="dxa"/>
              <w:left w:w="120" w:type="dxa"/>
              <w:bottom w:w="60" w:type="dxa"/>
              <w:right w:w="120" w:type="dxa"/>
            </w:tcMar>
          </w:tcPr>
          <w:p w14:paraId="1C773DB3" w14:textId="77777777" w:rsidR="00FD4186" w:rsidRDefault="00FD4186">
            <w:pPr>
              <w:pStyle w:val="CellBody"/>
              <w:jc w:val="center"/>
            </w:pPr>
            <w:r>
              <w:rPr>
                <w:w w:val="100"/>
              </w:rPr>
              <w:t>01</w:t>
            </w:r>
          </w:p>
        </w:tc>
        <w:tc>
          <w:tcPr>
            <w:tcW w:w="900" w:type="dxa"/>
            <w:tcBorders>
              <w:top w:val="nil"/>
              <w:left w:val="single" w:sz="2" w:space="0" w:color="000000"/>
              <w:bottom w:val="single" w:sz="10" w:space="0" w:color="000000"/>
              <w:right w:val="single" w:sz="2" w:space="0" w:color="000000"/>
            </w:tcBorders>
            <w:tcMar>
              <w:top w:w="120" w:type="dxa"/>
              <w:left w:w="120" w:type="dxa"/>
              <w:bottom w:w="60" w:type="dxa"/>
              <w:right w:w="120" w:type="dxa"/>
            </w:tcMar>
          </w:tcPr>
          <w:p w14:paraId="2586C649" w14:textId="77777777" w:rsidR="00FD4186" w:rsidRDefault="00FD4186">
            <w:pPr>
              <w:pStyle w:val="CellBody"/>
              <w:jc w:val="center"/>
            </w:pPr>
            <w:r>
              <w:rPr>
                <w:w w:val="100"/>
              </w:rPr>
              <w:t>0</w:t>
            </w:r>
          </w:p>
        </w:tc>
        <w:tc>
          <w:tcPr>
            <w:tcW w:w="900" w:type="dxa"/>
            <w:tcBorders>
              <w:top w:val="nil"/>
              <w:left w:val="single" w:sz="2" w:space="0" w:color="000000"/>
              <w:bottom w:val="single" w:sz="10" w:space="0" w:color="000000"/>
              <w:right w:val="single" w:sz="2" w:space="0" w:color="000000"/>
            </w:tcBorders>
            <w:tcMar>
              <w:top w:w="120" w:type="dxa"/>
              <w:left w:w="120" w:type="dxa"/>
              <w:bottom w:w="60" w:type="dxa"/>
              <w:right w:w="120" w:type="dxa"/>
            </w:tcMar>
          </w:tcPr>
          <w:p w14:paraId="3E719238" w14:textId="77777777" w:rsidR="00FD4186" w:rsidRDefault="00FD4186">
            <w:pPr>
              <w:pStyle w:val="CellBody"/>
              <w:jc w:val="center"/>
            </w:pPr>
            <w:r>
              <w:rPr>
                <w:w w:val="100"/>
              </w:rPr>
              <w:t>0</w:t>
            </w:r>
          </w:p>
        </w:tc>
        <w:tc>
          <w:tcPr>
            <w:tcW w:w="900" w:type="dxa"/>
            <w:tcBorders>
              <w:top w:val="nil"/>
              <w:left w:val="single" w:sz="2" w:space="0" w:color="000000"/>
              <w:bottom w:val="single" w:sz="10" w:space="0" w:color="000000"/>
              <w:right w:val="single" w:sz="10" w:space="0" w:color="000000"/>
            </w:tcBorders>
            <w:tcMar>
              <w:top w:w="120" w:type="dxa"/>
              <w:left w:w="120" w:type="dxa"/>
              <w:bottom w:w="60" w:type="dxa"/>
              <w:right w:w="120" w:type="dxa"/>
            </w:tcMar>
          </w:tcPr>
          <w:p w14:paraId="260354EC" w14:textId="77777777" w:rsidR="00FD4186" w:rsidRDefault="00FD4186">
            <w:pPr>
              <w:pStyle w:val="CellBody"/>
              <w:jc w:val="center"/>
            </w:pPr>
            <w:r>
              <w:rPr>
                <w:w w:val="100"/>
              </w:rPr>
              <w:t>0</w:t>
            </w:r>
          </w:p>
        </w:tc>
      </w:tr>
    </w:tbl>
    <w:p w14:paraId="1B863E31" w14:textId="77777777" w:rsidR="00FD4186" w:rsidRDefault="00FD4186">
      <w:pPr>
        <w:pStyle w:val="T"/>
        <w:rPr>
          <w:w w:val="100"/>
        </w:rPr>
      </w:pPr>
    </w:p>
    <w:p w14:paraId="080C9EFE" w14:textId="77777777" w:rsidR="00FD4186" w:rsidRDefault="00FD4186" w:rsidP="00CD05C7">
      <w:pPr>
        <w:pStyle w:val="H5"/>
        <w:numPr>
          <w:ilvl w:val="0"/>
          <w:numId w:val="161"/>
        </w:numPr>
        <w:rPr>
          <w:rFonts w:ascii="Times New Roman" w:hAnsi="Times New Roman" w:cs="Times New Roman"/>
          <w:b w:val="0"/>
          <w:bCs w:val="0"/>
          <w:w w:val="100"/>
          <w:sz w:val="24"/>
          <w:szCs w:val="24"/>
        </w:rPr>
      </w:pPr>
      <w:bookmarkStart w:id="153" w:name="RTF37353630383a2048352c312e"/>
      <w:r>
        <w:rPr>
          <w:w w:val="100"/>
        </w:rPr>
        <w:t>PHY capability bits</w:t>
      </w:r>
      <w:bookmarkEnd w:id="153"/>
    </w:p>
    <w:p w14:paraId="673C2ACC" w14:textId="77777777" w:rsidR="00FD4186" w:rsidRDefault="00FD4186">
      <w:pPr>
        <w:pStyle w:val="T"/>
        <w:rPr>
          <w:w w:val="100"/>
        </w:rPr>
      </w:pPr>
      <w:r>
        <w:rPr>
          <w:w w:val="100"/>
        </w:rPr>
        <w:t>This multi-rate PHY supports bidirectional data transfer with 2.5 Gb/s, 5 Gb/s, or 10 Gb/s point-to-point transmission or reception in one direction and 100 Mb/s point-to-point reception or transmission in the other direction. The direction of asymmetry and high speed rate are determined at link startup. The management control configures the LEADER to negotiate with the FOLLOWER to configure it for the desired high speed data rate that the FOLLOWER is expected to use. The PHY capability and negotiated speed bits of the Infofield are used to establish the FOLLOWER rate and check for misconfiguration</w:t>
      </w:r>
    </w:p>
    <w:p w14:paraId="0A42BA9D" w14:textId="77777777" w:rsidR="00FD4186" w:rsidRDefault="00FD4186">
      <w:pPr>
        <w:pStyle w:val="T"/>
        <w:rPr>
          <w:w w:val="100"/>
        </w:rPr>
      </w:pPr>
      <w:r>
        <w:rPr>
          <w:w w:val="100"/>
        </w:rPr>
        <w:t xml:space="preserve">When PMA_state&lt;7:6&gt;= 00, then [Oct9&lt;7:0&gt;,Oct10&lt;7:0&gt;] contains the PHY capability bits. Each octet is sent LSB first. See </w:t>
      </w:r>
      <w:r>
        <w:rPr>
          <w:w w:val="100"/>
        </w:rPr>
        <w:fldChar w:fldCharType="begin"/>
      </w:r>
      <w:r>
        <w:rPr>
          <w:w w:val="100"/>
        </w:rPr>
        <w:instrText xml:space="preserve"> REF  RTF32373230323a205461626c65 \h</w:instrText>
      </w:r>
      <w:r>
        <w:rPr>
          <w:w w:val="100"/>
        </w:rPr>
      </w:r>
      <w:r>
        <w:rPr>
          <w:w w:val="100"/>
        </w:rPr>
        <w:fldChar w:fldCharType="separate"/>
      </w:r>
      <w:r>
        <w:rPr>
          <w:w w:val="100"/>
        </w:rPr>
        <w:t>Table 202–10</w:t>
      </w:r>
      <w:r>
        <w:rPr>
          <w:w w:val="100"/>
        </w:rPr>
        <w:fldChar w:fldCharType="end"/>
      </w:r>
      <w:r>
        <w:rPr>
          <w:w w:val="100"/>
        </w:rPr>
        <w:t xml:space="preserve"> for the details.</w:t>
      </w:r>
    </w:p>
    <w:tbl>
      <w:tblPr>
        <w:tblW w:w="0" w:type="auto"/>
        <w:jc w:val="center"/>
        <w:tblLayout w:type="fixed"/>
        <w:tblCellMar>
          <w:top w:w="120" w:type="dxa"/>
          <w:left w:w="120" w:type="dxa"/>
          <w:bottom w:w="60" w:type="dxa"/>
          <w:right w:w="120" w:type="dxa"/>
        </w:tblCellMar>
        <w:tblLook w:val="0000" w:firstRow="0" w:lastRow="0" w:firstColumn="0" w:lastColumn="0" w:noHBand="0" w:noVBand="0"/>
      </w:tblPr>
      <w:tblGrid>
        <w:gridCol w:w="340"/>
        <w:gridCol w:w="340"/>
        <w:gridCol w:w="340"/>
        <w:gridCol w:w="340"/>
        <w:gridCol w:w="340"/>
        <w:gridCol w:w="340"/>
        <w:gridCol w:w="340"/>
        <w:gridCol w:w="340"/>
        <w:gridCol w:w="340"/>
        <w:gridCol w:w="340"/>
        <w:gridCol w:w="340"/>
        <w:gridCol w:w="340"/>
        <w:gridCol w:w="340"/>
        <w:gridCol w:w="340"/>
        <w:gridCol w:w="340"/>
        <w:gridCol w:w="340"/>
      </w:tblGrid>
      <w:tr w:rsidR="00D2607E" w14:paraId="72646F30" w14:textId="77777777">
        <w:trPr>
          <w:jc w:val="center"/>
        </w:trPr>
        <w:tc>
          <w:tcPr>
            <w:tcW w:w="5440" w:type="dxa"/>
            <w:gridSpan w:val="16"/>
            <w:tcBorders>
              <w:top w:val="nil"/>
              <w:left w:val="nil"/>
              <w:bottom w:val="nil"/>
              <w:right w:val="nil"/>
            </w:tcBorders>
            <w:tcMar>
              <w:top w:w="120" w:type="dxa"/>
              <w:left w:w="120" w:type="dxa"/>
              <w:bottom w:w="60" w:type="dxa"/>
              <w:right w:w="120" w:type="dxa"/>
            </w:tcMar>
            <w:vAlign w:val="center"/>
          </w:tcPr>
          <w:p w14:paraId="3CFDDF18" w14:textId="77777777" w:rsidR="00FD4186" w:rsidRDefault="00FD4186" w:rsidP="00CD05C7">
            <w:pPr>
              <w:pStyle w:val="TableTitle"/>
              <w:numPr>
                <w:ilvl w:val="0"/>
                <w:numId w:val="162"/>
              </w:numPr>
            </w:pPr>
            <w:bookmarkStart w:id="154" w:name="RTF32373230323a205461626c65"/>
            <w:r>
              <w:rPr>
                <w:w w:val="100"/>
              </w:rPr>
              <w:t>PHY capability bits</w:t>
            </w:r>
            <w:bookmarkEnd w:id="154"/>
          </w:p>
        </w:tc>
      </w:tr>
      <w:tr w:rsidR="00D2607E" w14:paraId="0E847E08" w14:textId="77777777">
        <w:trPr>
          <w:trHeight w:val="440"/>
          <w:jc w:val="center"/>
        </w:trPr>
        <w:tc>
          <w:tcPr>
            <w:tcW w:w="2720" w:type="dxa"/>
            <w:gridSpan w:val="8"/>
            <w:tcBorders>
              <w:top w:val="single" w:sz="10" w:space="0" w:color="000000"/>
              <w:left w:val="single" w:sz="10" w:space="0" w:color="000000"/>
              <w:bottom w:val="single" w:sz="2" w:space="0" w:color="000000"/>
              <w:right w:val="single" w:sz="2" w:space="0" w:color="000000"/>
            </w:tcBorders>
            <w:tcMar>
              <w:top w:w="160" w:type="dxa"/>
              <w:left w:w="120" w:type="dxa"/>
              <w:bottom w:w="100" w:type="dxa"/>
              <w:right w:w="120" w:type="dxa"/>
            </w:tcMar>
            <w:vAlign w:val="center"/>
          </w:tcPr>
          <w:p w14:paraId="120A6B9E" w14:textId="77777777" w:rsidR="00FD4186" w:rsidRDefault="00FD4186">
            <w:pPr>
              <w:pStyle w:val="CellHeading"/>
            </w:pPr>
            <w:r>
              <w:rPr>
                <w:w w:val="100"/>
              </w:rPr>
              <w:t>octet 9</w:t>
            </w:r>
          </w:p>
        </w:tc>
        <w:tc>
          <w:tcPr>
            <w:tcW w:w="2720" w:type="dxa"/>
            <w:gridSpan w:val="8"/>
            <w:tcBorders>
              <w:top w:val="single" w:sz="10" w:space="0" w:color="000000"/>
              <w:left w:val="single" w:sz="2" w:space="0" w:color="000000"/>
              <w:bottom w:val="single" w:sz="2" w:space="0" w:color="000000"/>
              <w:right w:val="single" w:sz="10" w:space="0" w:color="000000"/>
            </w:tcBorders>
            <w:tcMar>
              <w:top w:w="160" w:type="dxa"/>
              <w:left w:w="120" w:type="dxa"/>
              <w:bottom w:w="100" w:type="dxa"/>
              <w:right w:w="120" w:type="dxa"/>
            </w:tcMar>
            <w:vAlign w:val="center"/>
          </w:tcPr>
          <w:p w14:paraId="34CF4485" w14:textId="77777777" w:rsidR="00FD4186" w:rsidRDefault="00FD4186">
            <w:pPr>
              <w:pStyle w:val="CellHeading"/>
            </w:pPr>
            <w:r>
              <w:rPr>
                <w:w w:val="100"/>
              </w:rPr>
              <w:t>octet 10</w:t>
            </w:r>
          </w:p>
        </w:tc>
      </w:tr>
      <w:tr w:rsidR="00D2607E" w14:paraId="5781E965" w14:textId="77777777">
        <w:trPr>
          <w:trHeight w:val="440"/>
          <w:jc w:val="center"/>
        </w:trPr>
        <w:tc>
          <w:tcPr>
            <w:tcW w:w="340" w:type="dxa"/>
            <w:tcBorders>
              <w:top w:val="nil"/>
              <w:left w:val="single" w:sz="10" w:space="0" w:color="000000"/>
              <w:bottom w:val="single" w:sz="10" w:space="0" w:color="000000"/>
              <w:right w:val="single" w:sz="2" w:space="0" w:color="000000"/>
            </w:tcBorders>
            <w:tcMar>
              <w:top w:w="160" w:type="dxa"/>
              <w:left w:w="120" w:type="dxa"/>
              <w:bottom w:w="100" w:type="dxa"/>
              <w:right w:w="120" w:type="dxa"/>
            </w:tcMar>
            <w:vAlign w:val="center"/>
          </w:tcPr>
          <w:p w14:paraId="0BE3B8F9" w14:textId="77777777" w:rsidR="00FD4186" w:rsidRDefault="00FD4186">
            <w:pPr>
              <w:pStyle w:val="CellHeading"/>
            </w:pPr>
            <w:r>
              <w:rPr>
                <w:w w:val="100"/>
              </w:rPr>
              <w:t>0</w:t>
            </w:r>
          </w:p>
        </w:tc>
        <w:tc>
          <w:tcPr>
            <w:tcW w:w="340" w:type="dxa"/>
            <w:tcBorders>
              <w:top w:val="nil"/>
              <w:left w:val="single" w:sz="2" w:space="0" w:color="000000"/>
              <w:bottom w:val="single" w:sz="10" w:space="0" w:color="000000"/>
              <w:right w:val="single" w:sz="2" w:space="0" w:color="000000"/>
            </w:tcBorders>
            <w:tcMar>
              <w:top w:w="160" w:type="dxa"/>
              <w:left w:w="120" w:type="dxa"/>
              <w:bottom w:w="100" w:type="dxa"/>
              <w:right w:w="120" w:type="dxa"/>
            </w:tcMar>
            <w:vAlign w:val="center"/>
          </w:tcPr>
          <w:p w14:paraId="3A3BE78C" w14:textId="77777777" w:rsidR="00FD4186" w:rsidRDefault="00FD4186">
            <w:pPr>
              <w:pStyle w:val="CellHeading"/>
            </w:pPr>
            <w:r>
              <w:rPr>
                <w:w w:val="100"/>
              </w:rPr>
              <w:t>1</w:t>
            </w:r>
          </w:p>
        </w:tc>
        <w:tc>
          <w:tcPr>
            <w:tcW w:w="340" w:type="dxa"/>
            <w:tcBorders>
              <w:top w:val="nil"/>
              <w:left w:val="single" w:sz="2" w:space="0" w:color="000000"/>
              <w:bottom w:val="single" w:sz="10" w:space="0" w:color="000000"/>
              <w:right w:val="single" w:sz="2" w:space="0" w:color="000000"/>
            </w:tcBorders>
            <w:tcMar>
              <w:top w:w="160" w:type="dxa"/>
              <w:left w:w="120" w:type="dxa"/>
              <w:bottom w:w="100" w:type="dxa"/>
              <w:right w:w="120" w:type="dxa"/>
            </w:tcMar>
            <w:vAlign w:val="center"/>
          </w:tcPr>
          <w:p w14:paraId="272EBD74" w14:textId="77777777" w:rsidR="00FD4186" w:rsidRDefault="00FD4186">
            <w:pPr>
              <w:pStyle w:val="CellHeading"/>
            </w:pPr>
            <w:r>
              <w:rPr>
                <w:w w:val="100"/>
              </w:rPr>
              <w:t>2</w:t>
            </w:r>
          </w:p>
        </w:tc>
        <w:tc>
          <w:tcPr>
            <w:tcW w:w="340" w:type="dxa"/>
            <w:tcBorders>
              <w:top w:val="nil"/>
              <w:left w:val="single" w:sz="2" w:space="0" w:color="000000"/>
              <w:bottom w:val="single" w:sz="10" w:space="0" w:color="000000"/>
              <w:right w:val="single" w:sz="2" w:space="0" w:color="000000"/>
            </w:tcBorders>
            <w:tcMar>
              <w:top w:w="160" w:type="dxa"/>
              <w:left w:w="120" w:type="dxa"/>
              <w:bottom w:w="100" w:type="dxa"/>
              <w:right w:w="120" w:type="dxa"/>
            </w:tcMar>
            <w:vAlign w:val="center"/>
          </w:tcPr>
          <w:p w14:paraId="4726CB94" w14:textId="77777777" w:rsidR="00FD4186" w:rsidRDefault="00FD4186">
            <w:pPr>
              <w:pStyle w:val="CellHeading"/>
            </w:pPr>
            <w:r>
              <w:rPr>
                <w:w w:val="100"/>
              </w:rPr>
              <w:t>3</w:t>
            </w:r>
          </w:p>
        </w:tc>
        <w:tc>
          <w:tcPr>
            <w:tcW w:w="340" w:type="dxa"/>
            <w:tcBorders>
              <w:top w:val="nil"/>
              <w:left w:val="single" w:sz="2" w:space="0" w:color="000000"/>
              <w:bottom w:val="single" w:sz="10" w:space="0" w:color="000000"/>
              <w:right w:val="single" w:sz="2" w:space="0" w:color="000000"/>
            </w:tcBorders>
            <w:tcMar>
              <w:top w:w="160" w:type="dxa"/>
              <w:left w:w="120" w:type="dxa"/>
              <w:bottom w:w="100" w:type="dxa"/>
              <w:right w:w="120" w:type="dxa"/>
            </w:tcMar>
            <w:vAlign w:val="center"/>
          </w:tcPr>
          <w:p w14:paraId="365CCEB3" w14:textId="77777777" w:rsidR="00FD4186" w:rsidRDefault="00FD4186">
            <w:pPr>
              <w:pStyle w:val="CellHeading"/>
            </w:pPr>
            <w:r>
              <w:rPr>
                <w:w w:val="100"/>
              </w:rPr>
              <w:t>4</w:t>
            </w:r>
          </w:p>
        </w:tc>
        <w:tc>
          <w:tcPr>
            <w:tcW w:w="340" w:type="dxa"/>
            <w:tcBorders>
              <w:top w:val="nil"/>
              <w:left w:val="single" w:sz="2" w:space="0" w:color="000000"/>
              <w:bottom w:val="single" w:sz="10" w:space="0" w:color="000000"/>
              <w:right w:val="single" w:sz="2" w:space="0" w:color="000000"/>
            </w:tcBorders>
            <w:tcMar>
              <w:top w:w="160" w:type="dxa"/>
              <w:left w:w="120" w:type="dxa"/>
              <w:bottom w:w="100" w:type="dxa"/>
              <w:right w:w="120" w:type="dxa"/>
            </w:tcMar>
            <w:vAlign w:val="center"/>
          </w:tcPr>
          <w:p w14:paraId="21726C04" w14:textId="77777777" w:rsidR="00FD4186" w:rsidRDefault="00FD4186">
            <w:pPr>
              <w:pStyle w:val="CellHeading"/>
            </w:pPr>
            <w:r>
              <w:rPr>
                <w:w w:val="100"/>
              </w:rPr>
              <w:t>5</w:t>
            </w:r>
          </w:p>
        </w:tc>
        <w:tc>
          <w:tcPr>
            <w:tcW w:w="340" w:type="dxa"/>
            <w:tcBorders>
              <w:top w:val="nil"/>
              <w:left w:val="single" w:sz="2" w:space="0" w:color="000000"/>
              <w:bottom w:val="single" w:sz="10" w:space="0" w:color="000000"/>
              <w:right w:val="single" w:sz="2" w:space="0" w:color="000000"/>
            </w:tcBorders>
            <w:tcMar>
              <w:top w:w="160" w:type="dxa"/>
              <w:left w:w="120" w:type="dxa"/>
              <w:bottom w:w="100" w:type="dxa"/>
              <w:right w:w="120" w:type="dxa"/>
            </w:tcMar>
            <w:vAlign w:val="center"/>
          </w:tcPr>
          <w:p w14:paraId="3DA697C4" w14:textId="77777777" w:rsidR="00FD4186" w:rsidRDefault="00FD4186">
            <w:pPr>
              <w:pStyle w:val="CellHeading"/>
            </w:pPr>
            <w:r>
              <w:rPr>
                <w:w w:val="100"/>
              </w:rPr>
              <w:t>6</w:t>
            </w:r>
          </w:p>
        </w:tc>
        <w:tc>
          <w:tcPr>
            <w:tcW w:w="340" w:type="dxa"/>
            <w:tcBorders>
              <w:top w:val="nil"/>
              <w:left w:val="single" w:sz="2" w:space="0" w:color="000000"/>
              <w:bottom w:val="single" w:sz="10" w:space="0" w:color="000000"/>
              <w:right w:val="single" w:sz="2" w:space="0" w:color="000000"/>
            </w:tcBorders>
            <w:tcMar>
              <w:top w:w="160" w:type="dxa"/>
              <w:left w:w="120" w:type="dxa"/>
              <w:bottom w:w="100" w:type="dxa"/>
              <w:right w:w="120" w:type="dxa"/>
            </w:tcMar>
            <w:vAlign w:val="center"/>
          </w:tcPr>
          <w:p w14:paraId="3B190A87" w14:textId="77777777" w:rsidR="00FD4186" w:rsidRDefault="00FD4186">
            <w:pPr>
              <w:pStyle w:val="CellHeading"/>
            </w:pPr>
            <w:r>
              <w:rPr>
                <w:w w:val="100"/>
              </w:rPr>
              <w:t>7</w:t>
            </w:r>
          </w:p>
        </w:tc>
        <w:tc>
          <w:tcPr>
            <w:tcW w:w="340" w:type="dxa"/>
            <w:tcBorders>
              <w:top w:val="nil"/>
              <w:left w:val="single" w:sz="2" w:space="0" w:color="000000"/>
              <w:bottom w:val="single" w:sz="10" w:space="0" w:color="000000"/>
              <w:right w:val="single" w:sz="2" w:space="0" w:color="000000"/>
            </w:tcBorders>
            <w:tcMar>
              <w:top w:w="160" w:type="dxa"/>
              <w:left w:w="120" w:type="dxa"/>
              <w:bottom w:w="100" w:type="dxa"/>
              <w:right w:w="120" w:type="dxa"/>
            </w:tcMar>
            <w:vAlign w:val="center"/>
          </w:tcPr>
          <w:p w14:paraId="4AB5AC18" w14:textId="77777777" w:rsidR="00FD4186" w:rsidRDefault="00FD4186">
            <w:pPr>
              <w:pStyle w:val="CellHeading"/>
            </w:pPr>
            <w:r>
              <w:rPr>
                <w:w w:val="100"/>
              </w:rPr>
              <w:t>0</w:t>
            </w:r>
          </w:p>
        </w:tc>
        <w:tc>
          <w:tcPr>
            <w:tcW w:w="340" w:type="dxa"/>
            <w:tcBorders>
              <w:top w:val="nil"/>
              <w:left w:val="single" w:sz="2" w:space="0" w:color="000000"/>
              <w:bottom w:val="single" w:sz="10" w:space="0" w:color="000000"/>
              <w:right w:val="single" w:sz="2" w:space="0" w:color="000000"/>
            </w:tcBorders>
            <w:tcMar>
              <w:top w:w="160" w:type="dxa"/>
              <w:left w:w="120" w:type="dxa"/>
              <w:bottom w:w="100" w:type="dxa"/>
              <w:right w:w="120" w:type="dxa"/>
            </w:tcMar>
            <w:vAlign w:val="center"/>
          </w:tcPr>
          <w:p w14:paraId="3697E066" w14:textId="77777777" w:rsidR="00FD4186" w:rsidRDefault="00FD4186">
            <w:pPr>
              <w:pStyle w:val="CellHeading"/>
            </w:pPr>
            <w:r>
              <w:rPr>
                <w:w w:val="100"/>
              </w:rPr>
              <w:t>1</w:t>
            </w:r>
          </w:p>
        </w:tc>
        <w:tc>
          <w:tcPr>
            <w:tcW w:w="340" w:type="dxa"/>
            <w:tcBorders>
              <w:top w:val="nil"/>
              <w:left w:val="single" w:sz="2" w:space="0" w:color="000000"/>
              <w:bottom w:val="single" w:sz="10" w:space="0" w:color="000000"/>
              <w:right w:val="single" w:sz="2" w:space="0" w:color="000000"/>
            </w:tcBorders>
            <w:tcMar>
              <w:top w:w="160" w:type="dxa"/>
              <w:left w:w="120" w:type="dxa"/>
              <w:bottom w:w="100" w:type="dxa"/>
              <w:right w:w="120" w:type="dxa"/>
            </w:tcMar>
            <w:vAlign w:val="center"/>
          </w:tcPr>
          <w:p w14:paraId="7B886E0F" w14:textId="77777777" w:rsidR="00FD4186" w:rsidRDefault="00FD4186">
            <w:pPr>
              <w:pStyle w:val="CellHeading"/>
            </w:pPr>
            <w:r>
              <w:rPr>
                <w:w w:val="100"/>
              </w:rPr>
              <w:t>2</w:t>
            </w:r>
          </w:p>
        </w:tc>
        <w:tc>
          <w:tcPr>
            <w:tcW w:w="340" w:type="dxa"/>
            <w:tcBorders>
              <w:top w:val="nil"/>
              <w:left w:val="single" w:sz="2" w:space="0" w:color="000000"/>
              <w:bottom w:val="single" w:sz="10" w:space="0" w:color="000000"/>
              <w:right w:val="single" w:sz="2" w:space="0" w:color="000000"/>
            </w:tcBorders>
            <w:tcMar>
              <w:top w:w="160" w:type="dxa"/>
              <w:left w:w="120" w:type="dxa"/>
              <w:bottom w:w="100" w:type="dxa"/>
              <w:right w:w="120" w:type="dxa"/>
            </w:tcMar>
            <w:vAlign w:val="center"/>
          </w:tcPr>
          <w:p w14:paraId="3BF340D1" w14:textId="77777777" w:rsidR="00FD4186" w:rsidRDefault="00FD4186">
            <w:pPr>
              <w:pStyle w:val="CellHeading"/>
            </w:pPr>
            <w:r>
              <w:rPr>
                <w:w w:val="100"/>
              </w:rPr>
              <w:t>3</w:t>
            </w:r>
          </w:p>
        </w:tc>
        <w:tc>
          <w:tcPr>
            <w:tcW w:w="340" w:type="dxa"/>
            <w:tcBorders>
              <w:top w:val="nil"/>
              <w:left w:val="single" w:sz="2" w:space="0" w:color="000000"/>
              <w:bottom w:val="single" w:sz="10" w:space="0" w:color="000000"/>
              <w:right w:val="single" w:sz="2" w:space="0" w:color="000000"/>
            </w:tcBorders>
            <w:tcMar>
              <w:top w:w="160" w:type="dxa"/>
              <w:left w:w="120" w:type="dxa"/>
              <w:bottom w:w="100" w:type="dxa"/>
              <w:right w:w="120" w:type="dxa"/>
            </w:tcMar>
            <w:vAlign w:val="center"/>
          </w:tcPr>
          <w:p w14:paraId="7E0A6611" w14:textId="77777777" w:rsidR="00FD4186" w:rsidRDefault="00FD4186">
            <w:pPr>
              <w:pStyle w:val="CellHeading"/>
            </w:pPr>
            <w:r>
              <w:rPr>
                <w:w w:val="100"/>
              </w:rPr>
              <w:t>4</w:t>
            </w:r>
          </w:p>
        </w:tc>
        <w:tc>
          <w:tcPr>
            <w:tcW w:w="340" w:type="dxa"/>
            <w:tcBorders>
              <w:top w:val="nil"/>
              <w:left w:val="single" w:sz="2" w:space="0" w:color="000000"/>
              <w:bottom w:val="single" w:sz="10" w:space="0" w:color="000000"/>
              <w:right w:val="single" w:sz="2" w:space="0" w:color="000000"/>
            </w:tcBorders>
            <w:tcMar>
              <w:top w:w="160" w:type="dxa"/>
              <w:left w:w="120" w:type="dxa"/>
              <w:bottom w:w="100" w:type="dxa"/>
              <w:right w:w="120" w:type="dxa"/>
            </w:tcMar>
            <w:vAlign w:val="center"/>
          </w:tcPr>
          <w:p w14:paraId="6FFA99B3" w14:textId="77777777" w:rsidR="00FD4186" w:rsidRDefault="00FD4186">
            <w:pPr>
              <w:pStyle w:val="CellHeading"/>
            </w:pPr>
            <w:r>
              <w:rPr>
                <w:w w:val="100"/>
              </w:rPr>
              <w:t>5</w:t>
            </w:r>
          </w:p>
        </w:tc>
        <w:tc>
          <w:tcPr>
            <w:tcW w:w="340" w:type="dxa"/>
            <w:tcBorders>
              <w:top w:val="nil"/>
              <w:left w:val="single" w:sz="2" w:space="0" w:color="000000"/>
              <w:bottom w:val="single" w:sz="10" w:space="0" w:color="000000"/>
              <w:right w:val="single" w:sz="2" w:space="0" w:color="000000"/>
            </w:tcBorders>
            <w:tcMar>
              <w:top w:w="160" w:type="dxa"/>
              <w:left w:w="120" w:type="dxa"/>
              <w:bottom w:w="100" w:type="dxa"/>
              <w:right w:w="120" w:type="dxa"/>
            </w:tcMar>
            <w:vAlign w:val="center"/>
          </w:tcPr>
          <w:p w14:paraId="7BE76E38" w14:textId="77777777" w:rsidR="00FD4186" w:rsidRDefault="00FD4186">
            <w:pPr>
              <w:pStyle w:val="CellHeading"/>
            </w:pPr>
            <w:r>
              <w:rPr>
                <w:w w:val="100"/>
              </w:rPr>
              <w:t>6</w:t>
            </w:r>
          </w:p>
        </w:tc>
        <w:tc>
          <w:tcPr>
            <w:tcW w:w="340" w:type="dxa"/>
            <w:tcBorders>
              <w:top w:val="nil"/>
              <w:left w:val="single" w:sz="2" w:space="0" w:color="000000"/>
              <w:bottom w:val="single" w:sz="10" w:space="0" w:color="000000"/>
              <w:right w:val="single" w:sz="10" w:space="0" w:color="000000"/>
            </w:tcBorders>
            <w:tcMar>
              <w:top w:w="160" w:type="dxa"/>
              <w:left w:w="120" w:type="dxa"/>
              <w:bottom w:w="100" w:type="dxa"/>
              <w:right w:w="120" w:type="dxa"/>
            </w:tcMar>
            <w:vAlign w:val="center"/>
          </w:tcPr>
          <w:p w14:paraId="787C66D5" w14:textId="77777777" w:rsidR="00FD4186" w:rsidRDefault="00FD4186">
            <w:pPr>
              <w:pStyle w:val="CellHeading"/>
            </w:pPr>
            <w:r>
              <w:rPr>
                <w:w w:val="100"/>
              </w:rPr>
              <w:t>7</w:t>
            </w:r>
          </w:p>
        </w:tc>
      </w:tr>
      <w:tr w:rsidR="00D2607E" w14:paraId="01D5098B" w14:textId="77777777">
        <w:trPr>
          <w:trHeight w:val="2580"/>
          <w:jc w:val="center"/>
        </w:trPr>
        <w:tc>
          <w:tcPr>
            <w:tcW w:w="2720" w:type="dxa"/>
            <w:gridSpan w:val="8"/>
            <w:tcBorders>
              <w:top w:val="nil"/>
              <w:left w:val="single" w:sz="10" w:space="0" w:color="000000"/>
              <w:bottom w:val="single" w:sz="10" w:space="0" w:color="000000"/>
              <w:right w:val="single" w:sz="2" w:space="0" w:color="000000"/>
            </w:tcBorders>
            <w:tcMar>
              <w:top w:w="120" w:type="dxa"/>
              <w:left w:w="120" w:type="dxa"/>
              <w:bottom w:w="60" w:type="dxa"/>
              <w:right w:w="120" w:type="dxa"/>
            </w:tcMar>
          </w:tcPr>
          <w:p w14:paraId="2DE3B6D0" w14:textId="77777777" w:rsidR="00FD4186" w:rsidRDefault="00FD4186">
            <w:pPr>
              <w:pStyle w:val="Body"/>
              <w:suppressAutoHyphens w:val="0"/>
              <w:spacing w:before="480" w:line="240" w:lineRule="atLeast"/>
              <w:jc w:val="center"/>
              <w:rPr>
                <w:rFonts w:ascii="Arial" w:hAnsi="Arial" w:cs="Arial"/>
                <w:w w:val="100"/>
                <w:sz w:val="20"/>
                <w:szCs w:val="20"/>
              </w:rPr>
            </w:pPr>
            <w:r>
              <w:rPr>
                <w:rFonts w:ascii="Arial" w:hAnsi="Arial" w:cs="Arial"/>
                <w:w w:val="100"/>
                <w:sz w:val="20"/>
                <w:szCs w:val="20"/>
              </w:rPr>
              <w:lastRenderedPageBreak/>
              <w:t>VendorSpecificData</w:t>
            </w:r>
          </w:p>
          <w:p w14:paraId="13E90B5A" w14:textId="77777777" w:rsidR="00FD4186" w:rsidRDefault="00FD4186">
            <w:pPr>
              <w:pStyle w:val="Body"/>
              <w:suppressAutoHyphens w:val="0"/>
              <w:spacing w:before="480" w:line="240" w:lineRule="atLeast"/>
              <w:rPr>
                <w:rFonts w:ascii="Arial" w:hAnsi="Arial" w:cs="Arial"/>
                <w:sz w:val="20"/>
                <w:szCs w:val="20"/>
              </w:rPr>
            </w:pPr>
          </w:p>
        </w:tc>
        <w:tc>
          <w:tcPr>
            <w:tcW w:w="680" w:type="dxa"/>
            <w:gridSpan w:val="2"/>
            <w:tcBorders>
              <w:top w:val="nil"/>
              <w:left w:val="single" w:sz="2" w:space="0" w:color="000000"/>
              <w:bottom w:val="single" w:sz="10" w:space="0" w:color="000000"/>
              <w:right w:val="single" w:sz="2" w:space="0" w:color="000000"/>
            </w:tcBorders>
            <w:tcMar>
              <w:top w:w="120" w:type="dxa"/>
              <w:left w:w="120" w:type="dxa"/>
              <w:bottom w:w="60" w:type="dxa"/>
              <w:right w:w="120" w:type="dxa"/>
            </w:tcMar>
            <w:textDirection w:val="tbRl"/>
            <w:vAlign w:val="center"/>
          </w:tcPr>
          <w:p w14:paraId="6E65419A" w14:textId="77777777" w:rsidR="00FD4186" w:rsidRDefault="00FD4186">
            <w:pPr>
              <w:pStyle w:val="Body"/>
              <w:suppressAutoHyphens w:val="0"/>
              <w:spacing w:before="480" w:line="240" w:lineRule="atLeast"/>
              <w:rPr>
                <w:rFonts w:ascii="Arial" w:hAnsi="Arial" w:cs="Arial"/>
                <w:sz w:val="20"/>
                <w:szCs w:val="20"/>
              </w:rPr>
            </w:pPr>
            <w:r>
              <w:rPr>
                <w:rFonts w:ascii="Arial" w:hAnsi="Arial" w:cs="Arial"/>
                <w:w w:val="100"/>
                <w:sz w:val="20"/>
                <w:szCs w:val="20"/>
              </w:rPr>
              <w:t>PrecodeSel</w:t>
            </w:r>
          </w:p>
        </w:tc>
        <w:tc>
          <w:tcPr>
            <w:tcW w:w="340" w:type="dxa"/>
            <w:tcBorders>
              <w:top w:val="nil"/>
              <w:left w:val="single" w:sz="2" w:space="0" w:color="000000"/>
              <w:bottom w:val="single" w:sz="10" w:space="0" w:color="000000"/>
              <w:right w:val="single" w:sz="2" w:space="0" w:color="000000"/>
            </w:tcBorders>
            <w:tcMar>
              <w:top w:w="120" w:type="dxa"/>
              <w:left w:w="120" w:type="dxa"/>
              <w:bottom w:w="60" w:type="dxa"/>
              <w:right w:w="120" w:type="dxa"/>
            </w:tcMar>
            <w:textDirection w:val="tbRl"/>
          </w:tcPr>
          <w:p w14:paraId="3D929CD8" w14:textId="77777777" w:rsidR="00FD4186" w:rsidRDefault="00FD4186">
            <w:pPr>
              <w:pStyle w:val="Body"/>
              <w:suppressAutoHyphens w:val="0"/>
              <w:spacing w:before="480" w:line="240" w:lineRule="atLeast"/>
              <w:rPr>
                <w:rFonts w:ascii="Arial" w:hAnsi="Arial" w:cs="Arial"/>
                <w:sz w:val="20"/>
                <w:szCs w:val="20"/>
              </w:rPr>
            </w:pPr>
            <w:r>
              <w:rPr>
                <w:rFonts w:ascii="Arial" w:hAnsi="Arial" w:cs="Arial"/>
                <w:w w:val="100"/>
                <w:sz w:val="20"/>
                <w:szCs w:val="20"/>
              </w:rPr>
              <w:t>OAMEn</w:t>
            </w:r>
          </w:p>
        </w:tc>
        <w:tc>
          <w:tcPr>
            <w:tcW w:w="680" w:type="dxa"/>
            <w:gridSpan w:val="2"/>
            <w:tcBorders>
              <w:top w:val="nil"/>
              <w:left w:val="single" w:sz="2" w:space="0" w:color="000000"/>
              <w:bottom w:val="single" w:sz="10" w:space="0" w:color="000000"/>
              <w:right w:val="single" w:sz="2" w:space="0" w:color="000000"/>
            </w:tcBorders>
            <w:tcMar>
              <w:top w:w="120" w:type="dxa"/>
              <w:left w:w="120" w:type="dxa"/>
              <w:bottom w:w="60" w:type="dxa"/>
              <w:right w:w="120" w:type="dxa"/>
            </w:tcMar>
            <w:textDirection w:val="tbRl"/>
            <w:vAlign w:val="center"/>
          </w:tcPr>
          <w:p w14:paraId="3C97D386" w14:textId="77777777" w:rsidR="00FD4186" w:rsidRDefault="00FD4186">
            <w:pPr>
              <w:pStyle w:val="Body"/>
              <w:suppressAutoHyphens w:val="0"/>
              <w:spacing w:before="480" w:line="240" w:lineRule="atLeast"/>
              <w:rPr>
                <w:rFonts w:ascii="Arial" w:hAnsi="Arial" w:cs="Arial"/>
                <w:sz w:val="20"/>
                <w:szCs w:val="20"/>
              </w:rPr>
            </w:pPr>
            <w:r>
              <w:rPr>
                <w:rFonts w:ascii="Arial" w:hAnsi="Arial" w:cs="Arial"/>
                <w:w w:val="100"/>
                <w:sz w:val="20"/>
                <w:szCs w:val="20"/>
              </w:rPr>
              <w:t>Negotiated speed</w:t>
            </w:r>
          </w:p>
        </w:tc>
        <w:tc>
          <w:tcPr>
            <w:tcW w:w="340" w:type="dxa"/>
            <w:tcBorders>
              <w:top w:val="nil"/>
              <w:left w:val="single" w:sz="2" w:space="0" w:color="000000"/>
              <w:bottom w:val="single" w:sz="10" w:space="0" w:color="000000"/>
              <w:right w:val="single" w:sz="2" w:space="0" w:color="000000"/>
            </w:tcBorders>
            <w:tcMar>
              <w:top w:w="120" w:type="dxa"/>
              <w:left w:w="120" w:type="dxa"/>
              <w:bottom w:w="60" w:type="dxa"/>
              <w:right w:w="120" w:type="dxa"/>
            </w:tcMar>
            <w:textDirection w:val="tbRl"/>
          </w:tcPr>
          <w:p w14:paraId="279A9958" w14:textId="77777777" w:rsidR="00FD4186" w:rsidRDefault="00FD4186">
            <w:pPr>
              <w:pStyle w:val="Body"/>
              <w:suppressAutoHyphens w:val="0"/>
              <w:spacing w:before="480" w:line="240" w:lineRule="atLeast"/>
              <w:rPr>
                <w:rFonts w:ascii="Arial" w:hAnsi="Arial" w:cs="Arial"/>
                <w:sz w:val="20"/>
                <w:szCs w:val="20"/>
              </w:rPr>
            </w:pPr>
            <w:r>
              <w:rPr>
                <w:rFonts w:ascii="Arial" w:hAnsi="Arial" w:cs="Arial"/>
                <w:w w:val="100"/>
                <w:sz w:val="20"/>
                <w:szCs w:val="20"/>
              </w:rPr>
              <w:t>Speed Capability 2.5 Gb/s</w:t>
            </w:r>
          </w:p>
        </w:tc>
        <w:tc>
          <w:tcPr>
            <w:tcW w:w="340" w:type="dxa"/>
            <w:tcBorders>
              <w:top w:val="nil"/>
              <w:left w:val="single" w:sz="2" w:space="0" w:color="000000"/>
              <w:bottom w:val="single" w:sz="10" w:space="0" w:color="000000"/>
              <w:right w:val="single" w:sz="2" w:space="0" w:color="000000"/>
            </w:tcBorders>
            <w:tcMar>
              <w:top w:w="120" w:type="dxa"/>
              <w:left w:w="120" w:type="dxa"/>
              <w:bottom w:w="60" w:type="dxa"/>
              <w:right w:w="120" w:type="dxa"/>
            </w:tcMar>
            <w:textDirection w:val="tbRl"/>
          </w:tcPr>
          <w:p w14:paraId="70F97A64" w14:textId="77777777" w:rsidR="00FD4186" w:rsidRDefault="00FD4186">
            <w:pPr>
              <w:pStyle w:val="Body"/>
              <w:suppressAutoHyphens w:val="0"/>
              <w:spacing w:before="480" w:line="240" w:lineRule="atLeast"/>
              <w:rPr>
                <w:rFonts w:ascii="Arial" w:hAnsi="Arial" w:cs="Arial"/>
                <w:sz w:val="20"/>
                <w:szCs w:val="20"/>
              </w:rPr>
            </w:pPr>
            <w:r>
              <w:rPr>
                <w:rFonts w:ascii="Arial" w:hAnsi="Arial" w:cs="Arial"/>
                <w:w w:val="100"/>
                <w:sz w:val="20"/>
                <w:szCs w:val="20"/>
              </w:rPr>
              <w:t>Speed Capability 5 Gb/s</w:t>
            </w:r>
          </w:p>
        </w:tc>
        <w:tc>
          <w:tcPr>
            <w:tcW w:w="340" w:type="dxa"/>
            <w:tcBorders>
              <w:top w:val="nil"/>
              <w:left w:val="single" w:sz="2" w:space="0" w:color="000000"/>
              <w:bottom w:val="single" w:sz="10" w:space="0" w:color="000000"/>
              <w:right w:val="single" w:sz="10" w:space="0" w:color="000000"/>
            </w:tcBorders>
            <w:tcMar>
              <w:top w:w="120" w:type="dxa"/>
              <w:left w:w="120" w:type="dxa"/>
              <w:bottom w:w="60" w:type="dxa"/>
              <w:right w:w="120" w:type="dxa"/>
            </w:tcMar>
            <w:textDirection w:val="tbRl"/>
          </w:tcPr>
          <w:p w14:paraId="2DD93BBA" w14:textId="77777777" w:rsidR="00FD4186" w:rsidRDefault="00FD4186">
            <w:pPr>
              <w:pStyle w:val="Body"/>
              <w:suppressAutoHyphens w:val="0"/>
              <w:spacing w:before="480" w:line="240" w:lineRule="atLeast"/>
              <w:rPr>
                <w:rFonts w:ascii="Arial" w:hAnsi="Arial" w:cs="Arial"/>
                <w:sz w:val="20"/>
                <w:szCs w:val="20"/>
              </w:rPr>
            </w:pPr>
            <w:r>
              <w:rPr>
                <w:rFonts w:ascii="Arial" w:hAnsi="Arial" w:cs="Arial"/>
                <w:w w:val="100"/>
                <w:sz w:val="20"/>
                <w:szCs w:val="20"/>
              </w:rPr>
              <w:t>Speed Capability 10 Gb/s</w:t>
            </w:r>
          </w:p>
        </w:tc>
      </w:tr>
    </w:tbl>
    <w:p w14:paraId="64DBCB19" w14:textId="77777777" w:rsidR="00FD4186" w:rsidRDefault="00FD4186">
      <w:pPr>
        <w:pStyle w:val="T"/>
        <w:rPr>
          <w:w w:val="100"/>
        </w:rPr>
      </w:pPr>
    </w:p>
    <w:p w14:paraId="5F0B615D" w14:textId="77777777" w:rsidR="00FD4186" w:rsidRDefault="00FD4186">
      <w:pPr>
        <w:pStyle w:val="T"/>
        <w:rPr>
          <w:w w:val="100"/>
        </w:rPr>
      </w:pPr>
      <w:r>
        <w:rPr>
          <w:w w:val="100"/>
        </w:rPr>
        <w:t>Speed Capability (PHY_S sets its TX capability and PHY_D set its RX capability): Oct10&lt;5&gt; 2.5 Gb/s capable, Oct10&lt;6&gt; 5 Gb/s capable, Oct10&lt;7&gt; 10 Gb/s capable.</w:t>
      </w:r>
    </w:p>
    <w:p w14:paraId="52A3111D" w14:textId="77777777" w:rsidR="00FD4186" w:rsidRDefault="00FD4186">
      <w:pPr>
        <w:pStyle w:val="T"/>
        <w:rPr>
          <w:w w:val="100"/>
        </w:rPr>
      </w:pPr>
      <w:r>
        <w:rPr>
          <w:w w:val="100"/>
        </w:rPr>
        <w:t>Negotiated speed: 00 </w:t>
      </w:r>
      <w:r>
        <w:rPr>
          <w:w w:val="100"/>
        </w:rPr>
        <w:noBreakHyphen/>
        <w:t> 2.5 Gb/s, 01 </w:t>
      </w:r>
      <w:r>
        <w:rPr>
          <w:w w:val="100"/>
        </w:rPr>
        <w:noBreakHyphen/>
        <w:t> 5 Gb/s, 10 </w:t>
      </w:r>
      <w:r>
        <w:rPr>
          <w:w w:val="100"/>
        </w:rPr>
        <w:noBreakHyphen/>
        <w:t> 10 Gb/s</w:t>
      </w:r>
    </w:p>
    <w:p w14:paraId="54D467B1" w14:textId="77777777" w:rsidR="00FD4186" w:rsidRDefault="00FD4186">
      <w:pPr>
        <w:pStyle w:val="T"/>
        <w:rPr>
          <w:w w:val="100"/>
        </w:rPr>
      </w:pPr>
      <w:r>
        <w:rPr>
          <w:w w:val="100"/>
        </w:rPr>
        <w:t>OAMEn: The optional OAM capability shall be enabled only if both PHYs set the capability bit OAMen=1.</w:t>
      </w:r>
    </w:p>
    <w:p w14:paraId="739AC930" w14:textId="77777777" w:rsidR="00FD4186" w:rsidRDefault="00FD4186">
      <w:pPr>
        <w:pStyle w:val="T"/>
        <w:rPr>
          <w:w w:val="100"/>
        </w:rPr>
      </w:pPr>
      <w:r>
        <w:rPr>
          <w:w w:val="100"/>
        </w:rPr>
        <w:t xml:space="preserve">PrecodeSel indicates the requested precoder and is available for 10 Gb/s Speed Capability only (see </w:t>
      </w:r>
      <w:r>
        <w:rPr>
          <w:w w:val="100"/>
        </w:rPr>
        <w:fldChar w:fldCharType="begin"/>
      </w:r>
      <w:r>
        <w:rPr>
          <w:w w:val="100"/>
        </w:rPr>
        <w:instrText xml:space="preserve"> REF  RTF36343435373a2048352c312e \h</w:instrText>
      </w:r>
      <w:r>
        <w:rPr>
          <w:w w:val="100"/>
        </w:rPr>
      </w:r>
      <w:r>
        <w:rPr>
          <w:w w:val="100"/>
        </w:rPr>
        <w:fldChar w:fldCharType="separate"/>
      </w:r>
      <w:r>
        <w:rPr>
          <w:w w:val="100"/>
        </w:rPr>
        <w:t>202.3.2.2.19</w:t>
      </w:r>
      <w:r>
        <w:rPr>
          <w:w w:val="100"/>
        </w:rPr>
        <w:fldChar w:fldCharType="end"/>
      </w:r>
      <w:r>
        <w:rPr>
          <w:w w:val="100"/>
        </w:rPr>
        <w:t>).</w:t>
      </w:r>
    </w:p>
    <w:p w14:paraId="1425391E" w14:textId="77777777" w:rsidR="00FD4186" w:rsidRDefault="00FD4186">
      <w:pPr>
        <w:pStyle w:val="T"/>
        <w:rPr>
          <w:w w:val="100"/>
        </w:rPr>
      </w:pPr>
      <w:r>
        <w:rPr>
          <w:w w:val="100"/>
        </w:rPr>
        <w:t>The capability bit values shall be considered as valid only when loc_rcvr_status bit is 1.</w:t>
      </w:r>
    </w:p>
    <w:p w14:paraId="730CDEFB" w14:textId="77777777" w:rsidR="00FD4186" w:rsidRDefault="00FD4186">
      <w:pPr>
        <w:pStyle w:val="T"/>
        <w:rPr>
          <w:w w:val="100"/>
        </w:rPr>
      </w:pPr>
      <w:r>
        <w:rPr>
          <w:w w:val="100"/>
        </w:rPr>
        <w:t>The criteria to set Negotiated Speed is TBD.</w:t>
      </w:r>
    </w:p>
    <w:p w14:paraId="4FD32E08" w14:textId="77777777" w:rsidR="00FD4186" w:rsidRDefault="00FD4186" w:rsidP="00CD05C7">
      <w:pPr>
        <w:pStyle w:val="H5"/>
        <w:numPr>
          <w:ilvl w:val="0"/>
          <w:numId w:val="163"/>
        </w:numPr>
        <w:rPr>
          <w:rFonts w:ascii="Times New Roman" w:hAnsi="Times New Roman" w:cs="Times New Roman"/>
          <w:b w:val="0"/>
          <w:bCs w:val="0"/>
          <w:w w:val="100"/>
          <w:sz w:val="24"/>
          <w:szCs w:val="24"/>
        </w:rPr>
      </w:pPr>
      <w:r>
        <w:rPr>
          <w:w w:val="100"/>
        </w:rPr>
        <w:t>TDD delay counter</w:t>
      </w:r>
    </w:p>
    <w:p w14:paraId="7399C3A4" w14:textId="77777777" w:rsidR="00FD4186" w:rsidRDefault="00FD4186">
      <w:pPr>
        <w:pStyle w:val="T"/>
        <w:rPr>
          <w:w w:val="100"/>
        </w:rPr>
      </w:pPr>
      <w:r>
        <w:rPr>
          <w:w w:val="100"/>
        </w:rPr>
        <w:t xml:space="preserve">When PMA_state&lt;7:6&gt;=00, then Oct8&lt;7:0&gt; contains TDD delay counter sent LSB first. The format of TDD delay counter is Oct8&lt;0&gt; = Reserved, Oct8&lt;1:6&gt; = delay_count&lt;5:0&gt;, and Oct8&lt;7&gt; = delay_count_valid. See </w:t>
      </w:r>
      <w:r>
        <w:rPr>
          <w:w w:val="100"/>
        </w:rPr>
        <w:fldChar w:fldCharType="begin"/>
      </w:r>
      <w:r>
        <w:rPr>
          <w:w w:val="100"/>
        </w:rPr>
        <w:instrText xml:space="preserve"> REF  RTF36373730333a205461626c65 \h</w:instrText>
      </w:r>
      <w:r>
        <w:rPr>
          <w:w w:val="100"/>
        </w:rPr>
      </w:r>
      <w:r>
        <w:rPr>
          <w:w w:val="100"/>
        </w:rPr>
        <w:fldChar w:fldCharType="separate"/>
      </w:r>
      <w:r>
        <w:rPr>
          <w:w w:val="100"/>
        </w:rPr>
        <w:t>Table 202–11</w:t>
      </w:r>
      <w:r>
        <w:rPr>
          <w:w w:val="100"/>
        </w:rPr>
        <w:fldChar w:fldCharType="end"/>
      </w:r>
      <w:r>
        <w:rPr>
          <w:w w:val="100"/>
        </w:rPr>
        <w:t xml:space="preserve"> for the details.</w:t>
      </w:r>
    </w:p>
    <w:tbl>
      <w:tblPr>
        <w:tblW w:w="0" w:type="auto"/>
        <w:jc w:val="center"/>
        <w:tblLayout w:type="fixed"/>
        <w:tblCellMar>
          <w:top w:w="120" w:type="dxa"/>
          <w:left w:w="120" w:type="dxa"/>
          <w:bottom w:w="60" w:type="dxa"/>
          <w:right w:w="120" w:type="dxa"/>
        </w:tblCellMar>
        <w:tblLook w:val="0000" w:firstRow="0" w:lastRow="0" w:firstColumn="0" w:lastColumn="0" w:noHBand="0" w:noVBand="0"/>
      </w:tblPr>
      <w:tblGrid>
        <w:gridCol w:w="340"/>
        <w:gridCol w:w="340"/>
        <w:gridCol w:w="340"/>
        <w:gridCol w:w="340"/>
        <w:gridCol w:w="340"/>
        <w:gridCol w:w="340"/>
        <w:gridCol w:w="340"/>
        <w:gridCol w:w="340"/>
      </w:tblGrid>
      <w:tr w:rsidR="00D2607E" w14:paraId="51236EAD" w14:textId="77777777">
        <w:trPr>
          <w:jc w:val="center"/>
        </w:trPr>
        <w:tc>
          <w:tcPr>
            <w:tcW w:w="2720" w:type="dxa"/>
            <w:gridSpan w:val="8"/>
            <w:tcBorders>
              <w:top w:val="nil"/>
              <w:left w:val="nil"/>
              <w:bottom w:val="nil"/>
              <w:right w:val="nil"/>
            </w:tcBorders>
            <w:tcMar>
              <w:top w:w="120" w:type="dxa"/>
              <w:left w:w="120" w:type="dxa"/>
              <w:bottom w:w="60" w:type="dxa"/>
              <w:right w:w="120" w:type="dxa"/>
            </w:tcMar>
            <w:vAlign w:val="center"/>
          </w:tcPr>
          <w:p w14:paraId="6CF36981" w14:textId="77777777" w:rsidR="00FD4186" w:rsidRDefault="00FD4186" w:rsidP="00CD05C7">
            <w:pPr>
              <w:pStyle w:val="TableTitle"/>
              <w:numPr>
                <w:ilvl w:val="0"/>
                <w:numId w:val="164"/>
              </w:numPr>
            </w:pPr>
            <w:bookmarkStart w:id="155" w:name="RTF36373730333a205461626c65"/>
            <w:r>
              <w:rPr>
                <w:w w:val="100"/>
              </w:rPr>
              <w:t>TDD delay counter</w:t>
            </w:r>
            <w:bookmarkEnd w:id="155"/>
          </w:p>
        </w:tc>
      </w:tr>
      <w:tr w:rsidR="00D2607E" w14:paraId="29B0F1B7" w14:textId="77777777">
        <w:trPr>
          <w:trHeight w:val="440"/>
          <w:jc w:val="center"/>
        </w:trPr>
        <w:tc>
          <w:tcPr>
            <w:tcW w:w="2720" w:type="dxa"/>
            <w:gridSpan w:val="8"/>
            <w:tcBorders>
              <w:top w:val="single" w:sz="10" w:space="0" w:color="000000"/>
              <w:left w:val="single" w:sz="10" w:space="0" w:color="000000"/>
              <w:bottom w:val="single" w:sz="2" w:space="0" w:color="000000"/>
              <w:right w:val="single" w:sz="10" w:space="0" w:color="000000"/>
            </w:tcBorders>
            <w:tcMar>
              <w:top w:w="160" w:type="dxa"/>
              <w:left w:w="120" w:type="dxa"/>
              <w:bottom w:w="100" w:type="dxa"/>
              <w:right w:w="120" w:type="dxa"/>
            </w:tcMar>
            <w:vAlign w:val="center"/>
          </w:tcPr>
          <w:p w14:paraId="5759C394" w14:textId="77777777" w:rsidR="00FD4186" w:rsidRDefault="00FD4186">
            <w:pPr>
              <w:pStyle w:val="CellHeading"/>
            </w:pPr>
            <w:r>
              <w:rPr>
                <w:w w:val="100"/>
              </w:rPr>
              <w:t>octet 8</w:t>
            </w:r>
          </w:p>
        </w:tc>
      </w:tr>
      <w:tr w:rsidR="00D2607E" w14:paraId="4D80BB97" w14:textId="77777777">
        <w:trPr>
          <w:trHeight w:val="440"/>
          <w:jc w:val="center"/>
        </w:trPr>
        <w:tc>
          <w:tcPr>
            <w:tcW w:w="340" w:type="dxa"/>
            <w:tcBorders>
              <w:top w:val="nil"/>
              <w:left w:val="single" w:sz="10" w:space="0" w:color="000000"/>
              <w:bottom w:val="single" w:sz="10" w:space="0" w:color="000000"/>
              <w:right w:val="single" w:sz="2" w:space="0" w:color="000000"/>
            </w:tcBorders>
            <w:tcMar>
              <w:top w:w="160" w:type="dxa"/>
              <w:left w:w="120" w:type="dxa"/>
              <w:bottom w:w="100" w:type="dxa"/>
              <w:right w:w="120" w:type="dxa"/>
            </w:tcMar>
            <w:vAlign w:val="center"/>
          </w:tcPr>
          <w:p w14:paraId="0435B102" w14:textId="77777777" w:rsidR="00FD4186" w:rsidRDefault="00FD4186">
            <w:pPr>
              <w:pStyle w:val="CellHeading"/>
            </w:pPr>
            <w:r>
              <w:rPr>
                <w:w w:val="100"/>
              </w:rPr>
              <w:t>0</w:t>
            </w:r>
          </w:p>
        </w:tc>
        <w:tc>
          <w:tcPr>
            <w:tcW w:w="340" w:type="dxa"/>
            <w:tcBorders>
              <w:top w:val="nil"/>
              <w:left w:val="single" w:sz="2" w:space="0" w:color="000000"/>
              <w:bottom w:val="single" w:sz="10" w:space="0" w:color="000000"/>
              <w:right w:val="single" w:sz="2" w:space="0" w:color="000000"/>
            </w:tcBorders>
            <w:tcMar>
              <w:top w:w="160" w:type="dxa"/>
              <w:left w:w="120" w:type="dxa"/>
              <w:bottom w:w="100" w:type="dxa"/>
              <w:right w:w="120" w:type="dxa"/>
            </w:tcMar>
            <w:vAlign w:val="center"/>
          </w:tcPr>
          <w:p w14:paraId="1AD43DB2" w14:textId="77777777" w:rsidR="00FD4186" w:rsidRDefault="00FD4186">
            <w:pPr>
              <w:pStyle w:val="CellHeading"/>
            </w:pPr>
            <w:r>
              <w:rPr>
                <w:w w:val="100"/>
              </w:rPr>
              <w:t>1</w:t>
            </w:r>
          </w:p>
        </w:tc>
        <w:tc>
          <w:tcPr>
            <w:tcW w:w="340" w:type="dxa"/>
            <w:tcBorders>
              <w:top w:val="nil"/>
              <w:left w:val="single" w:sz="2" w:space="0" w:color="000000"/>
              <w:bottom w:val="single" w:sz="10" w:space="0" w:color="000000"/>
              <w:right w:val="single" w:sz="2" w:space="0" w:color="000000"/>
            </w:tcBorders>
            <w:tcMar>
              <w:top w:w="160" w:type="dxa"/>
              <w:left w:w="120" w:type="dxa"/>
              <w:bottom w:w="100" w:type="dxa"/>
              <w:right w:w="120" w:type="dxa"/>
            </w:tcMar>
            <w:vAlign w:val="center"/>
          </w:tcPr>
          <w:p w14:paraId="5B4F9055" w14:textId="77777777" w:rsidR="00FD4186" w:rsidRDefault="00FD4186">
            <w:pPr>
              <w:pStyle w:val="CellHeading"/>
            </w:pPr>
            <w:r>
              <w:rPr>
                <w:w w:val="100"/>
              </w:rPr>
              <w:t>2</w:t>
            </w:r>
          </w:p>
        </w:tc>
        <w:tc>
          <w:tcPr>
            <w:tcW w:w="340" w:type="dxa"/>
            <w:tcBorders>
              <w:top w:val="nil"/>
              <w:left w:val="single" w:sz="2" w:space="0" w:color="000000"/>
              <w:bottom w:val="single" w:sz="10" w:space="0" w:color="000000"/>
              <w:right w:val="single" w:sz="2" w:space="0" w:color="000000"/>
            </w:tcBorders>
            <w:tcMar>
              <w:top w:w="160" w:type="dxa"/>
              <w:left w:w="120" w:type="dxa"/>
              <w:bottom w:w="100" w:type="dxa"/>
              <w:right w:w="120" w:type="dxa"/>
            </w:tcMar>
            <w:vAlign w:val="center"/>
          </w:tcPr>
          <w:p w14:paraId="1660EF56" w14:textId="77777777" w:rsidR="00FD4186" w:rsidRDefault="00FD4186">
            <w:pPr>
              <w:pStyle w:val="CellHeading"/>
            </w:pPr>
            <w:r>
              <w:rPr>
                <w:w w:val="100"/>
              </w:rPr>
              <w:t>3</w:t>
            </w:r>
          </w:p>
        </w:tc>
        <w:tc>
          <w:tcPr>
            <w:tcW w:w="340" w:type="dxa"/>
            <w:tcBorders>
              <w:top w:val="nil"/>
              <w:left w:val="single" w:sz="2" w:space="0" w:color="000000"/>
              <w:bottom w:val="single" w:sz="10" w:space="0" w:color="000000"/>
              <w:right w:val="single" w:sz="2" w:space="0" w:color="000000"/>
            </w:tcBorders>
            <w:tcMar>
              <w:top w:w="160" w:type="dxa"/>
              <w:left w:w="120" w:type="dxa"/>
              <w:bottom w:w="100" w:type="dxa"/>
              <w:right w:w="120" w:type="dxa"/>
            </w:tcMar>
            <w:vAlign w:val="center"/>
          </w:tcPr>
          <w:p w14:paraId="1FCA83A5" w14:textId="77777777" w:rsidR="00FD4186" w:rsidRDefault="00FD4186">
            <w:pPr>
              <w:pStyle w:val="CellHeading"/>
            </w:pPr>
            <w:r>
              <w:rPr>
                <w:w w:val="100"/>
              </w:rPr>
              <w:t>4</w:t>
            </w:r>
          </w:p>
        </w:tc>
        <w:tc>
          <w:tcPr>
            <w:tcW w:w="340" w:type="dxa"/>
            <w:tcBorders>
              <w:top w:val="nil"/>
              <w:left w:val="single" w:sz="2" w:space="0" w:color="000000"/>
              <w:bottom w:val="single" w:sz="10" w:space="0" w:color="000000"/>
              <w:right w:val="single" w:sz="2" w:space="0" w:color="000000"/>
            </w:tcBorders>
            <w:tcMar>
              <w:top w:w="160" w:type="dxa"/>
              <w:left w:w="120" w:type="dxa"/>
              <w:bottom w:w="100" w:type="dxa"/>
              <w:right w:w="120" w:type="dxa"/>
            </w:tcMar>
            <w:vAlign w:val="center"/>
          </w:tcPr>
          <w:p w14:paraId="37291CC5" w14:textId="77777777" w:rsidR="00FD4186" w:rsidRDefault="00FD4186">
            <w:pPr>
              <w:pStyle w:val="CellHeading"/>
            </w:pPr>
            <w:r>
              <w:rPr>
                <w:w w:val="100"/>
              </w:rPr>
              <w:t>5</w:t>
            </w:r>
          </w:p>
        </w:tc>
        <w:tc>
          <w:tcPr>
            <w:tcW w:w="340" w:type="dxa"/>
            <w:tcBorders>
              <w:top w:val="nil"/>
              <w:left w:val="single" w:sz="2" w:space="0" w:color="000000"/>
              <w:bottom w:val="single" w:sz="10" w:space="0" w:color="000000"/>
              <w:right w:val="single" w:sz="2" w:space="0" w:color="000000"/>
            </w:tcBorders>
            <w:tcMar>
              <w:top w:w="160" w:type="dxa"/>
              <w:left w:w="120" w:type="dxa"/>
              <w:bottom w:w="100" w:type="dxa"/>
              <w:right w:w="120" w:type="dxa"/>
            </w:tcMar>
            <w:vAlign w:val="center"/>
          </w:tcPr>
          <w:p w14:paraId="3F418483" w14:textId="77777777" w:rsidR="00FD4186" w:rsidRDefault="00FD4186">
            <w:pPr>
              <w:pStyle w:val="CellHeading"/>
            </w:pPr>
            <w:r>
              <w:rPr>
                <w:w w:val="100"/>
              </w:rPr>
              <w:t>6</w:t>
            </w:r>
          </w:p>
        </w:tc>
        <w:tc>
          <w:tcPr>
            <w:tcW w:w="340" w:type="dxa"/>
            <w:tcBorders>
              <w:top w:val="nil"/>
              <w:left w:val="single" w:sz="2" w:space="0" w:color="000000"/>
              <w:bottom w:val="single" w:sz="10" w:space="0" w:color="000000"/>
              <w:right w:val="single" w:sz="10" w:space="0" w:color="000000"/>
            </w:tcBorders>
            <w:tcMar>
              <w:top w:w="160" w:type="dxa"/>
              <w:left w:w="120" w:type="dxa"/>
              <w:bottom w:w="100" w:type="dxa"/>
              <w:right w:w="120" w:type="dxa"/>
            </w:tcMar>
            <w:vAlign w:val="center"/>
          </w:tcPr>
          <w:p w14:paraId="4F85725A" w14:textId="77777777" w:rsidR="00FD4186" w:rsidRDefault="00FD4186">
            <w:pPr>
              <w:pStyle w:val="CellHeading"/>
            </w:pPr>
            <w:r>
              <w:rPr>
                <w:w w:val="100"/>
              </w:rPr>
              <w:t>7</w:t>
            </w:r>
          </w:p>
        </w:tc>
      </w:tr>
      <w:tr w:rsidR="00D2607E" w14:paraId="2C111731" w14:textId="77777777">
        <w:trPr>
          <w:trHeight w:val="1840"/>
          <w:jc w:val="center"/>
        </w:trPr>
        <w:tc>
          <w:tcPr>
            <w:tcW w:w="340" w:type="dxa"/>
            <w:tcBorders>
              <w:top w:val="nil"/>
              <w:left w:val="single" w:sz="10" w:space="0" w:color="000000"/>
              <w:bottom w:val="single" w:sz="10" w:space="0" w:color="000000"/>
              <w:right w:val="single" w:sz="2" w:space="0" w:color="000000"/>
            </w:tcBorders>
            <w:tcMar>
              <w:top w:w="120" w:type="dxa"/>
              <w:left w:w="120" w:type="dxa"/>
              <w:bottom w:w="60" w:type="dxa"/>
              <w:right w:w="120" w:type="dxa"/>
            </w:tcMar>
            <w:textDirection w:val="tbRl"/>
            <w:vAlign w:val="center"/>
          </w:tcPr>
          <w:p w14:paraId="5EA961FA" w14:textId="77777777" w:rsidR="00FD4186" w:rsidRDefault="00FD4186">
            <w:pPr>
              <w:pStyle w:val="Body"/>
              <w:suppressAutoHyphens w:val="0"/>
              <w:spacing w:before="480" w:line="240" w:lineRule="atLeast"/>
              <w:rPr>
                <w:rFonts w:ascii="Arial" w:hAnsi="Arial" w:cs="Arial"/>
                <w:sz w:val="20"/>
                <w:szCs w:val="20"/>
              </w:rPr>
            </w:pPr>
            <w:r>
              <w:rPr>
                <w:rFonts w:ascii="Arial" w:hAnsi="Arial" w:cs="Arial"/>
                <w:w w:val="100"/>
                <w:sz w:val="20"/>
                <w:szCs w:val="20"/>
              </w:rPr>
              <w:t>Reserved</w:t>
            </w:r>
          </w:p>
        </w:tc>
        <w:tc>
          <w:tcPr>
            <w:tcW w:w="2040" w:type="dxa"/>
            <w:gridSpan w:val="6"/>
            <w:tcBorders>
              <w:top w:val="nil"/>
              <w:left w:val="single" w:sz="2" w:space="0" w:color="000000"/>
              <w:bottom w:val="single" w:sz="10" w:space="0" w:color="000000"/>
              <w:right w:val="single" w:sz="2" w:space="0" w:color="000000"/>
            </w:tcBorders>
            <w:tcMar>
              <w:top w:w="120" w:type="dxa"/>
              <w:left w:w="120" w:type="dxa"/>
              <w:bottom w:w="60" w:type="dxa"/>
              <w:right w:w="120" w:type="dxa"/>
            </w:tcMar>
            <w:textDirection w:val="tbRl"/>
            <w:vAlign w:val="center"/>
          </w:tcPr>
          <w:p w14:paraId="232090A9" w14:textId="77777777" w:rsidR="00FD4186" w:rsidRDefault="00FD4186">
            <w:pPr>
              <w:pStyle w:val="Body"/>
              <w:suppressAutoHyphens w:val="0"/>
              <w:spacing w:line="240" w:lineRule="atLeast"/>
              <w:jc w:val="left"/>
              <w:rPr>
                <w:rFonts w:ascii="Arial" w:hAnsi="Arial" w:cs="Arial"/>
                <w:sz w:val="20"/>
                <w:szCs w:val="20"/>
              </w:rPr>
            </w:pPr>
            <w:r>
              <w:rPr>
                <w:rFonts w:ascii="Arial" w:hAnsi="Arial" w:cs="Arial"/>
                <w:w w:val="100"/>
                <w:sz w:val="20"/>
                <w:szCs w:val="20"/>
              </w:rPr>
              <w:t>delay_count</w:t>
            </w:r>
          </w:p>
        </w:tc>
        <w:tc>
          <w:tcPr>
            <w:tcW w:w="340" w:type="dxa"/>
            <w:tcBorders>
              <w:top w:val="nil"/>
              <w:left w:val="single" w:sz="2" w:space="0" w:color="000000"/>
              <w:bottom w:val="single" w:sz="10" w:space="0" w:color="000000"/>
              <w:right w:val="single" w:sz="10" w:space="0" w:color="000000"/>
            </w:tcBorders>
            <w:tcMar>
              <w:top w:w="120" w:type="dxa"/>
              <w:left w:w="120" w:type="dxa"/>
              <w:bottom w:w="60" w:type="dxa"/>
              <w:right w:w="120" w:type="dxa"/>
            </w:tcMar>
            <w:textDirection w:val="tbRl"/>
          </w:tcPr>
          <w:p w14:paraId="335A58E5" w14:textId="77777777" w:rsidR="00FD4186" w:rsidRDefault="00FD4186">
            <w:pPr>
              <w:pStyle w:val="Body"/>
              <w:suppressAutoHyphens w:val="0"/>
              <w:spacing w:before="480" w:line="240" w:lineRule="atLeast"/>
              <w:rPr>
                <w:rFonts w:ascii="Arial" w:hAnsi="Arial" w:cs="Arial"/>
                <w:sz w:val="20"/>
                <w:szCs w:val="20"/>
              </w:rPr>
            </w:pPr>
            <w:r>
              <w:rPr>
                <w:rFonts w:ascii="Arial" w:hAnsi="Arial" w:cs="Arial"/>
                <w:w w:val="100"/>
                <w:sz w:val="20"/>
                <w:szCs w:val="20"/>
              </w:rPr>
              <w:t>delay_count_valid</w:t>
            </w:r>
          </w:p>
        </w:tc>
      </w:tr>
    </w:tbl>
    <w:p w14:paraId="26B39003" w14:textId="77777777" w:rsidR="00FD4186" w:rsidRDefault="00FD4186">
      <w:pPr>
        <w:pStyle w:val="T"/>
        <w:rPr>
          <w:w w:val="100"/>
        </w:rPr>
      </w:pPr>
    </w:p>
    <w:tbl>
      <w:tblPr>
        <w:tblW w:w="0" w:type="auto"/>
        <w:tblInd w:w="120" w:type="dxa"/>
        <w:tblLayout w:type="fixed"/>
        <w:tblCellMar>
          <w:top w:w="120" w:type="dxa"/>
          <w:left w:w="120" w:type="dxa"/>
          <w:bottom w:w="80" w:type="dxa"/>
          <w:right w:w="120" w:type="dxa"/>
        </w:tblCellMar>
        <w:tblLook w:val="0000" w:firstRow="0" w:lastRow="0" w:firstColumn="0" w:lastColumn="0" w:noHBand="0" w:noVBand="0"/>
      </w:tblPr>
      <w:tblGrid>
        <w:gridCol w:w="8640"/>
      </w:tblGrid>
      <w:tr w:rsidR="00D2607E" w14:paraId="6745F831" w14:textId="77777777">
        <w:trPr>
          <w:trHeight w:val="940"/>
        </w:trPr>
        <w:tc>
          <w:tcPr>
            <w:tcW w:w="8640" w:type="dxa"/>
            <w:tcBorders>
              <w:top w:val="single" w:sz="10" w:space="0" w:color="000000"/>
              <w:left w:val="single" w:sz="10" w:space="0" w:color="000000"/>
              <w:bottom w:val="single" w:sz="10" w:space="0" w:color="000000"/>
              <w:right w:val="single" w:sz="10" w:space="0" w:color="000000"/>
            </w:tcBorders>
            <w:tcMar>
              <w:top w:w="120" w:type="dxa"/>
              <w:left w:w="120" w:type="dxa"/>
              <w:bottom w:w="80" w:type="dxa"/>
              <w:right w:w="120" w:type="dxa"/>
            </w:tcMar>
          </w:tcPr>
          <w:p w14:paraId="51A89B6E" w14:textId="77777777" w:rsidR="00FD4186" w:rsidRDefault="00FD4186">
            <w:pPr>
              <w:pStyle w:val="EditorsNote"/>
              <w:keepNext/>
              <w:suppressAutoHyphens w:val="0"/>
              <w:rPr>
                <w:b/>
                <w:bCs/>
                <w:w w:val="100"/>
              </w:rPr>
            </w:pPr>
            <w:r>
              <w:rPr>
                <w:b/>
                <w:bCs/>
                <w:w w:val="100"/>
              </w:rPr>
              <w:lastRenderedPageBreak/>
              <w:t>Editor’s Note (to be removed prior to Working Group Ballot):</w:t>
            </w:r>
          </w:p>
          <w:p w14:paraId="4C5FAAB8" w14:textId="77777777" w:rsidR="00FD4186" w:rsidRDefault="00FD4186">
            <w:pPr>
              <w:pStyle w:val="EditorsNote"/>
              <w:keepNext/>
              <w:suppressAutoHyphens w:val="0"/>
              <w:rPr>
                <w:b/>
                <w:bCs/>
                <w:w w:val="100"/>
              </w:rPr>
            </w:pPr>
          </w:p>
          <w:p w14:paraId="0D2533EE" w14:textId="77777777" w:rsidR="00FD4186" w:rsidRDefault="00FD4186">
            <w:pPr>
              <w:pStyle w:val="EditorsNote"/>
              <w:keepNext/>
              <w:suppressAutoHyphens w:val="0"/>
              <w:spacing w:line="200" w:lineRule="atLeast"/>
              <w:rPr>
                <w:rFonts w:ascii="Times New Roman" w:hAnsi="Times New Roman" w:cs="Times New Roman"/>
                <w:sz w:val="20"/>
                <w:szCs w:val="20"/>
              </w:rPr>
            </w:pPr>
            <w:r>
              <w:rPr>
                <w:rFonts w:ascii="Times New Roman" w:hAnsi="Times New Roman" w:cs="Times New Roman"/>
                <w:i w:val="0"/>
                <w:iCs w:val="0"/>
                <w:w w:val="100"/>
                <w:sz w:val="20"/>
                <w:szCs w:val="20"/>
              </w:rPr>
              <w:t xml:space="preserve">The text in the following 4 paragraphs is repeated in </w:t>
            </w:r>
            <w:r>
              <w:rPr>
                <w:rFonts w:ascii="Times New Roman" w:hAnsi="Times New Roman" w:cs="Times New Roman"/>
                <w:i w:val="0"/>
                <w:iCs w:val="0"/>
                <w:w w:val="100"/>
                <w:sz w:val="20"/>
                <w:szCs w:val="20"/>
              </w:rPr>
              <w:fldChar w:fldCharType="begin"/>
            </w:r>
            <w:r>
              <w:rPr>
                <w:rFonts w:ascii="Times New Roman" w:hAnsi="Times New Roman" w:cs="Times New Roman"/>
                <w:i w:val="0"/>
                <w:iCs w:val="0"/>
                <w:w w:val="100"/>
                <w:sz w:val="20"/>
                <w:szCs w:val="20"/>
              </w:rPr>
              <w:instrText xml:space="preserve"> REF  RTF36313237393a2048352c312e \h</w:instrText>
            </w:r>
            <w:r>
              <w:rPr>
                <w:rFonts w:ascii="Times New Roman" w:hAnsi="Times New Roman" w:cs="Times New Roman"/>
                <w:i w:val="0"/>
                <w:iCs w:val="0"/>
                <w:w w:val="100"/>
                <w:sz w:val="20"/>
                <w:szCs w:val="20"/>
              </w:rPr>
            </w:r>
            <w:r>
              <w:rPr>
                <w:rFonts w:ascii="Times New Roman" w:hAnsi="Times New Roman" w:cs="Times New Roman"/>
                <w:i w:val="0"/>
                <w:iCs w:val="0"/>
                <w:w w:val="100"/>
                <w:sz w:val="20"/>
                <w:szCs w:val="20"/>
              </w:rPr>
              <w:fldChar w:fldCharType="separate"/>
            </w:r>
            <w:r>
              <w:rPr>
                <w:rFonts w:ascii="Times New Roman" w:hAnsi="Times New Roman" w:cs="Times New Roman"/>
                <w:i w:val="0"/>
                <w:iCs w:val="0"/>
                <w:w w:val="100"/>
                <w:sz w:val="20"/>
                <w:szCs w:val="20"/>
              </w:rPr>
              <w:t>202.4.2.4.11</w:t>
            </w:r>
            <w:r>
              <w:rPr>
                <w:rFonts w:ascii="Times New Roman" w:hAnsi="Times New Roman" w:cs="Times New Roman"/>
                <w:i w:val="0"/>
                <w:iCs w:val="0"/>
                <w:w w:val="100"/>
                <w:sz w:val="20"/>
                <w:szCs w:val="20"/>
              </w:rPr>
              <w:fldChar w:fldCharType="end"/>
            </w:r>
            <w:r>
              <w:rPr>
                <w:rFonts w:ascii="Times New Roman" w:hAnsi="Times New Roman" w:cs="Times New Roman"/>
                <w:i w:val="0"/>
                <w:iCs w:val="0"/>
                <w:w w:val="100"/>
                <w:sz w:val="20"/>
                <w:szCs w:val="20"/>
              </w:rPr>
              <w:t>. Need to identify what information is needed here.</w:t>
            </w:r>
          </w:p>
        </w:tc>
      </w:tr>
    </w:tbl>
    <w:p w14:paraId="024F5BA0" w14:textId="77777777" w:rsidR="00FD4186" w:rsidRDefault="00FD4186">
      <w:pPr>
        <w:pStyle w:val="T"/>
        <w:rPr>
          <w:w w:val="100"/>
          <w:sz w:val="24"/>
          <w:szCs w:val="24"/>
        </w:rPr>
      </w:pPr>
    </w:p>
    <w:p w14:paraId="397ACB36" w14:textId="77777777" w:rsidR="00FD4186" w:rsidRDefault="00FD4186">
      <w:pPr>
        <w:pStyle w:val="T"/>
        <w:rPr>
          <w:w w:val="100"/>
        </w:rPr>
      </w:pPr>
      <w:r>
        <w:rPr>
          <w:w w:val="100"/>
        </w:rPr>
        <w:t xml:space="preserve">After the LEADER detects the FOLLOWER TDD burst position, it should estimate the link segment delay, then set its delay_count in the TDD delay counter to a value between 0 to 63, as well as set delay_count_valid bit to 1. Each LSB unit represents 5.333 ns delay (16 symbols at 3 GBd). </w:t>
      </w:r>
    </w:p>
    <w:p w14:paraId="36D2B867" w14:textId="77777777" w:rsidR="00FD4186" w:rsidRDefault="00FD4186">
      <w:pPr>
        <w:pStyle w:val="T"/>
        <w:rPr>
          <w:w w:val="100"/>
        </w:rPr>
      </w:pPr>
      <w:r>
        <w:rPr>
          <w:w w:val="100"/>
        </w:rPr>
        <w:t>The FOLLOWER shall accept the received remote delay_count only when received remote delay_count_valid bit is set to 1. The FOLLOWER shall store this delay_count number.</w:t>
      </w:r>
    </w:p>
    <w:p w14:paraId="4CF91378" w14:textId="77777777" w:rsidR="00FD4186" w:rsidRDefault="00FD4186">
      <w:pPr>
        <w:pStyle w:val="T"/>
        <w:rPr>
          <w:w w:val="100"/>
        </w:rPr>
      </w:pPr>
      <w:r>
        <w:rPr>
          <w:w w:val="100"/>
        </w:rPr>
        <w:t>As acknowledgment of the reception of this delay_count, the FOLLOWER shall send back its received delay count in its own delay_count field and set its delay_count_valid to 1, so the LEADER can confirm the exchange of this information is completed. When the LEADER or the FOLLOWER finishes the exchange of delay count, the negotiated speed, and the PrecodeSel, it shall set Negotiation_done signal to 1. The PHY Control can then move to COUNTDOWN0 state, if loc_rcvr_status and rem_rcvr_status are both OK.</w:t>
      </w:r>
    </w:p>
    <w:p w14:paraId="0A6CCA73" w14:textId="77777777" w:rsidR="00FD4186" w:rsidRDefault="00FD4186">
      <w:pPr>
        <w:pStyle w:val="T"/>
        <w:rPr>
          <w:w w:val="100"/>
        </w:rPr>
      </w:pPr>
      <w:r>
        <w:rPr>
          <w:w w:val="100"/>
        </w:rPr>
        <w:t>Starting from Asymmetric training and continuing through to the data mode, the FOLLOWER shall adjust its transmit burst position according to the stored delay_count.</w:t>
      </w:r>
    </w:p>
    <w:p w14:paraId="0A9F47D1" w14:textId="77777777" w:rsidR="00FD4186" w:rsidRDefault="00FD4186" w:rsidP="00CD05C7">
      <w:pPr>
        <w:pStyle w:val="H5"/>
        <w:numPr>
          <w:ilvl w:val="0"/>
          <w:numId w:val="165"/>
        </w:numPr>
        <w:rPr>
          <w:w w:val="100"/>
        </w:rPr>
      </w:pPr>
      <w:r>
        <w:rPr>
          <w:w w:val="100"/>
        </w:rPr>
        <w:t xml:space="preserve">Phase switch PHY burst count </w:t>
      </w:r>
    </w:p>
    <w:p w14:paraId="1B92CC95" w14:textId="77777777" w:rsidR="00FD4186" w:rsidRDefault="00FD4186">
      <w:pPr>
        <w:pStyle w:val="T"/>
        <w:rPr>
          <w:w w:val="100"/>
        </w:rPr>
      </w:pPr>
      <w:r>
        <w:rPr>
          <w:w w:val="100"/>
        </w:rPr>
        <w:t xml:space="preserve">When PMA_state&lt;7:6&gt; = 01, then [Oct8&lt;7:0&gt;, Oct9&lt;7:0&gt; Oct10&lt;7:0&gt;] contains the phase switch burst count (PhaseSwBC24) sent LSB first. PhaseSwBC24 indicates the burst count when the LEADER transmitter switches from current training phase to the next training phase or Data mode. PhaseSwBC24 shall be a minimum of 16 and a maximum of 256 from the BC24 value sent in the first burst after entering a COUNTDOWN state. </w:t>
      </w:r>
    </w:p>
    <w:p w14:paraId="69BF37AF" w14:textId="77777777" w:rsidR="00FD4186" w:rsidRDefault="00FD4186">
      <w:pPr>
        <w:pStyle w:val="T"/>
        <w:rPr>
          <w:w w:val="100"/>
        </w:rPr>
      </w:pPr>
      <w:r>
        <w:rPr>
          <w:w w:val="100"/>
        </w:rPr>
        <w:t>Since phase switch is always initiated from the LEADER, the PhaseSwBC24 value of FOLLOWER Infofield will be ignored. The LEADER will exit a COUNTDOWN state after sending the last burst (BC24=PhaseSwBC24-1), and receiving the last burst from the FOLLOWER. The FOLLOWER will exit a COUNTDOWN state after receiving the last burst (BC24=PhaseSwBC24-1) from the LEADER and finishing sending the last burst of its own.</w:t>
      </w:r>
    </w:p>
    <w:p w14:paraId="67C82052" w14:textId="77777777" w:rsidR="00FD4186" w:rsidRDefault="00FD4186" w:rsidP="00CD05C7">
      <w:pPr>
        <w:pStyle w:val="H5"/>
        <w:numPr>
          <w:ilvl w:val="0"/>
          <w:numId w:val="166"/>
        </w:numPr>
        <w:rPr>
          <w:w w:val="100"/>
        </w:rPr>
      </w:pPr>
      <w:bookmarkStart w:id="156" w:name="RTF35363734343a2048352c312e"/>
      <w:r>
        <w:rPr>
          <w:w w:val="100"/>
        </w:rPr>
        <w:t>Reserved fields</w:t>
      </w:r>
      <w:bookmarkEnd w:id="156"/>
    </w:p>
    <w:p w14:paraId="038CCB46" w14:textId="77777777" w:rsidR="00FD4186" w:rsidRDefault="00FD4186">
      <w:pPr>
        <w:pStyle w:val="T"/>
        <w:rPr>
          <w:w w:val="100"/>
        </w:rPr>
      </w:pPr>
      <w:r>
        <w:rPr>
          <w:w w:val="100"/>
        </w:rPr>
        <w:t>When PMA_state&lt;7:6&gt; is greater than 01, then [Oct8&lt;7:0&gt;, Oct9&lt;7:0&gt; Oct10&lt;7:0&gt;)] contains a reserved field. All Infofield fields denoted reserved are reserved for future use.</w:t>
      </w:r>
    </w:p>
    <w:p w14:paraId="4B5EFBF8" w14:textId="77777777" w:rsidR="00FD4186" w:rsidRDefault="00FD4186" w:rsidP="00CD05C7">
      <w:pPr>
        <w:pStyle w:val="H5"/>
        <w:numPr>
          <w:ilvl w:val="0"/>
          <w:numId w:val="167"/>
        </w:numPr>
        <w:rPr>
          <w:w w:val="100"/>
        </w:rPr>
      </w:pPr>
      <w:r>
        <w:rPr>
          <w:w w:val="100"/>
        </w:rPr>
        <w:t>CRC16</w:t>
      </w:r>
    </w:p>
    <w:p w14:paraId="15F53422" w14:textId="2EAF4CC2" w:rsidR="00FD4186" w:rsidRDefault="00FD4186">
      <w:pPr>
        <w:pStyle w:val="T"/>
        <w:rPr>
          <w:w w:val="100"/>
        </w:rPr>
      </w:pPr>
      <w:r>
        <w:rPr>
          <w:w w:val="100"/>
        </w:rPr>
        <w:t>CRC16 (2 octets) shall implement the CRC16 polynomial (x + 1)(x</w:t>
      </w:r>
      <w:r>
        <w:rPr>
          <w:w w:val="100"/>
          <w:vertAlign w:val="superscript"/>
        </w:rPr>
        <w:t>15</w:t>
      </w:r>
      <w:r>
        <w:rPr>
          <w:w w:val="100"/>
        </w:rPr>
        <w:t xml:space="preserve"> + x + 1) of the previous 7 octets, Oct4&lt;7:0&gt;, Oct5&lt;7:0&gt;, Oct6&lt;7:0&gt;, Oct7&lt;7:0&gt;, Oct8&lt;7:0&gt;, Oct9&lt;7:0&gt;, and Oct10&lt;7:0&gt;. The CRC16 shall produce the same result as the implementation shown in </w:t>
      </w:r>
      <w:r>
        <w:rPr>
          <w:w w:val="100"/>
        </w:rPr>
        <w:fldChar w:fldCharType="begin"/>
      </w:r>
      <w:r>
        <w:rPr>
          <w:w w:val="100"/>
        </w:rPr>
        <w:instrText xml:space="preserve"> REF  RTF37373539393a204669675469 \h</w:instrText>
      </w:r>
      <w:r>
        <w:rPr>
          <w:w w:val="100"/>
        </w:rPr>
      </w:r>
      <w:r>
        <w:rPr>
          <w:w w:val="100"/>
        </w:rPr>
        <w:fldChar w:fldCharType="separate"/>
      </w:r>
      <w:r>
        <w:rPr>
          <w:w w:val="100"/>
        </w:rPr>
        <w:t>Figure 202–25</w:t>
      </w:r>
      <w:r>
        <w:rPr>
          <w:w w:val="100"/>
        </w:rPr>
        <w:fldChar w:fldCharType="end"/>
      </w:r>
      <w:r>
        <w:rPr>
          <w:w w:val="100"/>
        </w:rPr>
        <w:t xml:space="preserve">. In </w:t>
      </w:r>
      <w:r>
        <w:rPr>
          <w:w w:val="100"/>
        </w:rPr>
        <w:fldChar w:fldCharType="begin"/>
      </w:r>
      <w:r>
        <w:rPr>
          <w:w w:val="100"/>
        </w:rPr>
        <w:instrText xml:space="preserve"> REF  RTF37373539393a204669675469 \h</w:instrText>
      </w:r>
      <w:r>
        <w:rPr>
          <w:w w:val="100"/>
        </w:rPr>
      </w:r>
      <w:r>
        <w:rPr>
          <w:w w:val="100"/>
        </w:rPr>
        <w:fldChar w:fldCharType="separate"/>
      </w:r>
      <w:r>
        <w:rPr>
          <w:w w:val="100"/>
        </w:rPr>
        <w:t>Figure 202–25</w:t>
      </w:r>
      <w:r>
        <w:rPr>
          <w:w w:val="100"/>
        </w:rPr>
        <w:fldChar w:fldCharType="end"/>
      </w:r>
      <w:r>
        <w:rPr>
          <w:w w:val="100"/>
        </w:rPr>
        <w:t xml:space="preserve"> the 16 delay elements S0,..., S15, shall be initialized to zero. After initialization, the switch is set to CRCgen, as shown in </w:t>
      </w:r>
      <w:r>
        <w:rPr>
          <w:w w:val="100"/>
        </w:rPr>
        <w:fldChar w:fldCharType="begin"/>
      </w:r>
      <w:r>
        <w:rPr>
          <w:w w:val="100"/>
        </w:rPr>
        <w:instrText xml:space="preserve"> REF  RTF37373539393a204669675469 \h</w:instrText>
      </w:r>
      <w:r>
        <w:rPr>
          <w:w w:val="100"/>
        </w:rPr>
      </w:r>
      <w:r>
        <w:rPr>
          <w:w w:val="100"/>
        </w:rPr>
        <w:fldChar w:fldCharType="separate"/>
      </w:r>
      <w:r>
        <w:rPr>
          <w:w w:val="100"/>
        </w:rPr>
        <w:t>Figure 202–25</w:t>
      </w:r>
      <w:r>
        <w:rPr>
          <w:w w:val="100"/>
        </w:rPr>
        <w:fldChar w:fldCharType="end"/>
      </w:r>
      <w:r>
        <w:rPr>
          <w:w w:val="100"/>
        </w:rPr>
        <w:t xml:space="preserve">, and Oct4 through Oct10 are used to compute the CRC16 output. After all 7 octets have been </w:t>
      </w:r>
      <w:r>
        <w:rPr>
          <w:w w:val="100"/>
        </w:rPr>
        <w:lastRenderedPageBreak/>
        <w:t>processed, the switch is disconnected (setting CRCout) and the 16 values stored in the delay elements are transmitted in the order illustrated, first S15, followed by S14, and so on, until the final value S0.</w:t>
      </w:r>
      <w:r w:rsidR="00CD05C7">
        <w:rPr>
          <w:noProof/>
          <w:w w:val="100"/>
        </w:rPr>
        <w:drawing>
          <wp:inline distT="0" distB="0" distL="0" distR="0" wp14:anchorId="69BFD10A" wp14:editId="693844AB">
            <wp:extent cx="5486400" cy="1828800"/>
            <wp:effectExtent l="0" t="0" r="0" b="0"/>
            <wp:docPr id="44"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486400" cy="1828800"/>
                    </a:xfrm>
                    <a:prstGeom prst="rect">
                      <a:avLst/>
                    </a:prstGeom>
                    <a:noFill/>
                    <a:ln>
                      <a:noFill/>
                    </a:ln>
                  </pic:spPr>
                </pic:pic>
              </a:graphicData>
            </a:graphic>
          </wp:inline>
        </w:drawing>
      </w:r>
    </w:p>
    <w:p w14:paraId="7ADDCA6C" w14:textId="77777777" w:rsidR="00FD4186" w:rsidRDefault="00FD4186" w:rsidP="00CD05C7">
      <w:pPr>
        <w:pStyle w:val="H5"/>
        <w:numPr>
          <w:ilvl w:val="0"/>
          <w:numId w:val="168"/>
        </w:numPr>
        <w:rPr>
          <w:rFonts w:ascii="Times New Roman" w:hAnsi="Times New Roman" w:cs="Times New Roman"/>
          <w:b w:val="0"/>
          <w:bCs w:val="0"/>
          <w:w w:val="100"/>
          <w:sz w:val="24"/>
          <w:szCs w:val="24"/>
        </w:rPr>
      </w:pPr>
      <w:r>
        <w:rPr>
          <w:w w:val="100"/>
        </w:rPr>
        <w:t>PMA MDIO function mapping</w:t>
      </w:r>
    </w:p>
    <w:tbl>
      <w:tblPr>
        <w:tblW w:w="0" w:type="auto"/>
        <w:tblInd w:w="120" w:type="dxa"/>
        <w:tblLayout w:type="fixed"/>
        <w:tblCellMar>
          <w:top w:w="120" w:type="dxa"/>
          <w:left w:w="120" w:type="dxa"/>
          <w:bottom w:w="80" w:type="dxa"/>
          <w:right w:w="120" w:type="dxa"/>
        </w:tblCellMar>
        <w:tblLook w:val="0000" w:firstRow="0" w:lastRow="0" w:firstColumn="0" w:lastColumn="0" w:noHBand="0" w:noVBand="0"/>
      </w:tblPr>
      <w:tblGrid>
        <w:gridCol w:w="8640"/>
      </w:tblGrid>
      <w:tr w:rsidR="00D2607E" w14:paraId="04E038AA" w14:textId="77777777">
        <w:trPr>
          <w:trHeight w:val="940"/>
        </w:trPr>
        <w:tc>
          <w:tcPr>
            <w:tcW w:w="8640" w:type="dxa"/>
            <w:tcBorders>
              <w:top w:val="single" w:sz="10" w:space="0" w:color="000000"/>
              <w:left w:val="single" w:sz="10" w:space="0" w:color="000000"/>
              <w:bottom w:val="single" w:sz="10" w:space="0" w:color="000000"/>
              <w:right w:val="single" w:sz="10" w:space="0" w:color="000000"/>
            </w:tcBorders>
            <w:tcMar>
              <w:top w:w="120" w:type="dxa"/>
              <w:left w:w="120" w:type="dxa"/>
              <w:bottom w:w="80" w:type="dxa"/>
              <w:right w:w="120" w:type="dxa"/>
            </w:tcMar>
          </w:tcPr>
          <w:p w14:paraId="29AB9BC7" w14:textId="77777777" w:rsidR="00FD4186" w:rsidRDefault="00FD4186">
            <w:pPr>
              <w:pStyle w:val="EditorsNote"/>
              <w:keepNext/>
              <w:suppressAutoHyphens w:val="0"/>
              <w:rPr>
                <w:b/>
                <w:bCs/>
                <w:w w:val="100"/>
              </w:rPr>
            </w:pPr>
            <w:r>
              <w:rPr>
                <w:b/>
                <w:bCs/>
                <w:w w:val="100"/>
              </w:rPr>
              <w:t>Editor’s Note (to be removed prior to Working Group Ballot):</w:t>
            </w:r>
          </w:p>
          <w:p w14:paraId="3783F597" w14:textId="77777777" w:rsidR="00FD4186" w:rsidRDefault="00FD4186">
            <w:pPr>
              <w:pStyle w:val="EditorsNote"/>
              <w:keepNext/>
              <w:suppressAutoHyphens w:val="0"/>
              <w:rPr>
                <w:b/>
                <w:bCs/>
                <w:w w:val="100"/>
              </w:rPr>
            </w:pPr>
          </w:p>
          <w:p w14:paraId="5C716298" w14:textId="77777777" w:rsidR="00FD4186" w:rsidRDefault="00FD4186">
            <w:pPr>
              <w:pStyle w:val="EditorsNote"/>
              <w:keepNext/>
              <w:suppressAutoHyphens w:val="0"/>
              <w:spacing w:line="200" w:lineRule="atLeast"/>
              <w:rPr>
                <w:rFonts w:ascii="Times New Roman" w:hAnsi="Times New Roman" w:cs="Times New Roman"/>
                <w:sz w:val="20"/>
                <w:szCs w:val="20"/>
              </w:rPr>
            </w:pPr>
            <w:r>
              <w:rPr>
                <w:rFonts w:ascii="Times New Roman" w:hAnsi="Times New Roman" w:cs="Times New Roman"/>
                <w:i w:val="0"/>
                <w:iCs w:val="0"/>
                <w:w w:val="100"/>
                <w:sz w:val="20"/>
                <w:szCs w:val="20"/>
              </w:rPr>
              <w:t>Possible modifications to 149.4.2.4.9 may be required. Recommend adding text to describe references to register usage and naming.</w:t>
            </w:r>
          </w:p>
        </w:tc>
      </w:tr>
    </w:tbl>
    <w:p w14:paraId="28EA8443" w14:textId="77777777" w:rsidR="00FD4186" w:rsidRDefault="00FD4186" w:rsidP="009577E7">
      <w:pPr>
        <w:pStyle w:val="H5"/>
        <w:rPr>
          <w:rFonts w:ascii="Times New Roman" w:hAnsi="Times New Roman" w:cs="Times New Roman"/>
          <w:b w:val="0"/>
          <w:bCs w:val="0"/>
          <w:w w:val="100"/>
          <w:sz w:val="24"/>
          <w:szCs w:val="24"/>
        </w:rPr>
      </w:pPr>
    </w:p>
    <w:p w14:paraId="47E0C226" w14:textId="77777777" w:rsidR="00FD4186" w:rsidRDefault="00FD4186">
      <w:pPr>
        <w:pStyle w:val="T"/>
        <w:rPr>
          <w:w w:val="100"/>
        </w:rPr>
      </w:pPr>
      <w:r>
        <w:rPr>
          <w:w w:val="100"/>
        </w:rPr>
        <w:t xml:space="preserve">The MDIO capability described in Clause 45 defines several variables that provide control and status information for and about the PMA. Mapping of MDIO control variables to PMA control variables is shown in </w:t>
      </w:r>
      <w:r>
        <w:rPr>
          <w:w w:val="100"/>
        </w:rPr>
        <w:fldChar w:fldCharType="begin"/>
      </w:r>
      <w:r>
        <w:rPr>
          <w:w w:val="100"/>
        </w:rPr>
        <w:instrText xml:space="preserve"> REF  RTF32333638383a205461626c65 \h</w:instrText>
      </w:r>
      <w:r>
        <w:rPr>
          <w:w w:val="100"/>
        </w:rPr>
      </w:r>
      <w:r>
        <w:rPr>
          <w:w w:val="100"/>
        </w:rPr>
        <w:fldChar w:fldCharType="separate"/>
      </w:r>
      <w:r>
        <w:rPr>
          <w:w w:val="100"/>
        </w:rPr>
        <w:t>Table 202–12</w:t>
      </w:r>
      <w:r>
        <w:rPr>
          <w:w w:val="100"/>
        </w:rPr>
        <w:fldChar w:fldCharType="end"/>
      </w:r>
      <w:r>
        <w:rPr>
          <w:w w:val="100"/>
        </w:rPr>
        <w:t xml:space="preserve">. Mapping of MDIO status variables to PMA status variables is shown in </w:t>
      </w:r>
      <w:r>
        <w:rPr>
          <w:w w:val="100"/>
        </w:rPr>
        <w:fldChar w:fldCharType="begin"/>
      </w:r>
      <w:r>
        <w:rPr>
          <w:w w:val="100"/>
        </w:rPr>
        <w:instrText xml:space="preserve"> REF  RTF36363336353a205461626c65 \h</w:instrText>
      </w:r>
      <w:r>
        <w:rPr>
          <w:w w:val="100"/>
        </w:rPr>
      </w:r>
      <w:r>
        <w:rPr>
          <w:w w:val="100"/>
        </w:rPr>
        <w:fldChar w:fldCharType="separate"/>
      </w:r>
      <w:r>
        <w:rPr>
          <w:w w:val="100"/>
        </w:rPr>
        <w:t>Table 202–13</w:t>
      </w:r>
      <w:r>
        <w:rPr>
          <w:w w:val="100"/>
        </w:rPr>
        <w:fldChar w:fldCharType="end"/>
      </w:r>
      <w:r>
        <w:rPr>
          <w:w w:val="100"/>
        </w:rPr>
        <w:t>.</w:t>
      </w:r>
    </w:p>
    <w:tbl>
      <w:tblPr>
        <w:tblW w:w="0" w:type="auto"/>
        <w:jc w:val="center"/>
        <w:tblLayout w:type="fixed"/>
        <w:tblCellMar>
          <w:top w:w="120" w:type="dxa"/>
          <w:left w:w="120" w:type="dxa"/>
          <w:bottom w:w="60" w:type="dxa"/>
          <w:right w:w="120" w:type="dxa"/>
        </w:tblCellMar>
        <w:tblLook w:val="0000" w:firstRow="0" w:lastRow="0" w:firstColumn="0" w:lastColumn="0" w:noHBand="0" w:noVBand="0"/>
      </w:tblPr>
      <w:tblGrid>
        <w:gridCol w:w="2120"/>
        <w:gridCol w:w="3120"/>
        <w:gridCol w:w="1240"/>
        <w:gridCol w:w="2120"/>
      </w:tblGrid>
      <w:tr w:rsidR="00D2607E" w14:paraId="506CA323" w14:textId="77777777">
        <w:trPr>
          <w:jc w:val="center"/>
        </w:trPr>
        <w:tc>
          <w:tcPr>
            <w:tcW w:w="8600" w:type="dxa"/>
            <w:gridSpan w:val="4"/>
            <w:tcBorders>
              <w:top w:val="nil"/>
              <w:left w:val="nil"/>
              <w:bottom w:val="nil"/>
              <w:right w:val="nil"/>
            </w:tcBorders>
            <w:tcMar>
              <w:top w:w="120" w:type="dxa"/>
              <w:left w:w="120" w:type="dxa"/>
              <w:bottom w:w="60" w:type="dxa"/>
              <w:right w:w="120" w:type="dxa"/>
            </w:tcMar>
            <w:vAlign w:val="center"/>
          </w:tcPr>
          <w:p w14:paraId="14851468" w14:textId="77777777" w:rsidR="00FD4186" w:rsidRDefault="00FD4186" w:rsidP="00CD05C7">
            <w:pPr>
              <w:pStyle w:val="TableTitle"/>
              <w:numPr>
                <w:ilvl w:val="0"/>
                <w:numId w:val="169"/>
              </w:numPr>
            </w:pPr>
            <w:bookmarkStart w:id="157" w:name="RTF32333638383a205461626c65"/>
            <w:r>
              <w:rPr>
                <w:w w:val="100"/>
              </w:rPr>
              <w:t>MDIO/PMA control variable mapping</w:t>
            </w:r>
            <w:bookmarkEnd w:id="157"/>
          </w:p>
        </w:tc>
      </w:tr>
      <w:tr w:rsidR="00D2607E" w14:paraId="515DEDAD" w14:textId="77777777">
        <w:trPr>
          <w:trHeight w:val="640"/>
          <w:jc w:val="center"/>
        </w:trPr>
        <w:tc>
          <w:tcPr>
            <w:tcW w:w="2120" w:type="dxa"/>
            <w:tcBorders>
              <w:top w:val="single" w:sz="10" w:space="0" w:color="000000"/>
              <w:left w:val="single" w:sz="10" w:space="0" w:color="000000"/>
              <w:bottom w:val="single" w:sz="10" w:space="0" w:color="000000"/>
              <w:right w:val="single" w:sz="2" w:space="0" w:color="000000"/>
            </w:tcBorders>
            <w:tcMar>
              <w:top w:w="160" w:type="dxa"/>
              <w:left w:w="120" w:type="dxa"/>
              <w:bottom w:w="100" w:type="dxa"/>
              <w:right w:w="120" w:type="dxa"/>
            </w:tcMar>
            <w:vAlign w:val="center"/>
          </w:tcPr>
          <w:p w14:paraId="72BB48E2" w14:textId="77777777" w:rsidR="00FD4186" w:rsidRDefault="00FD4186">
            <w:pPr>
              <w:pStyle w:val="CellHeading"/>
            </w:pPr>
            <w:r>
              <w:rPr>
                <w:w w:val="100"/>
              </w:rPr>
              <w:t>MDIO control variable</w:t>
            </w:r>
          </w:p>
        </w:tc>
        <w:tc>
          <w:tcPr>
            <w:tcW w:w="3120" w:type="dxa"/>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14:paraId="15E7F7C5" w14:textId="77777777" w:rsidR="00FD4186" w:rsidRDefault="00FD4186">
            <w:pPr>
              <w:pStyle w:val="CellHeading"/>
            </w:pPr>
            <w:r>
              <w:rPr>
                <w:w w:val="100"/>
              </w:rPr>
              <w:t>PMA register name</w:t>
            </w:r>
          </w:p>
        </w:tc>
        <w:tc>
          <w:tcPr>
            <w:tcW w:w="1240" w:type="dxa"/>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14:paraId="7F19092B" w14:textId="77777777" w:rsidR="00FD4186" w:rsidRDefault="00FD4186">
            <w:pPr>
              <w:pStyle w:val="CellHeading"/>
            </w:pPr>
            <w:r>
              <w:rPr>
                <w:w w:val="100"/>
              </w:rPr>
              <w:t>Register/bit number</w:t>
            </w:r>
          </w:p>
        </w:tc>
        <w:tc>
          <w:tcPr>
            <w:tcW w:w="2120" w:type="dxa"/>
            <w:tcBorders>
              <w:top w:val="single" w:sz="10" w:space="0" w:color="000000"/>
              <w:left w:val="single" w:sz="2" w:space="0" w:color="000000"/>
              <w:bottom w:val="single" w:sz="10" w:space="0" w:color="000000"/>
              <w:right w:val="single" w:sz="10" w:space="0" w:color="000000"/>
            </w:tcBorders>
            <w:tcMar>
              <w:top w:w="160" w:type="dxa"/>
              <w:left w:w="120" w:type="dxa"/>
              <w:bottom w:w="100" w:type="dxa"/>
              <w:right w:w="120" w:type="dxa"/>
            </w:tcMar>
            <w:vAlign w:val="center"/>
          </w:tcPr>
          <w:p w14:paraId="7E81B732" w14:textId="77777777" w:rsidR="00FD4186" w:rsidRDefault="00FD4186">
            <w:pPr>
              <w:pStyle w:val="CellHeading"/>
            </w:pPr>
            <w:r>
              <w:rPr>
                <w:w w:val="100"/>
              </w:rPr>
              <w:t>PMA control variable</w:t>
            </w:r>
          </w:p>
        </w:tc>
      </w:tr>
      <w:tr w:rsidR="00D2607E" w14:paraId="78B0EAFD" w14:textId="77777777">
        <w:trPr>
          <w:trHeight w:val="560"/>
          <w:jc w:val="center"/>
        </w:trPr>
        <w:tc>
          <w:tcPr>
            <w:tcW w:w="2120" w:type="dxa"/>
            <w:tcBorders>
              <w:top w:val="single" w:sz="10" w:space="0" w:color="000000"/>
              <w:left w:val="single" w:sz="10" w:space="0" w:color="000000"/>
              <w:bottom w:val="single" w:sz="2" w:space="0" w:color="000000"/>
              <w:right w:val="single" w:sz="2" w:space="0" w:color="000000"/>
            </w:tcBorders>
            <w:tcMar>
              <w:top w:w="120" w:type="dxa"/>
              <w:left w:w="120" w:type="dxa"/>
              <w:bottom w:w="60" w:type="dxa"/>
              <w:right w:w="120" w:type="dxa"/>
            </w:tcMar>
          </w:tcPr>
          <w:p w14:paraId="1B73F113" w14:textId="77777777" w:rsidR="00FD4186" w:rsidRDefault="00FD4186">
            <w:pPr>
              <w:pStyle w:val="CellBody"/>
            </w:pPr>
            <w:r>
              <w:rPr>
                <w:w w:val="100"/>
              </w:rPr>
              <w:t>Reset</w:t>
            </w:r>
          </w:p>
        </w:tc>
        <w:tc>
          <w:tcPr>
            <w:tcW w:w="3120" w:type="dxa"/>
            <w:tcBorders>
              <w:top w:val="single" w:sz="10" w:space="0" w:color="000000"/>
              <w:left w:val="single" w:sz="2" w:space="0" w:color="000000"/>
              <w:bottom w:val="single" w:sz="2" w:space="0" w:color="000000"/>
              <w:right w:val="single" w:sz="2" w:space="0" w:color="000000"/>
            </w:tcBorders>
            <w:tcMar>
              <w:top w:w="120" w:type="dxa"/>
              <w:left w:w="120" w:type="dxa"/>
              <w:bottom w:w="60" w:type="dxa"/>
              <w:right w:w="120" w:type="dxa"/>
            </w:tcMar>
          </w:tcPr>
          <w:p w14:paraId="49F4169B" w14:textId="77777777" w:rsidR="00FD4186" w:rsidRDefault="00FD4186">
            <w:pPr>
              <w:pStyle w:val="CellBody"/>
            </w:pPr>
            <w:r>
              <w:rPr>
                <w:w w:val="100"/>
              </w:rPr>
              <w:t>PMA/PMD control 1 register/</w:t>
            </w:r>
            <w:r>
              <w:rPr>
                <w:w w:val="100"/>
              </w:rPr>
              <w:br/>
              <w:t>MultiGBASE-T1 PMA control register</w:t>
            </w:r>
          </w:p>
        </w:tc>
        <w:tc>
          <w:tcPr>
            <w:tcW w:w="1240" w:type="dxa"/>
            <w:tcBorders>
              <w:top w:val="single" w:sz="10" w:space="0" w:color="000000"/>
              <w:left w:val="single" w:sz="2" w:space="0" w:color="000000"/>
              <w:bottom w:val="single" w:sz="2" w:space="0" w:color="000000"/>
              <w:right w:val="single" w:sz="2" w:space="0" w:color="000000"/>
            </w:tcBorders>
            <w:tcMar>
              <w:top w:w="120" w:type="dxa"/>
              <w:left w:w="120" w:type="dxa"/>
              <w:bottom w:w="60" w:type="dxa"/>
              <w:right w:w="120" w:type="dxa"/>
            </w:tcMar>
          </w:tcPr>
          <w:p w14:paraId="341414B2" w14:textId="77777777" w:rsidR="00FD4186" w:rsidRDefault="00FD4186">
            <w:pPr>
              <w:pStyle w:val="CellBody"/>
            </w:pPr>
            <w:r>
              <w:rPr>
                <w:w w:val="100"/>
              </w:rPr>
              <w:t>1.0.15 /</w:t>
            </w:r>
            <w:r>
              <w:rPr>
                <w:w w:val="100"/>
              </w:rPr>
              <w:br/>
              <w:t xml:space="preserve">1.2309.15 </w:t>
            </w:r>
          </w:p>
        </w:tc>
        <w:tc>
          <w:tcPr>
            <w:tcW w:w="2120" w:type="dxa"/>
            <w:tcBorders>
              <w:top w:val="single" w:sz="10" w:space="0" w:color="000000"/>
              <w:left w:val="single" w:sz="2" w:space="0" w:color="000000"/>
              <w:bottom w:val="single" w:sz="2" w:space="0" w:color="000000"/>
              <w:right w:val="single" w:sz="10" w:space="0" w:color="000000"/>
            </w:tcBorders>
            <w:tcMar>
              <w:top w:w="120" w:type="dxa"/>
              <w:left w:w="120" w:type="dxa"/>
              <w:bottom w:w="60" w:type="dxa"/>
              <w:right w:w="120" w:type="dxa"/>
            </w:tcMar>
          </w:tcPr>
          <w:p w14:paraId="016AC915" w14:textId="77777777" w:rsidR="00FD4186" w:rsidRDefault="00FD4186">
            <w:pPr>
              <w:pStyle w:val="CellBody"/>
            </w:pPr>
            <w:r>
              <w:rPr>
                <w:w w:val="100"/>
              </w:rPr>
              <w:t>pma_reset</w:t>
            </w:r>
          </w:p>
        </w:tc>
      </w:tr>
      <w:tr w:rsidR="00D2607E" w14:paraId="6E2CA6BF" w14:textId="77777777">
        <w:trPr>
          <w:trHeight w:val="360"/>
          <w:jc w:val="center"/>
        </w:trPr>
        <w:tc>
          <w:tcPr>
            <w:tcW w:w="2120" w:type="dxa"/>
            <w:tcBorders>
              <w:top w:val="single" w:sz="2" w:space="0" w:color="000000"/>
              <w:left w:val="single" w:sz="10" w:space="0" w:color="000000"/>
              <w:bottom w:val="single" w:sz="10" w:space="0" w:color="000000"/>
              <w:right w:val="single" w:sz="2" w:space="0" w:color="000000"/>
            </w:tcBorders>
            <w:tcMar>
              <w:top w:w="120" w:type="dxa"/>
              <w:left w:w="120" w:type="dxa"/>
              <w:bottom w:w="60" w:type="dxa"/>
              <w:right w:w="120" w:type="dxa"/>
            </w:tcMar>
          </w:tcPr>
          <w:p w14:paraId="3633ED3D" w14:textId="77777777" w:rsidR="00FD4186" w:rsidRDefault="00FD4186">
            <w:pPr>
              <w:pStyle w:val="CellBody"/>
            </w:pPr>
            <w:r>
              <w:rPr>
                <w:w w:val="100"/>
              </w:rPr>
              <w:t>Transmit disable</w:t>
            </w:r>
          </w:p>
        </w:tc>
        <w:tc>
          <w:tcPr>
            <w:tcW w:w="3120" w:type="dxa"/>
            <w:tcBorders>
              <w:top w:val="single" w:sz="2" w:space="0" w:color="000000"/>
              <w:left w:val="single" w:sz="2" w:space="0" w:color="000000"/>
              <w:bottom w:val="single" w:sz="10" w:space="0" w:color="000000"/>
              <w:right w:val="single" w:sz="2" w:space="0" w:color="000000"/>
            </w:tcBorders>
            <w:tcMar>
              <w:top w:w="120" w:type="dxa"/>
              <w:left w:w="120" w:type="dxa"/>
              <w:bottom w:w="60" w:type="dxa"/>
              <w:right w:w="120" w:type="dxa"/>
            </w:tcMar>
          </w:tcPr>
          <w:p w14:paraId="01210FCF" w14:textId="77777777" w:rsidR="00FD4186" w:rsidRDefault="00FD4186">
            <w:pPr>
              <w:pStyle w:val="CellBody"/>
            </w:pPr>
            <w:r>
              <w:rPr>
                <w:w w:val="100"/>
              </w:rPr>
              <w:t>MultiGBASE-T1 PMA control register</w:t>
            </w:r>
          </w:p>
        </w:tc>
        <w:tc>
          <w:tcPr>
            <w:tcW w:w="1240" w:type="dxa"/>
            <w:tcBorders>
              <w:top w:val="single" w:sz="2" w:space="0" w:color="000000"/>
              <w:left w:val="single" w:sz="2" w:space="0" w:color="000000"/>
              <w:bottom w:val="single" w:sz="10" w:space="0" w:color="000000"/>
              <w:right w:val="single" w:sz="2" w:space="0" w:color="000000"/>
            </w:tcBorders>
            <w:tcMar>
              <w:top w:w="120" w:type="dxa"/>
              <w:left w:w="120" w:type="dxa"/>
              <w:bottom w:w="60" w:type="dxa"/>
              <w:right w:w="120" w:type="dxa"/>
            </w:tcMar>
          </w:tcPr>
          <w:p w14:paraId="6C683916" w14:textId="77777777" w:rsidR="00FD4186" w:rsidRDefault="00FD4186">
            <w:pPr>
              <w:pStyle w:val="CellBody"/>
            </w:pPr>
            <w:r>
              <w:rPr>
                <w:w w:val="100"/>
              </w:rPr>
              <w:t>1.2309.14</w:t>
            </w:r>
          </w:p>
        </w:tc>
        <w:tc>
          <w:tcPr>
            <w:tcW w:w="2120" w:type="dxa"/>
            <w:tcBorders>
              <w:top w:val="single" w:sz="2" w:space="0" w:color="000000"/>
              <w:left w:val="single" w:sz="2" w:space="0" w:color="000000"/>
              <w:bottom w:val="single" w:sz="10" w:space="0" w:color="000000"/>
              <w:right w:val="single" w:sz="10" w:space="0" w:color="000000"/>
            </w:tcBorders>
            <w:tcMar>
              <w:top w:w="120" w:type="dxa"/>
              <w:left w:w="120" w:type="dxa"/>
              <w:bottom w:w="60" w:type="dxa"/>
              <w:right w:w="120" w:type="dxa"/>
            </w:tcMar>
          </w:tcPr>
          <w:p w14:paraId="7562E65E" w14:textId="77777777" w:rsidR="00FD4186" w:rsidRDefault="00FD4186">
            <w:pPr>
              <w:pStyle w:val="CellBody"/>
            </w:pPr>
            <w:r>
              <w:rPr>
                <w:w w:val="100"/>
              </w:rPr>
              <w:t>PMA_transmit_disable</w:t>
            </w:r>
          </w:p>
        </w:tc>
      </w:tr>
    </w:tbl>
    <w:p w14:paraId="4205DE4E" w14:textId="77777777" w:rsidR="00FD4186" w:rsidRDefault="00FD4186">
      <w:pPr>
        <w:pStyle w:val="T"/>
        <w:rPr>
          <w:w w:val="100"/>
        </w:rPr>
      </w:pPr>
      <w:r>
        <w:rPr>
          <w:w w:val="100"/>
        </w:rPr>
        <w:t xml:space="preserve"> </w:t>
      </w:r>
    </w:p>
    <w:tbl>
      <w:tblPr>
        <w:tblW w:w="0" w:type="auto"/>
        <w:jc w:val="center"/>
        <w:tblLayout w:type="fixed"/>
        <w:tblCellMar>
          <w:top w:w="120" w:type="dxa"/>
          <w:left w:w="120" w:type="dxa"/>
          <w:bottom w:w="60" w:type="dxa"/>
          <w:right w:w="120" w:type="dxa"/>
        </w:tblCellMar>
        <w:tblLook w:val="0000" w:firstRow="0" w:lastRow="0" w:firstColumn="0" w:lastColumn="0" w:noHBand="0" w:noVBand="0"/>
      </w:tblPr>
      <w:tblGrid>
        <w:gridCol w:w="2180"/>
        <w:gridCol w:w="3040"/>
        <w:gridCol w:w="1220"/>
        <w:gridCol w:w="2160"/>
      </w:tblGrid>
      <w:tr w:rsidR="00D2607E" w14:paraId="6374119B" w14:textId="77777777">
        <w:trPr>
          <w:jc w:val="center"/>
        </w:trPr>
        <w:tc>
          <w:tcPr>
            <w:tcW w:w="8600" w:type="dxa"/>
            <w:gridSpan w:val="4"/>
            <w:tcBorders>
              <w:top w:val="nil"/>
              <w:left w:val="nil"/>
              <w:bottom w:val="nil"/>
              <w:right w:val="nil"/>
            </w:tcBorders>
            <w:tcMar>
              <w:top w:w="120" w:type="dxa"/>
              <w:left w:w="120" w:type="dxa"/>
              <w:bottom w:w="60" w:type="dxa"/>
              <w:right w:w="120" w:type="dxa"/>
            </w:tcMar>
            <w:vAlign w:val="center"/>
          </w:tcPr>
          <w:p w14:paraId="762E25FB" w14:textId="77777777" w:rsidR="00FD4186" w:rsidRDefault="00FD4186" w:rsidP="00CD05C7">
            <w:pPr>
              <w:pStyle w:val="TableTitle"/>
              <w:numPr>
                <w:ilvl w:val="0"/>
                <w:numId w:val="170"/>
              </w:numPr>
            </w:pPr>
            <w:bookmarkStart w:id="158" w:name="RTF36363336353a205461626c65"/>
            <w:r>
              <w:rPr>
                <w:w w:val="100"/>
              </w:rPr>
              <w:t>MDIO/PMA status variable mapping</w:t>
            </w:r>
            <w:bookmarkEnd w:id="158"/>
          </w:p>
        </w:tc>
      </w:tr>
      <w:tr w:rsidR="00D2607E" w14:paraId="27A3BA28" w14:textId="77777777">
        <w:trPr>
          <w:trHeight w:val="640"/>
          <w:jc w:val="center"/>
        </w:trPr>
        <w:tc>
          <w:tcPr>
            <w:tcW w:w="2180" w:type="dxa"/>
            <w:tcBorders>
              <w:top w:val="single" w:sz="10" w:space="0" w:color="000000"/>
              <w:left w:val="single" w:sz="10" w:space="0" w:color="000000"/>
              <w:bottom w:val="single" w:sz="10" w:space="0" w:color="000000"/>
              <w:right w:val="single" w:sz="2" w:space="0" w:color="000000"/>
            </w:tcBorders>
            <w:tcMar>
              <w:top w:w="160" w:type="dxa"/>
              <w:left w:w="120" w:type="dxa"/>
              <w:bottom w:w="100" w:type="dxa"/>
              <w:right w:w="120" w:type="dxa"/>
            </w:tcMar>
            <w:vAlign w:val="center"/>
          </w:tcPr>
          <w:p w14:paraId="76D45839" w14:textId="77777777" w:rsidR="00FD4186" w:rsidRDefault="00FD4186">
            <w:pPr>
              <w:pStyle w:val="CellHeading"/>
            </w:pPr>
            <w:r>
              <w:rPr>
                <w:w w:val="100"/>
              </w:rPr>
              <w:t>MDIO status variable</w:t>
            </w:r>
          </w:p>
        </w:tc>
        <w:tc>
          <w:tcPr>
            <w:tcW w:w="3040" w:type="dxa"/>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14:paraId="4B4978A5" w14:textId="77777777" w:rsidR="00FD4186" w:rsidRDefault="00FD4186">
            <w:pPr>
              <w:pStyle w:val="CellHeading"/>
            </w:pPr>
            <w:r>
              <w:rPr>
                <w:w w:val="100"/>
              </w:rPr>
              <w:t>PMA register name</w:t>
            </w:r>
          </w:p>
        </w:tc>
        <w:tc>
          <w:tcPr>
            <w:tcW w:w="1220" w:type="dxa"/>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14:paraId="5CA6282F" w14:textId="77777777" w:rsidR="00FD4186" w:rsidRDefault="00FD4186">
            <w:pPr>
              <w:pStyle w:val="CellHeading"/>
            </w:pPr>
            <w:r>
              <w:rPr>
                <w:w w:val="100"/>
              </w:rPr>
              <w:t>Register/bit number</w:t>
            </w:r>
          </w:p>
        </w:tc>
        <w:tc>
          <w:tcPr>
            <w:tcW w:w="2160" w:type="dxa"/>
            <w:tcBorders>
              <w:top w:val="single" w:sz="10" w:space="0" w:color="000000"/>
              <w:left w:val="single" w:sz="2" w:space="0" w:color="000000"/>
              <w:bottom w:val="single" w:sz="10" w:space="0" w:color="000000"/>
              <w:right w:val="single" w:sz="10" w:space="0" w:color="000000"/>
            </w:tcBorders>
            <w:tcMar>
              <w:top w:w="160" w:type="dxa"/>
              <w:left w:w="120" w:type="dxa"/>
              <w:bottom w:w="100" w:type="dxa"/>
              <w:right w:w="120" w:type="dxa"/>
            </w:tcMar>
            <w:vAlign w:val="center"/>
          </w:tcPr>
          <w:p w14:paraId="6D606F89" w14:textId="77777777" w:rsidR="00FD4186" w:rsidRDefault="00FD4186">
            <w:pPr>
              <w:pStyle w:val="CellHeading"/>
            </w:pPr>
            <w:r>
              <w:rPr>
                <w:w w:val="100"/>
              </w:rPr>
              <w:t>PMA status variable</w:t>
            </w:r>
          </w:p>
        </w:tc>
      </w:tr>
      <w:tr w:rsidR="00D2607E" w14:paraId="1AC7C7BF" w14:textId="77777777">
        <w:trPr>
          <w:trHeight w:val="360"/>
          <w:jc w:val="center"/>
        </w:trPr>
        <w:tc>
          <w:tcPr>
            <w:tcW w:w="2180" w:type="dxa"/>
            <w:tcBorders>
              <w:top w:val="single" w:sz="10" w:space="0" w:color="000000"/>
              <w:left w:val="single" w:sz="10" w:space="0" w:color="000000"/>
              <w:bottom w:val="single" w:sz="10" w:space="0" w:color="000000"/>
              <w:right w:val="single" w:sz="2" w:space="0" w:color="000000"/>
            </w:tcBorders>
            <w:tcMar>
              <w:top w:w="120" w:type="dxa"/>
              <w:left w:w="120" w:type="dxa"/>
              <w:bottom w:w="60" w:type="dxa"/>
              <w:right w:w="120" w:type="dxa"/>
            </w:tcMar>
          </w:tcPr>
          <w:p w14:paraId="4F294CD9" w14:textId="77777777" w:rsidR="00FD4186" w:rsidRDefault="00FD4186">
            <w:pPr>
              <w:pStyle w:val="CellBody"/>
            </w:pPr>
            <w:r>
              <w:rPr>
                <w:w w:val="100"/>
              </w:rPr>
              <w:t>Receive fault</w:t>
            </w:r>
          </w:p>
        </w:tc>
        <w:tc>
          <w:tcPr>
            <w:tcW w:w="3040" w:type="dxa"/>
            <w:tcBorders>
              <w:top w:val="single" w:sz="10" w:space="0" w:color="000000"/>
              <w:left w:val="single" w:sz="2" w:space="0" w:color="000000"/>
              <w:bottom w:val="single" w:sz="10" w:space="0" w:color="000000"/>
              <w:right w:val="single" w:sz="2" w:space="0" w:color="000000"/>
            </w:tcBorders>
            <w:tcMar>
              <w:top w:w="120" w:type="dxa"/>
              <w:left w:w="120" w:type="dxa"/>
              <w:bottom w:w="60" w:type="dxa"/>
              <w:right w:w="120" w:type="dxa"/>
            </w:tcMar>
          </w:tcPr>
          <w:p w14:paraId="7E760322" w14:textId="77777777" w:rsidR="00FD4186" w:rsidRDefault="00FD4186">
            <w:pPr>
              <w:pStyle w:val="CellBody"/>
            </w:pPr>
            <w:r>
              <w:rPr>
                <w:w w:val="100"/>
              </w:rPr>
              <w:t>MultiGBASE-T1 PMA status register</w:t>
            </w:r>
          </w:p>
        </w:tc>
        <w:tc>
          <w:tcPr>
            <w:tcW w:w="1220" w:type="dxa"/>
            <w:tcBorders>
              <w:top w:val="single" w:sz="10" w:space="0" w:color="000000"/>
              <w:left w:val="single" w:sz="2" w:space="0" w:color="000000"/>
              <w:bottom w:val="single" w:sz="10" w:space="0" w:color="000000"/>
              <w:right w:val="single" w:sz="2" w:space="0" w:color="000000"/>
            </w:tcBorders>
            <w:tcMar>
              <w:top w:w="120" w:type="dxa"/>
              <w:left w:w="120" w:type="dxa"/>
              <w:bottom w:w="60" w:type="dxa"/>
              <w:right w:w="120" w:type="dxa"/>
            </w:tcMar>
          </w:tcPr>
          <w:p w14:paraId="10633B8C" w14:textId="77777777" w:rsidR="00FD4186" w:rsidRDefault="00FD4186">
            <w:pPr>
              <w:pStyle w:val="CellBody"/>
            </w:pPr>
            <w:r>
              <w:rPr>
                <w:w w:val="100"/>
              </w:rPr>
              <w:t>1.2310.1</w:t>
            </w:r>
          </w:p>
        </w:tc>
        <w:tc>
          <w:tcPr>
            <w:tcW w:w="2160" w:type="dxa"/>
            <w:tcBorders>
              <w:top w:val="single" w:sz="10" w:space="0" w:color="000000"/>
              <w:left w:val="single" w:sz="2" w:space="0" w:color="000000"/>
              <w:bottom w:val="single" w:sz="10" w:space="0" w:color="000000"/>
              <w:right w:val="single" w:sz="10" w:space="0" w:color="000000"/>
            </w:tcBorders>
            <w:tcMar>
              <w:top w:w="120" w:type="dxa"/>
              <w:left w:w="120" w:type="dxa"/>
              <w:bottom w:w="60" w:type="dxa"/>
              <w:right w:w="120" w:type="dxa"/>
            </w:tcMar>
          </w:tcPr>
          <w:p w14:paraId="49F017A4" w14:textId="77777777" w:rsidR="00FD4186" w:rsidRDefault="00FD4186">
            <w:pPr>
              <w:pStyle w:val="CellBody"/>
            </w:pPr>
            <w:r>
              <w:rPr>
                <w:w w:val="100"/>
              </w:rPr>
              <w:t>PMA_receive_fault</w:t>
            </w:r>
          </w:p>
        </w:tc>
      </w:tr>
    </w:tbl>
    <w:p w14:paraId="7D46A3B4" w14:textId="77777777" w:rsidR="00FD4186" w:rsidRDefault="00FD4186">
      <w:pPr>
        <w:pStyle w:val="T"/>
        <w:rPr>
          <w:w w:val="100"/>
        </w:rPr>
      </w:pPr>
    </w:p>
    <w:p w14:paraId="1A032EDF" w14:textId="77777777" w:rsidR="00FD4186" w:rsidRDefault="00FD4186" w:rsidP="00CD05C7">
      <w:pPr>
        <w:pStyle w:val="H5"/>
        <w:numPr>
          <w:ilvl w:val="0"/>
          <w:numId w:val="171"/>
        </w:numPr>
        <w:rPr>
          <w:rFonts w:ascii="Times New Roman" w:hAnsi="Times New Roman" w:cs="Times New Roman"/>
          <w:b w:val="0"/>
          <w:bCs w:val="0"/>
          <w:w w:val="100"/>
          <w:sz w:val="24"/>
          <w:szCs w:val="24"/>
        </w:rPr>
      </w:pPr>
      <w:bookmarkStart w:id="159" w:name="RTF36313237393a2048352c312e"/>
      <w:r>
        <w:rPr>
          <w:w w:val="100"/>
        </w:rPr>
        <w:lastRenderedPageBreak/>
        <w:t>Startup sequence</w:t>
      </w:r>
      <w:bookmarkEnd w:id="159"/>
    </w:p>
    <w:tbl>
      <w:tblPr>
        <w:tblW w:w="0" w:type="auto"/>
        <w:tblInd w:w="120" w:type="dxa"/>
        <w:tblLayout w:type="fixed"/>
        <w:tblCellMar>
          <w:top w:w="120" w:type="dxa"/>
          <w:left w:w="120" w:type="dxa"/>
          <w:bottom w:w="80" w:type="dxa"/>
          <w:right w:w="120" w:type="dxa"/>
        </w:tblCellMar>
        <w:tblLook w:val="0000" w:firstRow="0" w:lastRow="0" w:firstColumn="0" w:lastColumn="0" w:noHBand="0" w:noVBand="0"/>
      </w:tblPr>
      <w:tblGrid>
        <w:gridCol w:w="8640"/>
      </w:tblGrid>
      <w:tr w:rsidR="00D2607E" w14:paraId="2C08C962" w14:textId="77777777">
        <w:trPr>
          <w:trHeight w:val="740"/>
        </w:trPr>
        <w:tc>
          <w:tcPr>
            <w:tcW w:w="8640" w:type="dxa"/>
            <w:tcBorders>
              <w:top w:val="single" w:sz="10" w:space="0" w:color="000000"/>
              <w:left w:val="single" w:sz="10" w:space="0" w:color="000000"/>
              <w:bottom w:val="single" w:sz="10" w:space="0" w:color="000000"/>
              <w:right w:val="single" w:sz="10" w:space="0" w:color="000000"/>
            </w:tcBorders>
            <w:tcMar>
              <w:top w:w="120" w:type="dxa"/>
              <w:left w:w="120" w:type="dxa"/>
              <w:bottom w:w="80" w:type="dxa"/>
              <w:right w:w="120" w:type="dxa"/>
            </w:tcMar>
          </w:tcPr>
          <w:p w14:paraId="0729EBDE" w14:textId="77777777" w:rsidR="00FD4186" w:rsidRDefault="00FD4186">
            <w:pPr>
              <w:pStyle w:val="EditorsNote"/>
              <w:keepNext/>
              <w:suppressAutoHyphens w:val="0"/>
              <w:rPr>
                <w:b/>
                <w:bCs/>
                <w:w w:val="100"/>
              </w:rPr>
            </w:pPr>
            <w:r>
              <w:rPr>
                <w:b/>
                <w:bCs/>
                <w:w w:val="100"/>
              </w:rPr>
              <w:t>Editor’s Note (to be removed prior to Working Group Ballot):</w:t>
            </w:r>
          </w:p>
          <w:p w14:paraId="6E4A68BB" w14:textId="77777777" w:rsidR="00FD4186" w:rsidRDefault="00FD4186">
            <w:pPr>
              <w:pStyle w:val="EditorsNote"/>
              <w:keepNext/>
              <w:suppressAutoHyphens w:val="0"/>
              <w:rPr>
                <w:b/>
                <w:bCs/>
                <w:w w:val="100"/>
              </w:rPr>
            </w:pPr>
          </w:p>
          <w:p w14:paraId="37A0B9E8" w14:textId="77777777" w:rsidR="00FD4186" w:rsidRDefault="00FD4186">
            <w:pPr>
              <w:pStyle w:val="EditorsNote"/>
              <w:keepNext/>
              <w:suppressAutoHyphens w:val="0"/>
              <w:spacing w:line="200" w:lineRule="atLeast"/>
              <w:rPr>
                <w:rFonts w:ascii="Times New Roman" w:hAnsi="Times New Roman" w:cs="Times New Roman"/>
                <w:sz w:val="20"/>
                <w:szCs w:val="20"/>
              </w:rPr>
            </w:pPr>
            <w:r>
              <w:rPr>
                <w:rFonts w:ascii="Times New Roman" w:hAnsi="Times New Roman" w:cs="Times New Roman"/>
                <w:i w:val="0"/>
                <w:iCs w:val="0"/>
                <w:w w:val="100"/>
                <w:sz w:val="20"/>
                <w:szCs w:val="20"/>
              </w:rPr>
              <w:t>Table 149-15 provides some time limits on state transitions. It may be useful to apply here. TBD.</w:t>
            </w:r>
          </w:p>
        </w:tc>
      </w:tr>
    </w:tbl>
    <w:p w14:paraId="68226EBE" w14:textId="77777777" w:rsidR="00FD4186" w:rsidRDefault="00FD4186" w:rsidP="009577E7">
      <w:pPr>
        <w:pStyle w:val="H5"/>
        <w:rPr>
          <w:rFonts w:ascii="Times New Roman" w:hAnsi="Times New Roman" w:cs="Times New Roman"/>
          <w:b w:val="0"/>
          <w:bCs w:val="0"/>
          <w:w w:val="100"/>
          <w:sz w:val="24"/>
          <w:szCs w:val="24"/>
        </w:rPr>
      </w:pPr>
    </w:p>
    <w:p w14:paraId="0BFF6D6E" w14:textId="77777777" w:rsidR="00FD4186" w:rsidRDefault="00FD4186">
      <w:pPr>
        <w:pStyle w:val="T"/>
        <w:rPr>
          <w:w w:val="100"/>
        </w:rPr>
      </w:pPr>
      <w:r>
        <w:rPr>
          <w:w w:val="100"/>
        </w:rPr>
        <w:t xml:space="preserve">The startup sequence shall comply with the state diagram description given in </w:t>
      </w:r>
      <w:r>
        <w:rPr>
          <w:w w:val="100"/>
        </w:rPr>
        <w:fldChar w:fldCharType="begin"/>
      </w:r>
      <w:r>
        <w:rPr>
          <w:w w:val="100"/>
        </w:rPr>
        <w:instrText xml:space="preserve"> REF  RTF34313339363a204669675469 \h</w:instrText>
      </w:r>
      <w:r>
        <w:rPr>
          <w:w w:val="100"/>
        </w:rPr>
      </w:r>
      <w:r>
        <w:rPr>
          <w:w w:val="100"/>
        </w:rPr>
        <w:fldChar w:fldCharType="separate"/>
      </w:r>
      <w:r>
        <w:rPr>
          <w:w w:val="100"/>
        </w:rPr>
        <w:t>Figure 202–26</w:t>
      </w:r>
      <w:r>
        <w:rPr>
          <w:w w:val="100"/>
        </w:rPr>
        <w:fldChar w:fldCharType="end"/>
      </w:r>
      <w:r>
        <w:rPr>
          <w:w w:val="100"/>
        </w:rPr>
        <w:t>. PMA_CONFIG is predetermined to be the LEADER or FOLLOWER via management control during initialization or via default hardware setup.</w:t>
      </w:r>
    </w:p>
    <w:p w14:paraId="6115D8D8" w14:textId="77777777" w:rsidR="00FD4186" w:rsidRDefault="00FD4186">
      <w:pPr>
        <w:pStyle w:val="T"/>
        <w:rPr>
          <w:w w:val="100"/>
        </w:rPr>
      </w:pPr>
      <w:r>
        <w:rPr>
          <w:w w:val="100"/>
        </w:rPr>
        <w:t>When entering the TRAINING0 state, the FOLLOWER shall align the first symbol of the transmit PMA training frame to be on the transmit MDI 133.33 ns after the last PMA training payload symbol from the LEADER appears on the FOLLOWER input MDI. The FOLLOWER shall maintain this alignment while in the TRAINING0 state. The FOLLOWER Infofield burst count shall match the LEADER Infofield burst count from the previous PMA training frame.</w:t>
      </w:r>
    </w:p>
    <w:p w14:paraId="1E2CC60A" w14:textId="77777777" w:rsidR="00FD4186" w:rsidRDefault="00FD4186">
      <w:pPr>
        <w:pStyle w:val="T"/>
        <w:rPr>
          <w:w w:val="100"/>
        </w:rPr>
      </w:pPr>
      <w:r>
        <w:rPr>
          <w:w w:val="100"/>
        </w:rPr>
        <w:t xml:space="preserve">In the TRAINING0 state, PAM2 transmission is used and PHY capabilities, PrecoderSel, and delay_count are exchanged with Infofields as specified in </w:t>
      </w:r>
      <w:r>
        <w:rPr>
          <w:w w:val="100"/>
        </w:rPr>
        <w:fldChar w:fldCharType="begin"/>
      </w:r>
      <w:r>
        <w:rPr>
          <w:w w:val="100"/>
        </w:rPr>
        <w:instrText xml:space="preserve"> REF  RTF37353630383a2048352c312e \h</w:instrText>
      </w:r>
      <w:r>
        <w:rPr>
          <w:w w:val="100"/>
        </w:rPr>
      </w:r>
      <w:r>
        <w:rPr>
          <w:w w:val="100"/>
        </w:rPr>
        <w:fldChar w:fldCharType="separate"/>
      </w:r>
      <w:r>
        <w:rPr>
          <w:w w:val="100"/>
        </w:rPr>
        <w:t>202.4.2.4.5</w:t>
      </w:r>
      <w:r>
        <w:rPr>
          <w:w w:val="100"/>
        </w:rPr>
        <w:fldChar w:fldCharType="end"/>
      </w:r>
      <w:r>
        <w:rPr>
          <w:w w:val="100"/>
        </w:rPr>
        <w:t>. The final negotiated speed mode will be determined by the LEADER. The FOLLOWER shall continue to maintain this alignment until it enters the TRAINING0 state.</w:t>
      </w:r>
    </w:p>
    <w:p w14:paraId="36B632DE" w14:textId="77777777" w:rsidR="00FD4186" w:rsidRDefault="00FD4186">
      <w:pPr>
        <w:pStyle w:val="T"/>
        <w:rPr>
          <w:w w:val="100"/>
        </w:rPr>
      </w:pPr>
      <w:r>
        <w:rPr>
          <w:w w:val="100"/>
        </w:rPr>
        <w:t>At any COUNTDOWN or PCS_TEST state, if the local receiver status (indicated by loc_rcvr_status) transitions to NOT_OK, PHY Control returns to the SILENT state and attempts a retrain.</w:t>
      </w:r>
    </w:p>
    <w:p w14:paraId="06CA4233" w14:textId="77777777" w:rsidR="00FD4186" w:rsidRDefault="00FD4186">
      <w:pPr>
        <w:pStyle w:val="T"/>
        <w:rPr>
          <w:w w:val="100"/>
        </w:rPr>
      </w:pPr>
      <w:r>
        <w:rPr>
          <w:w w:val="100"/>
        </w:rPr>
        <w:t>When entering the TRAINING1 state, the FOLLOWER shall use the LEADER transmitted delay_count to align its transmit PMA training frame to be 176 ns - delay_count × 5.33 ns, after the last PMA training payload symbol from the LEADER appears on the FOLLOWER input MDI.</w:t>
      </w:r>
    </w:p>
    <w:p w14:paraId="185A3FF3" w14:textId="77777777" w:rsidR="00FD4186" w:rsidRDefault="00FD4186">
      <w:pPr>
        <w:pStyle w:val="T"/>
        <w:rPr>
          <w:w w:val="100"/>
        </w:rPr>
      </w:pPr>
      <w:r>
        <w:rPr>
          <w:w w:val="100"/>
        </w:rPr>
        <w:t>The LEADER link_fail_inhibit_timer is started when it detects the first FOLLOWER transmitted PMA training frame. The FOLLOWER link_fail_inhibit_timer is started when it sends first PMA training frame to the LEADER. The link_fail_inhibit_timer value is defined to be 97.5 ms, it is used to force a restart if the link up cannot be achieved within maximum allowed time.</w:t>
      </w:r>
    </w:p>
    <w:p w14:paraId="59540134" w14:textId="77777777" w:rsidR="00FD4186" w:rsidRDefault="00FD4186">
      <w:pPr>
        <w:pStyle w:val="T"/>
        <w:rPr>
          <w:w w:val="100"/>
        </w:rPr>
      </w:pPr>
      <w:r>
        <w:rPr>
          <w:w w:val="100"/>
        </w:rPr>
        <w:t>The LEADER and FOLLOWER will move from TRAINING0 state to COUNTDOWN0 state, if local_rcvr_status and rem_rcvr_status are both asserted, and negotiation_done bit is OK.</w:t>
      </w:r>
    </w:p>
    <w:p w14:paraId="06BEFD03" w14:textId="77777777" w:rsidR="00FD4186" w:rsidRDefault="00FD4186" w:rsidP="00CD05C7">
      <w:pPr>
        <w:pStyle w:val="H4"/>
        <w:numPr>
          <w:ilvl w:val="0"/>
          <w:numId w:val="172"/>
        </w:numPr>
        <w:rPr>
          <w:w w:val="100"/>
        </w:rPr>
      </w:pPr>
      <w:r>
        <w:rPr>
          <w:w w:val="100"/>
        </w:rPr>
        <w:t xml:space="preserve">Link Monitor function </w:t>
      </w:r>
    </w:p>
    <w:p w14:paraId="67FD1CC0" w14:textId="77777777" w:rsidR="00FD4186" w:rsidRDefault="00FD4186">
      <w:pPr>
        <w:pStyle w:val="T"/>
        <w:rPr>
          <w:w w:val="100"/>
        </w:rPr>
      </w:pPr>
      <w:r>
        <w:rPr>
          <w:w w:val="100"/>
        </w:rPr>
        <w:t>Link Monitor determines the status of the underlying receive link and communicates it via the variable link_status. Failure of the underlying receive link causes the PMA to set link_status to FAIL, which in turn causes the PMA's clients to stop exchanging frames and restart the link.</w:t>
      </w:r>
    </w:p>
    <w:p w14:paraId="7444E895" w14:textId="77777777" w:rsidR="00FD4186" w:rsidRDefault="00FD4186">
      <w:pPr>
        <w:pStyle w:val="T"/>
        <w:rPr>
          <w:w w:val="100"/>
        </w:rPr>
      </w:pPr>
      <w:r>
        <w:rPr>
          <w:w w:val="100"/>
        </w:rPr>
        <w:t xml:space="preserve">The Link Monitor function shall comply with the state diagram of </w:t>
      </w:r>
      <w:r>
        <w:rPr>
          <w:w w:val="100"/>
        </w:rPr>
        <w:fldChar w:fldCharType="begin"/>
      </w:r>
      <w:r>
        <w:rPr>
          <w:w w:val="100"/>
        </w:rPr>
        <w:instrText xml:space="preserve"> REF  RTF31353530373a204669675469 \h</w:instrText>
      </w:r>
      <w:r>
        <w:rPr>
          <w:w w:val="100"/>
        </w:rPr>
      </w:r>
      <w:r>
        <w:rPr>
          <w:w w:val="100"/>
        </w:rPr>
        <w:fldChar w:fldCharType="separate"/>
      </w:r>
      <w:r>
        <w:rPr>
          <w:w w:val="100"/>
        </w:rPr>
        <w:t>Figure 202–28</w:t>
      </w:r>
      <w:r>
        <w:rPr>
          <w:w w:val="100"/>
        </w:rPr>
        <w:fldChar w:fldCharType="end"/>
      </w:r>
      <w:r>
        <w:rPr>
          <w:w w:val="100"/>
        </w:rPr>
        <w:t>.</w:t>
      </w:r>
    </w:p>
    <w:p w14:paraId="129B9F7B" w14:textId="77777777" w:rsidR="00FD4186" w:rsidRDefault="00FD4186">
      <w:pPr>
        <w:pStyle w:val="T"/>
        <w:rPr>
          <w:w w:val="100"/>
        </w:rPr>
      </w:pPr>
      <w:r>
        <w:rPr>
          <w:w w:val="100"/>
        </w:rPr>
        <w:t xml:space="preserve">Upon power on reset, or release from power down, the PHY sets link_control = DISABLE. During this period, link_status = FAIL is asserted. When the PHY link_control is set to ENABLE, the Link Monitor state diagram begins monitoring the PMA. As soon as reliable transmission is achieved, with </w:t>
      </w:r>
      <w:r>
        <w:rPr>
          <w:w w:val="100"/>
        </w:rPr>
        <w:lastRenderedPageBreak/>
        <w:t>pcs_data_mode=TRUE, the variable link_ status = OK is asserted, upon which further PHY operations can take place.</w:t>
      </w:r>
    </w:p>
    <w:p w14:paraId="7741F531" w14:textId="77777777" w:rsidR="00FD4186" w:rsidRDefault="00FD4186" w:rsidP="00CD05C7">
      <w:pPr>
        <w:pStyle w:val="H4"/>
        <w:numPr>
          <w:ilvl w:val="0"/>
          <w:numId w:val="173"/>
        </w:numPr>
        <w:rPr>
          <w:w w:val="100"/>
        </w:rPr>
      </w:pPr>
      <w:bookmarkStart w:id="160" w:name="RTF37393939383a2048342c312e"/>
      <w:r>
        <w:rPr>
          <w:w w:val="100"/>
        </w:rPr>
        <w:t xml:space="preserve">Clock Recovery function </w:t>
      </w:r>
      <w:bookmarkEnd w:id="160"/>
    </w:p>
    <w:p w14:paraId="38684BE4" w14:textId="77777777" w:rsidR="00FD4186" w:rsidRDefault="00FD4186">
      <w:pPr>
        <w:pStyle w:val="T"/>
        <w:rPr>
          <w:w w:val="100"/>
        </w:rPr>
      </w:pPr>
      <w:r>
        <w:rPr>
          <w:w w:val="100"/>
        </w:rPr>
        <w:t xml:space="preserve">The Clock Recovery function shall provide a clock suitable for signal sampling so that the RFER indicated in </w:t>
      </w:r>
      <w:r>
        <w:rPr>
          <w:w w:val="100"/>
        </w:rPr>
        <w:fldChar w:fldCharType="begin"/>
      </w:r>
      <w:r>
        <w:rPr>
          <w:w w:val="100"/>
        </w:rPr>
        <w:instrText xml:space="preserve"> REF  RTF34323534393a2048342c312e \h</w:instrText>
      </w:r>
      <w:r>
        <w:rPr>
          <w:w w:val="100"/>
        </w:rPr>
      </w:r>
      <w:r>
        <w:rPr>
          <w:w w:val="100"/>
        </w:rPr>
        <w:fldChar w:fldCharType="separate"/>
      </w:r>
      <w:r>
        <w:rPr>
          <w:w w:val="100"/>
        </w:rPr>
        <w:t>202.4.2.3</w:t>
      </w:r>
      <w:r>
        <w:rPr>
          <w:w w:val="100"/>
        </w:rPr>
        <w:fldChar w:fldCharType="end"/>
      </w:r>
      <w:r>
        <w:rPr>
          <w:w w:val="100"/>
        </w:rPr>
        <w:t xml:space="preserve"> is achieved. The received clock signal is expected to be stable and ready for use when training has been completed. The received clock signal is supplied to the PMA Transmit function by received_clock for use when configured as the FOLLOWER.</w:t>
      </w:r>
    </w:p>
    <w:p w14:paraId="143443AC" w14:textId="77777777" w:rsidR="00FD4186" w:rsidRDefault="00FD4186" w:rsidP="00CD05C7">
      <w:pPr>
        <w:pStyle w:val="H3"/>
        <w:numPr>
          <w:ilvl w:val="0"/>
          <w:numId w:val="174"/>
        </w:numPr>
        <w:rPr>
          <w:w w:val="100"/>
        </w:rPr>
      </w:pPr>
      <w:r>
        <w:rPr>
          <w:w w:val="100"/>
        </w:rPr>
        <w:t>MDI</w:t>
      </w:r>
    </w:p>
    <w:p w14:paraId="3414C8CB" w14:textId="77777777" w:rsidR="00FD4186" w:rsidRDefault="00FD4186">
      <w:pPr>
        <w:pStyle w:val="T"/>
        <w:rPr>
          <w:w w:val="100"/>
        </w:rPr>
      </w:pPr>
      <w:r>
        <w:rPr>
          <w:w w:val="100"/>
        </w:rPr>
        <w:t xml:space="preserve">Communication through the MDI is summarized in </w:t>
      </w:r>
      <w:r>
        <w:rPr>
          <w:w w:val="100"/>
        </w:rPr>
        <w:fldChar w:fldCharType="begin"/>
      </w:r>
      <w:r>
        <w:rPr>
          <w:w w:val="100"/>
        </w:rPr>
        <w:instrText xml:space="preserve"> REF  RTF37323432323a2048342c312e \h</w:instrText>
      </w:r>
      <w:r>
        <w:rPr>
          <w:w w:val="100"/>
        </w:rPr>
      </w:r>
      <w:r>
        <w:rPr>
          <w:w w:val="100"/>
        </w:rPr>
        <w:fldChar w:fldCharType="separate"/>
      </w:r>
      <w:r>
        <w:rPr>
          <w:w w:val="100"/>
        </w:rPr>
        <w:t>202.4.3.1</w:t>
      </w:r>
      <w:r>
        <w:rPr>
          <w:w w:val="100"/>
        </w:rPr>
        <w:fldChar w:fldCharType="end"/>
      </w:r>
      <w:r>
        <w:rPr>
          <w:w w:val="100"/>
        </w:rPr>
        <w:t xml:space="preserve"> and </w:t>
      </w:r>
      <w:r>
        <w:rPr>
          <w:w w:val="100"/>
        </w:rPr>
        <w:fldChar w:fldCharType="begin"/>
      </w:r>
      <w:r>
        <w:rPr>
          <w:w w:val="100"/>
        </w:rPr>
        <w:instrText xml:space="preserve"> REF  RTF33303934383a2048342c312e \h</w:instrText>
      </w:r>
      <w:r>
        <w:rPr>
          <w:w w:val="100"/>
        </w:rPr>
      </w:r>
      <w:r>
        <w:rPr>
          <w:w w:val="100"/>
        </w:rPr>
        <w:fldChar w:fldCharType="separate"/>
      </w:r>
      <w:r>
        <w:rPr>
          <w:w w:val="100"/>
        </w:rPr>
        <w:t>202.4.3.2</w:t>
      </w:r>
      <w:r>
        <w:rPr>
          <w:w w:val="100"/>
        </w:rPr>
        <w:fldChar w:fldCharType="end"/>
      </w:r>
      <w:r>
        <w:rPr>
          <w:w w:val="100"/>
        </w:rPr>
        <w:t>.</w:t>
      </w:r>
    </w:p>
    <w:p w14:paraId="1C67ED23" w14:textId="77777777" w:rsidR="00FD4186" w:rsidRDefault="00FD4186" w:rsidP="00CD05C7">
      <w:pPr>
        <w:pStyle w:val="H4"/>
        <w:numPr>
          <w:ilvl w:val="0"/>
          <w:numId w:val="175"/>
        </w:numPr>
        <w:rPr>
          <w:rFonts w:ascii="Times New Roman" w:hAnsi="Times New Roman" w:cs="Times New Roman"/>
          <w:b w:val="0"/>
          <w:bCs w:val="0"/>
          <w:w w:val="100"/>
          <w:sz w:val="24"/>
          <w:szCs w:val="24"/>
        </w:rPr>
      </w:pPr>
      <w:bookmarkStart w:id="161" w:name="RTF37323432323a2048342c312e"/>
      <w:r>
        <w:rPr>
          <w:w w:val="100"/>
        </w:rPr>
        <w:t>MDI signals transmitted by the PHY</w:t>
      </w:r>
      <w:bookmarkEnd w:id="161"/>
    </w:p>
    <w:p w14:paraId="5A0125F0" w14:textId="77777777" w:rsidR="00FD4186" w:rsidRDefault="00FD4186">
      <w:pPr>
        <w:pStyle w:val="T"/>
        <w:rPr>
          <w:w w:val="100"/>
        </w:rPr>
      </w:pPr>
      <w:r>
        <w:rPr>
          <w:w w:val="100"/>
        </w:rPr>
        <w:t xml:space="preserve">The symbols to be transmitted by the PMA are denoted by tx_symb. During RS-FEC frame transmission, 10 Gb/s transmit path uses PAM4 while all other symbols transmitted within a burst use PAM2. PMA Transmit generates a pulse-amplitude modulated signal in the form shown in </w:t>
      </w:r>
      <w:r>
        <w:rPr>
          <w:w w:val="100"/>
        </w:rPr>
        <w:fldChar w:fldCharType="begin"/>
      </w:r>
      <w:r>
        <w:rPr>
          <w:w w:val="100"/>
        </w:rPr>
        <w:instrText xml:space="preserve"> REF  RTF31303534303a204571756174 \h</w:instrText>
      </w:r>
      <w:r>
        <w:rPr>
          <w:w w:val="100"/>
        </w:rPr>
      </w:r>
      <w:r>
        <w:rPr>
          <w:w w:val="100"/>
        </w:rPr>
        <w:fldChar w:fldCharType="separate"/>
      </w:r>
      <w:r>
        <w:rPr>
          <w:w w:val="100"/>
        </w:rPr>
        <w:t>Equation (202–18)</w:t>
      </w:r>
      <w:r>
        <w:rPr>
          <w:w w:val="100"/>
        </w:rPr>
        <w:fldChar w:fldCharType="end"/>
      </w:r>
      <w:r>
        <w:rPr>
          <w:w w:val="100"/>
        </w:rPr>
        <w:t>.</w:t>
      </w:r>
    </w:p>
    <w:p w14:paraId="79195A4D" w14:textId="77777777" w:rsidR="00FD4186" w:rsidRDefault="00FD4186" w:rsidP="00CD05C7">
      <w:pPr>
        <w:pStyle w:val="Equation"/>
        <w:numPr>
          <w:ilvl w:val="0"/>
          <w:numId w:val="176"/>
        </w:numPr>
        <w:ind w:left="0" w:firstLine="200"/>
        <w:rPr>
          <w:w w:val="100"/>
        </w:rPr>
      </w:pPr>
      <w:bookmarkStart w:id="162" w:name="RTF31303534303a204571756174"/>
    </w:p>
    <w:bookmarkEnd w:id="162"/>
    <w:p w14:paraId="5CAA2E50" w14:textId="098B68FC" w:rsidR="00FD4186" w:rsidRDefault="00CD05C7">
      <w:pPr>
        <w:pStyle w:val="T"/>
        <w:rPr>
          <w:w w:val="100"/>
        </w:rPr>
      </w:pPr>
      <w:r>
        <w:rPr>
          <w:noProof/>
          <w:w w:val="100"/>
        </w:rPr>
        <w:drawing>
          <wp:inline distT="0" distB="0" distL="0" distR="0" wp14:anchorId="7EC34F16" wp14:editId="3A9BE420">
            <wp:extent cx="1423035" cy="230505"/>
            <wp:effectExtent l="0" t="0" r="0" b="0"/>
            <wp:docPr id="45"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423035" cy="230505"/>
                    </a:xfrm>
                    <a:prstGeom prst="rect">
                      <a:avLst/>
                    </a:prstGeom>
                    <a:noFill/>
                    <a:ln>
                      <a:noFill/>
                    </a:ln>
                  </pic:spPr>
                </pic:pic>
              </a:graphicData>
            </a:graphic>
          </wp:inline>
        </w:drawing>
      </w:r>
      <w:r w:rsidR="00FD4186">
        <w:rPr>
          <w:w w:val="100"/>
        </w:rPr>
        <w:t xml:space="preserve">In </w:t>
      </w:r>
      <w:r w:rsidR="00FD4186">
        <w:rPr>
          <w:w w:val="100"/>
        </w:rPr>
        <w:fldChar w:fldCharType="begin"/>
      </w:r>
      <w:r w:rsidR="00FD4186">
        <w:rPr>
          <w:w w:val="100"/>
        </w:rPr>
        <w:instrText xml:space="preserve"> REF  RTF31303534303a204571756174 \h</w:instrText>
      </w:r>
      <w:r w:rsidR="00FD4186">
        <w:rPr>
          <w:w w:val="100"/>
        </w:rPr>
      </w:r>
      <w:r w:rsidR="00FD4186">
        <w:rPr>
          <w:w w:val="100"/>
        </w:rPr>
        <w:fldChar w:fldCharType="separate"/>
      </w:r>
      <w:r w:rsidR="00FD4186">
        <w:rPr>
          <w:w w:val="100"/>
        </w:rPr>
        <w:t>Equation (202–18)</w:t>
      </w:r>
      <w:r w:rsidR="00FD4186">
        <w:rPr>
          <w:w w:val="100"/>
        </w:rPr>
        <w:fldChar w:fldCharType="end"/>
      </w:r>
      <w:r w:rsidR="00FD4186">
        <w:rPr>
          <w:w w:val="100"/>
        </w:rPr>
        <w:t xml:space="preserve">, </w:t>
      </w:r>
      <w:r w:rsidR="00FD4186">
        <w:rPr>
          <w:i/>
          <w:iCs/>
          <w:w w:val="100"/>
        </w:rPr>
        <w:t>a</w:t>
      </w:r>
      <w:r w:rsidR="00FD4186">
        <w:rPr>
          <w:i/>
          <w:iCs/>
          <w:w w:val="100"/>
          <w:vertAlign w:val="subscript"/>
        </w:rPr>
        <w:t>n</w:t>
      </w:r>
      <w:r w:rsidR="00FD4186">
        <w:rPr>
          <w:w w:val="100"/>
        </w:rPr>
        <w:t xml:space="preserve"> is the PAM4 modulation symbol from the set {–1, –1/3, +1/3, +1} or the PAM2 modulation symbol from the set {–1, +1} to be transmitted at time </w:t>
      </w:r>
      <w:r w:rsidR="00FD4186">
        <w:rPr>
          <w:i/>
          <w:iCs/>
          <w:w w:val="100"/>
        </w:rPr>
        <w:t>nT</w:t>
      </w:r>
      <w:r w:rsidR="00FD4186">
        <w:rPr>
          <w:w w:val="100"/>
        </w:rPr>
        <w:t xml:space="preserve">, and </w:t>
      </w:r>
      <w:r w:rsidR="00FD4186">
        <w:rPr>
          <w:i/>
          <w:iCs/>
          <w:w w:val="100"/>
        </w:rPr>
        <w:t>h</w:t>
      </w:r>
      <w:r w:rsidR="00FD4186">
        <w:rPr>
          <w:i/>
          <w:iCs/>
          <w:w w:val="100"/>
          <w:vertAlign w:val="subscript"/>
        </w:rPr>
        <w:t>T</w:t>
      </w:r>
      <w:r w:rsidR="00FD4186">
        <w:rPr>
          <w:w w:val="100"/>
        </w:rPr>
        <w:t>(</w:t>
      </w:r>
      <w:r w:rsidR="00FD4186">
        <w:rPr>
          <w:i/>
          <w:iCs/>
          <w:w w:val="100"/>
        </w:rPr>
        <w:t>t</w:t>
      </w:r>
      <w:r w:rsidR="00FD4186">
        <w:rPr>
          <w:w w:val="100"/>
        </w:rPr>
        <w:t xml:space="preserve">) denotes the system symbol response at the MDI. This symbol response shall comply with the electrical specifications given in </w:t>
      </w:r>
      <w:r w:rsidR="00FD4186">
        <w:rPr>
          <w:w w:val="100"/>
        </w:rPr>
        <w:fldChar w:fldCharType="begin"/>
      </w:r>
      <w:r w:rsidR="00FD4186">
        <w:rPr>
          <w:w w:val="100"/>
        </w:rPr>
        <w:instrText xml:space="preserve"> REF  RTF36303732393a2048332c312e \h</w:instrText>
      </w:r>
      <w:r w:rsidR="00FD4186">
        <w:rPr>
          <w:w w:val="100"/>
        </w:rPr>
      </w:r>
      <w:r w:rsidR="00FD4186">
        <w:rPr>
          <w:w w:val="100"/>
        </w:rPr>
        <w:fldChar w:fldCharType="separate"/>
      </w:r>
      <w:r w:rsidR="00FD4186">
        <w:rPr>
          <w:w w:val="100"/>
        </w:rPr>
        <w:t>202.5.2</w:t>
      </w:r>
      <w:r w:rsidR="00FD4186">
        <w:rPr>
          <w:w w:val="100"/>
        </w:rPr>
        <w:fldChar w:fldCharType="end"/>
      </w:r>
      <w:r w:rsidR="00FD4186">
        <w:rPr>
          <w:w w:val="100"/>
        </w:rPr>
        <w:t>.</w:t>
      </w:r>
    </w:p>
    <w:p w14:paraId="07BF9419" w14:textId="77777777" w:rsidR="00FD4186" w:rsidRDefault="00FD4186" w:rsidP="00CD05C7">
      <w:pPr>
        <w:pStyle w:val="H4"/>
        <w:numPr>
          <w:ilvl w:val="0"/>
          <w:numId w:val="177"/>
        </w:numPr>
        <w:rPr>
          <w:w w:val="100"/>
        </w:rPr>
      </w:pPr>
      <w:bookmarkStart w:id="163" w:name="RTF33303934383a2048342c312e"/>
      <w:r>
        <w:rPr>
          <w:w w:val="100"/>
        </w:rPr>
        <w:t>Signals received at the MDI</w:t>
      </w:r>
      <w:bookmarkEnd w:id="163"/>
    </w:p>
    <w:p w14:paraId="5BA13F2C" w14:textId="77777777" w:rsidR="00FD4186" w:rsidRDefault="00FD4186">
      <w:pPr>
        <w:pStyle w:val="T"/>
        <w:rPr>
          <w:w w:val="100"/>
        </w:rPr>
      </w:pPr>
      <w:r>
        <w:rPr>
          <w:w w:val="100"/>
        </w:rPr>
        <w:t xml:space="preserve">Signals received at the MDI can be expressed as pulse-amplitude modulated signals that are corrupted by noise as shown in </w:t>
      </w:r>
      <w:r>
        <w:rPr>
          <w:w w:val="100"/>
        </w:rPr>
        <w:fldChar w:fldCharType="begin"/>
      </w:r>
      <w:r>
        <w:rPr>
          <w:w w:val="100"/>
        </w:rPr>
        <w:instrText xml:space="preserve"> REF  RTF31313439393a204571756174 \h</w:instrText>
      </w:r>
      <w:r>
        <w:rPr>
          <w:w w:val="100"/>
        </w:rPr>
      </w:r>
      <w:r>
        <w:rPr>
          <w:w w:val="100"/>
        </w:rPr>
        <w:fldChar w:fldCharType="separate"/>
      </w:r>
      <w:r>
        <w:rPr>
          <w:w w:val="100"/>
        </w:rPr>
        <w:t>Equation (202–19)</w:t>
      </w:r>
      <w:r>
        <w:rPr>
          <w:w w:val="100"/>
        </w:rPr>
        <w:fldChar w:fldCharType="end"/>
      </w:r>
      <w:r>
        <w:rPr>
          <w:w w:val="100"/>
        </w:rPr>
        <w:t>.</w:t>
      </w:r>
    </w:p>
    <w:p w14:paraId="54016EBF" w14:textId="77777777" w:rsidR="00FD4186" w:rsidRDefault="00FD4186" w:rsidP="00CD05C7">
      <w:pPr>
        <w:pStyle w:val="Equation"/>
        <w:numPr>
          <w:ilvl w:val="0"/>
          <w:numId w:val="178"/>
        </w:numPr>
        <w:ind w:left="0" w:firstLine="200"/>
        <w:rPr>
          <w:w w:val="100"/>
        </w:rPr>
      </w:pPr>
      <w:bookmarkStart w:id="164" w:name="RTF31313439393a204571756174"/>
    </w:p>
    <w:bookmarkEnd w:id="164"/>
    <w:p w14:paraId="56028794" w14:textId="05B05CD1" w:rsidR="00FD4186" w:rsidRDefault="00CD05C7">
      <w:pPr>
        <w:pStyle w:val="T"/>
        <w:rPr>
          <w:w w:val="100"/>
        </w:rPr>
      </w:pPr>
      <w:r>
        <w:rPr>
          <w:noProof/>
          <w:w w:val="100"/>
        </w:rPr>
        <w:drawing>
          <wp:inline distT="0" distB="0" distL="0" distR="0" wp14:anchorId="25BDF2C2" wp14:editId="7ED9D43E">
            <wp:extent cx="1788795" cy="230505"/>
            <wp:effectExtent l="0" t="0" r="0" b="0"/>
            <wp:docPr id="46"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788795" cy="230505"/>
                    </a:xfrm>
                    <a:prstGeom prst="rect">
                      <a:avLst/>
                    </a:prstGeom>
                    <a:noFill/>
                    <a:ln>
                      <a:noFill/>
                    </a:ln>
                  </pic:spPr>
                </pic:pic>
              </a:graphicData>
            </a:graphic>
          </wp:inline>
        </w:drawing>
      </w:r>
      <w:r w:rsidR="00FD4186">
        <w:rPr>
          <w:w w:val="100"/>
        </w:rPr>
        <w:t xml:space="preserve">In </w:t>
      </w:r>
      <w:r w:rsidR="00FD4186">
        <w:rPr>
          <w:w w:val="100"/>
        </w:rPr>
        <w:fldChar w:fldCharType="begin"/>
      </w:r>
      <w:r w:rsidR="00FD4186">
        <w:rPr>
          <w:w w:val="100"/>
        </w:rPr>
        <w:instrText xml:space="preserve"> REF  RTF31313439393a204571756174 \h</w:instrText>
      </w:r>
      <w:r w:rsidR="00FD4186">
        <w:rPr>
          <w:w w:val="100"/>
        </w:rPr>
      </w:r>
      <w:r w:rsidR="00FD4186">
        <w:rPr>
          <w:w w:val="100"/>
        </w:rPr>
        <w:fldChar w:fldCharType="separate"/>
      </w:r>
      <w:r w:rsidR="00FD4186">
        <w:rPr>
          <w:w w:val="100"/>
        </w:rPr>
        <w:t>Equation (202–19)</w:t>
      </w:r>
      <w:r w:rsidR="00FD4186">
        <w:rPr>
          <w:w w:val="100"/>
        </w:rPr>
        <w:fldChar w:fldCharType="end"/>
      </w:r>
      <w:r w:rsidR="00FD4186">
        <w:rPr>
          <w:w w:val="100"/>
        </w:rPr>
        <w:t xml:space="preserve"> </w:t>
      </w:r>
      <w:r w:rsidR="00FD4186">
        <w:rPr>
          <w:i/>
          <w:iCs/>
          <w:w w:val="100"/>
        </w:rPr>
        <w:t>hR</w:t>
      </w:r>
      <w:r w:rsidR="00FD4186">
        <w:rPr>
          <w:w w:val="100"/>
        </w:rPr>
        <w:t>(</w:t>
      </w:r>
      <w:r w:rsidR="00FD4186">
        <w:rPr>
          <w:i/>
          <w:iCs/>
          <w:w w:val="100"/>
        </w:rPr>
        <w:t>t</w:t>
      </w:r>
      <w:r w:rsidR="00FD4186">
        <w:rPr>
          <w:w w:val="100"/>
        </w:rPr>
        <w:t xml:space="preserve">) denotes the symbol response of the overall impulse response between the transmit symbol source and the receive MDI and </w:t>
      </w:r>
      <w:r w:rsidR="00FD4186">
        <w:rPr>
          <w:i/>
          <w:iCs/>
          <w:w w:val="100"/>
        </w:rPr>
        <w:t>w</w:t>
      </w:r>
      <w:r w:rsidR="00FD4186">
        <w:rPr>
          <w:w w:val="100"/>
        </w:rPr>
        <w:t>(</w:t>
      </w:r>
      <w:r w:rsidR="00FD4186">
        <w:rPr>
          <w:i/>
          <w:iCs/>
          <w:w w:val="100"/>
        </w:rPr>
        <w:t>t</w:t>
      </w:r>
      <w:r w:rsidR="00FD4186">
        <w:rPr>
          <w:w w:val="100"/>
        </w:rPr>
        <w:t>) represents the contribution of various noise sources. The receive signal is processed within the PMA Receive function to yield the received symbols rx_symb.</w:t>
      </w:r>
    </w:p>
    <w:p w14:paraId="3A180BB6" w14:textId="77777777" w:rsidR="00FD4186" w:rsidRDefault="00FD4186" w:rsidP="00CD05C7">
      <w:pPr>
        <w:pStyle w:val="H3"/>
        <w:numPr>
          <w:ilvl w:val="0"/>
          <w:numId w:val="179"/>
        </w:numPr>
        <w:rPr>
          <w:w w:val="100"/>
        </w:rPr>
      </w:pPr>
      <w:r>
        <w:rPr>
          <w:w w:val="100"/>
        </w:rPr>
        <w:lastRenderedPageBreak/>
        <w:t>State variables</w:t>
      </w:r>
    </w:p>
    <w:p w14:paraId="478621E1" w14:textId="77777777" w:rsidR="00FD4186" w:rsidRDefault="00FD4186" w:rsidP="00CD05C7">
      <w:pPr>
        <w:pStyle w:val="H4"/>
        <w:numPr>
          <w:ilvl w:val="0"/>
          <w:numId w:val="180"/>
        </w:numPr>
        <w:rPr>
          <w:w w:val="100"/>
        </w:rPr>
      </w:pPr>
      <w:bookmarkStart w:id="165" w:name="RTF31393839373a2048342c312e"/>
      <w:r>
        <w:rPr>
          <w:w w:val="100"/>
        </w:rPr>
        <w:t>State diagram variables</w:t>
      </w:r>
      <w:bookmarkEnd w:id="165"/>
    </w:p>
    <w:p w14:paraId="7FCE89A1" w14:textId="77777777" w:rsidR="00FD4186" w:rsidRDefault="00FD4186">
      <w:pPr>
        <w:pStyle w:val="VariableList"/>
        <w:keepNext/>
        <w:tabs>
          <w:tab w:val="left" w:pos="760"/>
          <w:tab w:val="left" w:pos="1080"/>
          <w:tab w:val="left" w:pos="1400"/>
        </w:tabs>
        <w:ind w:left="760" w:hanging="560"/>
        <w:rPr>
          <w:w w:val="100"/>
        </w:rPr>
      </w:pPr>
      <w:r>
        <w:rPr>
          <w:w w:val="100"/>
        </w:rPr>
        <w:t>config</w:t>
      </w:r>
      <w:r>
        <w:rPr>
          <w:w w:val="100"/>
        </w:rPr>
        <w:br/>
        <w:t>The PMA generates this variable continuously and passes it to the PCS via the PMA_CONFIG.indication primitive.</w:t>
      </w:r>
    </w:p>
    <w:p w14:paraId="3182DDF9" w14:textId="77777777" w:rsidR="00FD4186" w:rsidRDefault="00FD4186">
      <w:pPr>
        <w:pStyle w:val="VariableList"/>
        <w:keepNext/>
        <w:tabs>
          <w:tab w:val="left" w:pos="760"/>
          <w:tab w:val="left" w:pos="1080"/>
          <w:tab w:val="left" w:pos="1400"/>
        </w:tabs>
        <w:ind w:left="760" w:hanging="560"/>
        <w:jc w:val="left"/>
        <w:rPr>
          <w:w w:val="100"/>
        </w:rPr>
      </w:pPr>
      <w:r>
        <w:rPr>
          <w:w w:val="100"/>
        </w:rPr>
        <w:tab/>
        <w:t>Values:</w:t>
      </w:r>
      <w:r>
        <w:rPr>
          <w:w w:val="100"/>
        </w:rPr>
        <w:tab/>
      </w:r>
      <w:r>
        <w:rPr>
          <w:w w:val="100"/>
        </w:rPr>
        <w:tab/>
      </w:r>
      <w:r>
        <w:rPr>
          <w:w w:val="100"/>
        </w:rPr>
        <w:tab/>
        <w:t>LEADER or FOLLOWER.</w:t>
      </w:r>
    </w:p>
    <w:p w14:paraId="048A764C" w14:textId="77777777" w:rsidR="00FD4186" w:rsidRDefault="00FD4186">
      <w:pPr>
        <w:pStyle w:val="VariableList"/>
        <w:tabs>
          <w:tab w:val="left" w:pos="760"/>
          <w:tab w:val="left" w:pos="1080"/>
          <w:tab w:val="left" w:pos="1800"/>
        </w:tabs>
        <w:ind w:left="740" w:hanging="540"/>
        <w:rPr>
          <w:w w:val="100"/>
        </w:rPr>
      </w:pPr>
    </w:p>
    <w:p w14:paraId="4EE8F71C" w14:textId="77777777" w:rsidR="00FD4186" w:rsidRDefault="00FD4186">
      <w:pPr>
        <w:pStyle w:val="VariableList"/>
        <w:tabs>
          <w:tab w:val="left" w:pos="760"/>
          <w:tab w:val="left" w:pos="1080"/>
          <w:tab w:val="left" w:pos="1400"/>
        </w:tabs>
        <w:ind w:left="760" w:hanging="560"/>
        <w:rPr>
          <w:w w:val="100"/>
        </w:rPr>
      </w:pPr>
      <w:r>
        <w:rPr>
          <w:w w:val="100"/>
        </w:rPr>
        <w:t>link_control</w:t>
      </w:r>
      <w:r>
        <w:rPr>
          <w:w w:val="100"/>
        </w:rPr>
        <w:br/>
        <w:t>This variable is generated by management or set by default.</w:t>
      </w:r>
    </w:p>
    <w:p w14:paraId="5A5CBB2C" w14:textId="77777777" w:rsidR="00FD4186" w:rsidRDefault="00FD4186">
      <w:pPr>
        <w:pStyle w:val="VariableList"/>
        <w:tabs>
          <w:tab w:val="left" w:pos="760"/>
          <w:tab w:val="left" w:pos="1080"/>
        </w:tabs>
        <w:ind w:left="760" w:hanging="560"/>
        <w:rPr>
          <w:w w:val="100"/>
        </w:rPr>
      </w:pPr>
      <w:r>
        <w:rPr>
          <w:w w:val="100"/>
        </w:rPr>
        <w:tab/>
        <w:t>Values:</w:t>
      </w:r>
      <w:r>
        <w:rPr>
          <w:w w:val="100"/>
        </w:rPr>
        <w:tab/>
        <w:t xml:space="preserve"> </w:t>
      </w:r>
      <w:r>
        <w:rPr>
          <w:w w:val="100"/>
        </w:rPr>
        <w:tab/>
        <w:t>ENABLE or DISABLE.</w:t>
      </w:r>
    </w:p>
    <w:p w14:paraId="32856432" w14:textId="77777777" w:rsidR="00FD4186" w:rsidRDefault="00FD4186">
      <w:pPr>
        <w:pStyle w:val="VariableList"/>
        <w:tabs>
          <w:tab w:val="left" w:pos="760"/>
          <w:tab w:val="left" w:pos="1080"/>
          <w:tab w:val="left" w:pos="1400"/>
        </w:tabs>
        <w:ind w:left="760" w:hanging="560"/>
        <w:rPr>
          <w:w w:val="100"/>
        </w:rPr>
      </w:pPr>
    </w:p>
    <w:p w14:paraId="4261AA81" w14:textId="77777777" w:rsidR="00FD4186" w:rsidRDefault="00FD4186">
      <w:pPr>
        <w:pStyle w:val="VariableList"/>
        <w:tabs>
          <w:tab w:val="left" w:pos="760"/>
          <w:tab w:val="left" w:pos="1080"/>
          <w:tab w:val="left" w:pos="1400"/>
        </w:tabs>
        <w:ind w:left="760" w:hanging="560"/>
        <w:rPr>
          <w:w w:val="100"/>
        </w:rPr>
      </w:pPr>
      <w:r>
        <w:rPr>
          <w:w w:val="100"/>
        </w:rPr>
        <w:t xml:space="preserve">link_status </w:t>
      </w:r>
      <w:r>
        <w:rPr>
          <w:w w:val="100"/>
        </w:rPr>
        <w:br/>
        <w:t>The link_status parameter set by PMA Link Monitor state diagram.</w:t>
      </w:r>
    </w:p>
    <w:p w14:paraId="37D6F69F" w14:textId="77777777" w:rsidR="00FD4186" w:rsidRDefault="00FD4186">
      <w:pPr>
        <w:pStyle w:val="VariableList"/>
        <w:tabs>
          <w:tab w:val="left" w:pos="760"/>
          <w:tab w:val="left" w:pos="1080"/>
          <w:tab w:val="left" w:pos="1400"/>
        </w:tabs>
        <w:ind w:left="760" w:hanging="560"/>
        <w:jc w:val="left"/>
        <w:rPr>
          <w:w w:val="100"/>
        </w:rPr>
      </w:pPr>
      <w:r>
        <w:rPr>
          <w:w w:val="100"/>
        </w:rPr>
        <w:tab/>
        <w:t>Values:</w:t>
      </w:r>
      <w:r>
        <w:rPr>
          <w:w w:val="100"/>
        </w:rPr>
        <w:tab/>
        <w:t xml:space="preserve"> </w:t>
      </w:r>
      <w:r>
        <w:rPr>
          <w:w w:val="100"/>
        </w:rPr>
        <w:tab/>
      </w:r>
      <w:r>
        <w:rPr>
          <w:w w:val="100"/>
        </w:rPr>
        <w:tab/>
        <w:t>OK or FAIL.</w:t>
      </w:r>
    </w:p>
    <w:p w14:paraId="4CC010D8" w14:textId="77777777" w:rsidR="00FD4186" w:rsidRDefault="00FD4186">
      <w:pPr>
        <w:pStyle w:val="VariableList"/>
        <w:tabs>
          <w:tab w:val="left" w:pos="760"/>
          <w:tab w:val="left" w:pos="1080"/>
        </w:tabs>
        <w:ind w:left="760" w:hanging="560"/>
        <w:rPr>
          <w:w w:val="100"/>
        </w:rPr>
      </w:pPr>
    </w:p>
    <w:p w14:paraId="7F531B90" w14:textId="77777777" w:rsidR="00FD4186" w:rsidRDefault="00FD4186">
      <w:pPr>
        <w:pStyle w:val="VariableList"/>
        <w:tabs>
          <w:tab w:val="left" w:pos="760"/>
          <w:tab w:val="left" w:pos="1080"/>
        </w:tabs>
        <w:ind w:left="760" w:hanging="560"/>
        <w:rPr>
          <w:w w:val="100"/>
        </w:rPr>
      </w:pPr>
      <w:r>
        <w:rPr>
          <w:w w:val="100"/>
        </w:rPr>
        <w:t>loc_countdown_done</w:t>
      </w:r>
      <w:r>
        <w:rPr>
          <w:w w:val="100"/>
        </w:rPr>
        <w:br/>
        <w:t>This variable is only used by the LEADER. It is set to false when the PHY Control state diagram is in the DISABLE_TRANSMITTER state or SILENT state, or after entering the new TRAINING state, and is set to TRUE once the LEADER finishes sending the last LEADER countdown Infofield and receiving the responding (last) Infofield from the FOLLOWER at the current TRAINING stage.</w:t>
      </w:r>
    </w:p>
    <w:p w14:paraId="32554F23" w14:textId="77777777" w:rsidR="00FD4186" w:rsidRDefault="00FD4186">
      <w:pPr>
        <w:pStyle w:val="VariableList"/>
        <w:tabs>
          <w:tab w:val="left" w:pos="760"/>
          <w:tab w:val="left" w:pos="1080"/>
          <w:tab w:val="left" w:pos="1400"/>
        </w:tabs>
        <w:ind w:left="760" w:hanging="560"/>
        <w:rPr>
          <w:w w:val="100"/>
        </w:rPr>
      </w:pPr>
    </w:p>
    <w:p w14:paraId="0DC9B3E1" w14:textId="77777777" w:rsidR="00FD4186" w:rsidRDefault="00FD4186">
      <w:pPr>
        <w:pStyle w:val="VariableList"/>
        <w:tabs>
          <w:tab w:val="left" w:pos="760"/>
          <w:tab w:val="left" w:pos="1080"/>
          <w:tab w:val="left" w:pos="1400"/>
        </w:tabs>
        <w:ind w:left="760" w:hanging="560"/>
        <w:rPr>
          <w:w w:val="100"/>
        </w:rPr>
      </w:pPr>
      <w:r>
        <w:rPr>
          <w:w w:val="100"/>
        </w:rPr>
        <w:t xml:space="preserve">loc_rcvr_status </w:t>
      </w:r>
      <w:r>
        <w:rPr>
          <w:w w:val="100"/>
        </w:rPr>
        <w:br/>
        <w:t>Variable set by the PMA Receive function to indicate correct or incorrect operation of the receive link for the local PHY at the current TRAINING stage. This variable is transmitted in the loc_rcvr_status bit of the Infofield by the local PHY.</w:t>
      </w:r>
    </w:p>
    <w:p w14:paraId="0E068121" w14:textId="77777777" w:rsidR="00FD4186" w:rsidRDefault="00FD4186">
      <w:pPr>
        <w:pStyle w:val="VariableList"/>
        <w:tabs>
          <w:tab w:val="left" w:pos="760"/>
          <w:tab w:val="left" w:pos="1080"/>
          <w:tab w:val="left" w:pos="1400"/>
        </w:tabs>
        <w:ind w:left="760" w:hanging="560"/>
        <w:jc w:val="left"/>
        <w:rPr>
          <w:w w:val="100"/>
        </w:rPr>
      </w:pPr>
      <w:r>
        <w:rPr>
          <w:w w:val="100"/>
        </w:rPr>
        <w:tab/>
        <w:t>Values:</w:t>
      </w:r>
      <w:r>
        <w:rPr>
          <w:w w:val="100"/>
        </w:rPr>
        <w:br/>
      </w:r>
      <w:r>
        <w:rPr>
          <w:w w:val="100"/>
        </w:rPr>
        <w:tab/>
      </w:r>
      <w:r>
        <w:rPr>
          <w:w w:val="100"/>
        </w:rPr>
        <w:tab/>
        <w:t xml:space="preserve">OK: </w:t>
      </w:r>
      <w:r>
        <w:rPr>
          <w:w w:val="100"/>
        </w:rPr>
        <w:tab/>
      </w:r>
      <w:r>
        <w:rPr>
          <w:w w:val="100"/>
        </w:rPr>
        <w:tab/>
        <w:t>The receive link for the local PHY is operating reliably.</w:t>
      </w:r>
      <w:r>
        <w:rPr>
          <w:w w:val="100"/>
        </w:rPr>
        <w:br/>
      </w:r>
      <w:r>
        <w:rPr>
          <w:w w:val="100"/>
        </w:rPr>
        <w:tab/>
      </w:r>
      <w:r>
        <w:rPr>
          <w:w w:val="100"/>
        </w:rPr>
        <w:tab/>
        <w:t xml:space="preserve">NOT_OK: </w:t>
      </w:r>
      <w:r>
        <w:rPr>
          <w:w w:val="100"/>
        </w:rPr>
        <w:tab/>
      </w:r>
      <w:r>
        <w:rPr>
          <w:w w:val="100"/>
        </w:rPr>
        <w:tab/>
        <w:t>Operation of the receive link for the local PHY is unreliable.</w:t>
      </w:r>
    </w:p>
    <w:p w14:paraId="2A947FEB" w14:textId="77777777" w:rsidR="00FD4186" w:rsidRDefault="00FD4186">
      <w:pPr>
        <w:pStyle w:val="VariableList"/>
        <w:tabs>
          <w:tab w:val="left" w:pos="760"/>
          <w:tab w:val="left" w:pos="1080"/>
        </w:tabs>
        <w:ind w:left="760" w:hanging="560"/>
        <w:rPr>
          <w:w w:val="100"/>
        </w:rPr>
      </w:pPr>
    </w:p>
    <w:p w14:paraId="1DFC254D" w14:textId="77777777" w:rsidR="00FD4186" w:rsidRDefault="00FD4186">
      <w:pPr>
        <w:pStyle w:val="VariableList"/>
        <w:tabs>
          <w:tab w:val="left" w:pos="760"/>
          <w:tab w:val="left" w:pos="1080"/>
          <w:tab w:val="left" w:pos="1400"/>
        </w:tabs>
        <w:ind w:left="760" w:hanging="560"/>
        <w:rPr>
          <w:w w:val="100"/>
        </w:rPr>
      </w:pPr>
      <w:r>
        <w:rPr>
          <w:w w:val="100"/>
        </w:rPr>
        <w:t xml:space="preserve">negotiation_done </w:t>
      </w:r>
      <w:r>
        <w:rPr>
          <w:w w:val="100"/>
        </w:rPr>
        <w:br/>
        <w:t>During symmetric training phase, after loc_rcvr_status=1, the LEADER and FOLLOWER shall exchange capabilities, delay_count and negotiated speed, and then set negotiation_done bit.</w:t>
      </w:r>
    </w:p>
    <w:p w14:paraId="6D2FC706" w14:textId="77777777" w:rsidR="00FD4186" w:rsidRDefault="00FD4186">
      <w:pPr>
        <w:pStyle w:val="VariableList"/>
        <w:tabs>
          <w:tab w:val="left" w:pos="760"/>
          <w:tab w:val="left" w:pos="1080"/>
        </w:tabs>
        <w:ind w:left="760" w:hanging="560"/>
        <w:jc w:val="left"/>
        <w:rPr>
          <w:w w:val="100"/>
        </w:rPr>
      </w:pPr>
      <w:r>
        <w:rPr>
          <w:w w:val="100"/>
        </w:rPr>
        <w:tab/>
        <w:t>Values:</w:t>
      </w:r>
      <w:r>
        <w:rPr>
          <w:w w:val="100"/>
        </w:rPr>
        <w:br/>
      </w:r>
      <w:r>
        <w:rPr>
          <w:w w:val="100"/>
        </w:rPr>
        <w:tab/>
      </w:r>
      <w:r>
        <w:rPr>
          <w:w w:val="100"/>
        </w:rPr>
        <w:tab/>
        <w:t xml:space="preserve">OK: </w:t>
      </w:r>
      <w:r>
        <w:rPr>
          <w:w w:val="100"/>
        </w:rPr>
        <w:tab/>
        <w:t>Negotiation is done, can move to COUNTDOWN0 state.</w:t>
      </w:r>
      <w:r>
        <w:rPr>
          <w:w w:val="100"/>
        </w:rPr>
        <w:br/>
      </w:r>
      <w:r>
        <w:rPr>
          <w:w w:val="100"/>
        </w:rPr>
        <w:tab/>
      </w:r>
      <w:r>
        <w:rPr>
          <w:w w:val="100"/>
        </w:rPr>
        <w:tab/>
        <w:t xml:space="preserve">NOT_OK: </w:t>
      </w:r>
      <w:r>
        <w:rPr>
          <w:w w:val="100"/>
        </w:rPr>
        <w:tab/>
        <w:t>Negotiation is not done, stay in TRAINING0 state.</w:t>
      </w:r>
    </w:p>
    <w:p w14:paraId="5CF31907" w14:textId="77777777" w:rsidR="00FD4186" w:rsidRDefault="00FD4186">
      <w:pPr>
        <w:pStyle w:val="VariableList"/>
        <w:tabs>
          <w:tab w:val="left" w:pos="760"/>
          <w:tab w:val="left" w:pos="1080"/>
        </w:tabs>
        <w:ind w:left="760" w:hanging="560"/>
        <w:rPr>
          <w:w w:val="100"/>
        </w:rPr>
      </w:pPr>
    </w:p>
    <w:p w14:paraId="75141874" w14:textId="77777777" w:rsidR="00FD4186" w:rsidRDefault="00FD4186">
      <w:pPr>
        <w:pStyle w:val="VariableList"/>
        <w:tabs>
          <w:tab w:val="left" w:pos="760"/>
          <w:tab w:val="left" w:pos="1080"/>
        </w:tabs>
        <w:ind w:left="760" w:hanging="560"/>
        <w:rPr>
          <w:w w:val="100"/>
        </w:rPr>
      </w:pPr>
      <w:r>
        <w:rPr>
          <w:w w:val="100"/>
        </w:rPr>
        <w:t>pcs_data_mode</w:t>
      </w:r>
      <w:r>
        <w:rPr>
          <w:w w:val="100"/>
        </w:rPr>
        <w:br/>
        <w:t>Generated by the PMA PHY Control function and indicates whether or not the local PHY may transition its PCS state diagrams out of their initialization states. The current value of the pcs_data_-mode is passed to the PCS via the PMA_PCSDATAMODE.indication primitive.</w:t>
      </w:r>
    </w:p>
    <w:p w14:paraId="1EFAFE19" w14:textId="77777777" w:rsidR="00FD4186" w:rsidRDefault="00FD4186">
      <w:pPr>
        <w:pStyle w:val="VariableList"/>
        <w:tabs>
          <w:tab w:val="left" w:pos="760"/>
          <w:tab w:val="left" w:pos="1080"/>
          <w:tab w:val="left" w:pos="1400"/>
        </w:tabs>
        <w:ind w:left="760" w:hanging="560"/>
        <w:rPr>
          <w:w w:val="100"/>
        </w:rPr>
      </w:pPr>
    </w:p>
    <w:p w14:paraId="1DF2C48C" w14:textId="77777777" w:rsidR="00FD4186" w:rsidRDefault="00FD4186">
      <w:pPr>
        <w:pStyle w:val="VariableList"/>
        <w:tabs>
          <w:tab w:val="left" w:pos="760"/>
          <w:tab w:val="left" w:pos="1080"/>
          <w:tab w:val="left" w:pos="1400"/>
        </w:tabs>
        <w:ind w:left="760" w:hanging="560"/>
        <w:rPr>
          <w:w w:val="100"/>
        </w:rPr>
      </w:pPr>
      <w:r>
        <w:rPr>
          <w:w w:val="100"/>
        </w:rPr>
        <w:t xml:space="preserve">pma_reset </w:t>
      </w:r>
      <w:r>
        <w:rPr>
          <w:w w:val="100"/>
        </w:rPr>
        <w:br/>
        <w:t>Allows reset of all PMA functions. It is set by PMA Reset.</w:t>
      </w:r>
    </w:p>
    <w:p w14:paraId="056B02EF" w14:textId="77777777" w:rsidR="00FD4186" w:rsidRDefault="00FD4186">
      <w:pPr>
        <w:pStyle w:val="VariableList"/>
        <w:tabs>
          <w:tab w:val="left" w:pos="760"/>
          <w:tab w:val="left" w:pos="1080"/>
          <w:tab w:val="left" w:pos="1400"/>
        </w:tabs>
        <w:ind w:left="760" w:hanging="560"/>
        <w:jc w:val="left"/>
        <w:rPr>
          <w:w w:val="100"/>
        </w:rPr>
      </w:pPr>
      <w:r>
        <w:rPr>
          <w:w w:val="100"/>
        </w:rPr>
        <w:tab/>
        <w:t>Values:</w:t>
      </w:r>
      <w:r>
        <w:rPr>
          <w:w w:val="100"/>
        </w:rPr>
        <w:tab/>
        <w:t xml:space="preserve"> ON or OFF.</w:t>
      </w:r>
    </w:p>
    <w:p w14:paraId="755C36A8" w14:textId="77777777" w:rsidR="00FD4186" w:rsidRDefault="00FD4186">
      <w:pPr>
        <w:pStyle w:val="VariableList"/>
        <w:tabs>
          <w:tab w:val="left" w:pos="760"/>
          <w:tab w:val="left" w:pos="1080"/>
        </w:tabs>
        <w:ind w:left="780" w:hanging="580"/>
        <w:rPr>
          <w:w w:val="100"/>
        </w:rPr>
      </w:pPr>
    </w:p>
    <w:p w14:paraId="6DA9AED5" w14:textId="77777777" w:rsidR="00FD4186" w:rsidRDefault="00FD4186">
      <w:pPr>
        <w:pStyle w:val="VariableList"/>
        <w:tabs>
          <w:tab w:val="left" w:pos="760"/>
          <w:tab w:val="left" w:pos="1080"/>
        </w:tabs>
        <w:ind w:left="780" w:hanging="580"/>
        <w:jc w:val="left"/>
        <w:rPr>
          <w:w w:val="100"/>
        </w:rPr>
      </w:pPr>
      <w:r>
        <w:rPr>
          <w:w w:val="100"/>
        </w:rPr>
        <w:t>PMA_state</w:t>
      </w:r>
      <w:r>
        <w:rPr>
          <w:w w:val="100"/>
        </w:rPr>
        <w:br/>
        <w:t>Variable for the value transmitted in the PMA_state&lt;7:6&gt; of the Infofield by the local PHY.</w:t>
      </w:r>
      <w:r>
        <w:rPr>
          <w:w w:val="100"/>
        </w:rPr>
        <w:br/>
        <w:t>Values:</w:t>
      </w:r>
      <w:r>
        <w:rPr>
          <w:w w:val="100"/>
        </w:rPr>
        <w:br/>
      </w:r>
      <w:r>
        <w:rPr>
          <w:w w:val="100"/>
        </w:rPr>
        <w:tab/>
      </w:r>
      <w:r>
        <w:rPr>
          <w:w w:val="100"/>
        </w:rPr>
        <w:tab/>
        <w:t xml:space="preserve">00: </w:t>
      </w:r>
      <w:r>
        <w:rPr>
          <w:w w:val="100"/>
        </w:rPr>
        <w:tab/>
        <w:t>TRAINING state.</w:t>
      </w:r>
      <w:r>
        <w:rPr>
          <w:w w:val="100"/>
        </w:rPr>
        <w:br/>
      </w:r>
      <w:r>
        <w:rPr>
          <w:w w:val="100"/>
        </w:rPr>
        <w:tab/>
      </w:r>
      <w:r>
        <w:rPr>
          <w:w w:val="100"/>
        </w:rPr>
        <w:tab/>
        <w:t xml:space="preserve">01: </w:t>
      </w:r>
      <w:r>
        <w:rPr>
          <w:w w:val="100"/>
        </w:rPr>
        <w:tab/>
        <w:t>COUNTDOWN state.</w:t>
      </w:r>
    </w:p>
    <w:p w14:paraId="21A51F7C" w14:textId="77777777" w:rsidR="00FD4186" w:rsidRDefault="00FD4186">
      <w:pPr>
        <w:pStyle w:val="VariableList"/>
        <w:tabs>
          <w:tab w:val="left" w:pos="760"/>
          <w:tab w:val="left" w:pos="1080"/>
        </w:tabs>
        <w:ind w:left="780" w:hanging="580"/>
        <w:jc w:val="left"/>
        <w:rPr>
          <w:w w:val="100"/>
        </w:rPr>
      </w:pPr>
    </w:p>
    <w:p w14:paraId="56B5A67F" w14:textId="77777777" w:rsidR="00FD4186" w:rsidRDefault="00FD4186">
      <w:pPr>
        <w:pStyle w:val="VariableList"/>
        <w:tabs>
          <w:tab w:val="left" w:pos="760"/>
          <w:tab w:val="left" w:pos="1080"/>
        </w:tabs>
        <w:ind w:left="780" w:hanging="580"/>
        <w:rPr>
          <w:w w:val="100"/>
        </w:rPr>
      </w:pPr>
      <w:r>
        <w:rPr>
          <w:w w:val="100"/>
        </w:rPr>
        <w:lastRenderedPageBreak/>
        <w:t>rem_countdown_done</w:t>
      </w:r>
      <w:r>
        <w:rPr>
          <w:w w:val="100"/>
        </w:rPr>
        <w:br/>
        <w:t>This variable is only used by the FOLLOWER. It is set to false when the PHY Control state diagram is in the DISABLE_TRANSMITTER state or SLIENT state, or after entering the new TRAINING state, and is set to TRUE once the FOLLOWER receives the last countdown Infofield from the LEADER and finishes sending one Infofield from the FOLLOWER at the current TRAINING stage.</w:t>
      </w:r>
    </w:p>
    <w:p w14:paraId="11C136CC" w14:textId="77777777" w:rsidR="00FD4186" w:rsidRDefault="00FD4186">
      <w:pPr>
        <w:pStyle w:val="VariableList"/>
        <w:tabs>
          <w:tab w:val="left" w:pos="760"/>
          <w:tab w:val="left" w:pos="1080"/>
          <w:tab w:val="left" w:pos="1400"/>
        </w:tabs>
        <w:ind w:left="760" w:hanging="560"/>
        <w:rPr>
          <w:w w:val="100"/>
        </w:rPr>
      </w:pPr>
    </w:p>
    <w:p w14:paraId="3C5FEFB9" w14:textId="77777777" w:rsidR="00FD4186" w:rsidRDefault="00FD4186">
      <w:pPr>
        <w:pStyle w:val="VariableList"/>
        <w:tabs>
          <w:tab w:val="left" w:pos="760"/>
          <w:tab w:val="left" w:pos="1080"/>
          <w:tab w:val="left" w:pos="1400"/>
        </w:tabs>
        <w:ind w:left="760" w:hanging="560"/>
        <w:rPr>
          <w:w w:val="100"/>
        </w:rPr>
      </w:pPr>
      <w:r>
        <w:rPr>
          <w:w w:val="100"/>
        </w:rPr>
        <w:t xml:space="preserve">rem_rcvr_status </w:t>
      </w:r>
      <w:r>
        <w:rPr>
          <w:w w:val="100"/>
        </w:rPr>
        <w:br/>
        <w:t>Variable set by the PCS Receive function to indicate whether correct operation of the receive link for the remote PHY is detected or not. This variable is received in the loc_rcvr_status bit in the Infofield from the remote PHY. This variable is set to NOT_OK if the PCS has not decoded valid Infofields from the remote PHY.</w:t>
      </w:r>
    </w:p>
    <w:p w14:paraId="477C6E37" w14:textId="77777777" w:rsidR="00FD4186" w:rsidRDefault="00FD4186">
      <w:pPr>
        <w:pStyle w:val="VariableList"/>
        <w:tabs>
          <w:tab w:val="left" w:pos="760"/>
          <w:tab w:val="left" w:pos="1080"/>
          <w:tab w:val="left" w:pos="1400"/>
        </w:tabs>
        <w:ind w:left="760" w:hanging="560"/>
        <w:jc w:val="left"/>
        <w:rPr>
          <w:w w:val="100"/>
        </w:rPr>
      </w:pPr>
      <w:r>
        <w:rPr>
          <w:w w:val="100"/>
        </w:rPr>
        <w:tab/>
        <w:t>Values:</w:t>
      </w:r>
      <w:r>
        <w:rPr>
          <w:w w:val="100"/>
        </w:rPr>
        <w:br/>
      </w:r>
      <w:r>
        <w:rPr>
          <w:w w:val="100"/>
        </w:rPr>
        <w:tab/>
      </w:r>
      <w:r>
        <w:rPr>
          <w:w w:val="100"/>
        </w:rPr>
        <w:tab/>
        <w:t xml:space="preserve">OK: </w:t>
      </w:r>
      <w:r>
        <w:rPr>
          <w:w w:val="100"/>
        </w:rPr>
        <w:tab/>
      </w:r>
      <w:r>
        <w:rPr>
          <w:w w:val="100"/>
        </w:rPr>
        <w:tab/>
        <w:t xml:space="preserve">The receive link for the remote PHY is operating reliably. </w:t>
      </w:r>
      <w:r>
        <w:rPr>
          <w:w w:val="100"/>
        </w:rPr>
        <w:br/>
      </w:r>
      <w:r>
        <w:rPr>
          <w:w w:val="100"/>
        </w:rPr>
        <w:tab/>
      </w:r>
      <w:r>
        <w:rPr>
          <w:w w:val="100"/>
        </w:rPr>
        <w:tab/>
        <w:t xml:space="preserve">NOT_OK: </w:t>
      </w:r>
      <w:r>
        <w:rPr>
          <w:w w:val="100"/>
        </w:rPr>
        <w:tab/>
      </w:r>
      <w:r>
        <w:rPr>
          <w:w w:val="100"/>
        </w:rPr>
        <w:tab/>
        <w:t>Reliable operation of the receive link for the remote PHY is not detected.</w:t>
      </w:r>
    </w:p>
    <w:p w14:paraId="0B9CFDF0" w14:textId="77777777" w:rsidR="00FD4186" w:rsidRDefault="00FD4186">
      <w:pPr>
        <w:pStyle w:val="VariableList"/>
        <w:tabs>
          <w:tab w:val="left" w:pos="760"/>
          <w:tab w:val="left" w:pos="1080"/>
        </w:tabs>
        <w:ind w:left="780" w:hanging="580"/>
        <w:rPr>
          <w:w w:val="100"/>
        </w:rPr>
      </w:pPr>
    </w:p>
    <w:p w14:paraId="20C69E61" w14:textId="77777777" w:rsidR="00FD4186" w:rsidRDefault="00FD4186">
      <w:pPr>
        <w:pStyle w:val="VariableList"/>
        <w:tabs>
          <w:tab w:val="left" w:pos="760"/>
          <w:tab w:val="left" w:pos="1080"/>
        </w:tabs>
        <w:ind w:left="780" w:hanging="580"/>
        <w:rPr>
          <w:w w:val="100"/>
        </w:rPr>
      </w:pPr>
      <w:r>
        <w:rPr>
          <w:w w:val="100"/>
        </w:rPr>
        <w:t>tdd_watchdog_status</w:t>
      </w:r>
      <w:r>
        <w:rPr>
          <w:w w:val="100"/>
        </w:rPr>
        <w:br/>
        <w:t>Variable indicating the status of the TDD monitor. During normal operation, NOT_OK is assigned when a TDD signal is not reliably detected within a moving time window equivalent to 10 complete TDD cycles.</w:t>
      </w:r>
    </w:p>
    <w:p w14:paraId="7EB6BFEF" w14:textId="77777777" w:rsidR="00FD4186" w:rsidRDefault="00FD4186">
      <w:pPr>
        <w:pStyle w:val="VariableList"/>
        <w:tabs>
          <w:tab w:val="left" w:pos="760"/>
          <w:tab w:val="left" w:pos="1080"/>
        </w:tabs>
        <w:ind w:left="780" w:hanging="580"/>
        <w:rPr>
          <w:w w:val="100"/>
        </w:rPr>
      </w:pPr>
      <w:r>
        <w:rPr>
          <w:w w:val="100"/>
        </w:rPr>
        <w:tab/>
        <w:t>Values:</w:t>
      </w:r>
    </w:p>
    <w:p w14:paraId="43EE25B7" w14:textId="77777777" w:rsidR="00FD4186" w:rsidRDefault="00FD4186">
      <w:pPr>
        <w:pStyle w:val="VariableList"/>
        <w:tabs>
          <w:tab w:val="left" w:pos="760"/>
          <w:tab w:val="left" w:pos="1080"/>
        </w:tabs>
        <w:ind w:left="780" w:hanging="580"/>
        <w:rPr>
          <w:w w:val="100"/>
        </w:rPr>
      </w:pPr>
      <w:r>
        <w:rPr>
          <w:w w:val="100"/>
        </w:rPr>
        <w:tab/>
      </w:r>
      <w:r>
        <w:rPr>
          <w:w w:val="100"/>
        </w:rPr>
        <w:tab/>
        <w:t xml:space="preserve">OK: </w:t>
      </w:r>
      <w:r>
        <w:rPr>
          <w:w w:val="100"/>
        </w:rPr>
        <w:tab/>
        <w:t>TDD burst is detected reliably.</w:t>
      </w:r>
    </w:p>
    <w:p w14:paraId="2229BAEB" w14:textId="77777777" w:rsidR="00FD4186" w:rsidRDefault="00FD4186">
      <w:pPr>
        <w:pStyle w:val="VariableList"/>
        <w:tabs>
          <w:tab w:val="left" w:pos="760"/>
          <w:tab w:val="left" w:pos="1080"/>
        </w:tabs>
        <w:ind w:left="760" w:hanging="560"/>
        <w:rPr>
          <w:w w:val="100"/>
        </w:rPr>
      </w:pPr>
      <w:r>
        <w:rPr>
          <w:w w:val="100"/>
        </w:rPr>
        <w:tab/>
      </w:r>
      <w:r>
        <w:rPr>
          <w:w w:val="100"/>
        </w:rPr>
        <w:tab/>
        <w:t xml:space="preserve">NOT_OK: </w:t>
      </w:r>
      <w:r>
        <w:rPr>
          <w:w w:val="100"/>
        </w:rPr>
        <w:tab/>
        <w:t>TDD burst is not detected reliably.</w:t>
      </w:r>
    </w:p>
    <w:p w14:paraId="35F49041" w14:textId="77777777" w:rsidR="00FD4186" w:rsidRDefault="00FD4186">
      <w:pPr>
        <w:pStyle w:val="VariableList"/>
        <w:tabs>
          <w:tab w:val="left" w:pos="760"/>
          <w:tab w:val="left" w:pos="1080"/>
        </w:tabs>
        <w:ind w:left="760" w:hanging="560"/>
        <w:rPr>
          <w:w w:val="100"/>
        </w:rPr>
      </w:pPr>
    </w:p>
    <w:p w14:paraId="024EE103" w14:textId="77777777" w:rsidR="00FD4186" w:rsidRDefault="00FD4186">
      <w:pPr>
        <w:pStyle w:val="VariableList"/>
        <w:tabs>
          <w:tab w:val="left" w:pos="760"/>
          <w:tab w:val="left" w:pos="1080"/>
        </w:tabs>
        <w:ind w:left="760" w:hanging="560"/>
        <w:rPr>
          <w:w w:val="100"/>
        </w:rPr>
      </w:pPr>
      <w:r>
        <w:rPr>
          <w:w w:val="100"/>
        </w:rPr>
        <w:t>tx_mode</w:t>
      </w:r>
      <w:r>
        <w:rPr>
          <w:w w:val="100"/>
        </w:rPr>
        <w:br/>
        <w:t xml:space="preserve">The PMA generates this variable continuously and passes it to the PCS via the PMA_TXMODE.indication primitive (see </w:t>
      </w:r>
      <w:r>
        <w:rPr>
          <w:w w:val="100"/>
        </w:rPr>
        <w:fldChar w:fldCharType="begin"/>
      </w:r>
      <w:r>
        <w:rPr>
          <w:w w:val="100"/>
        </w:rPr>
        <w:instrText xml:space="preserve"> REF  RTF39363934343a2048332c312e \h</w:instrText>
      </w:r>
      <w:r>
        <w:rPr>
          <w:w w:val="100"/>
        </w:rPr>
      </w:r>
      <w:r>
        <w:rPr>
          <w:w w:val="100"/>
        </w:rPr>
        <w:fldChar w:fldCharType="separate"/>
      </w:r>
      <w:r>
        <w:rPr>
          <w:w w:val="100"/>
        </w:rPr>
        <w:t>202.2.1</w:t>
      </w:r>
      <w:r>
        <w:rPr>
          <w:w w:val="100"/>
        </w:rPr>
        <w:fldChar w:fldCharType="end"/>
      </w:r>
      <w:r>
        <w:rPr>
          <w:w w:val="100"/>
        </w:rPr>
        <w:t>).</w:t>
      </w:r>
    </w:p>
    <w:p w14:paraId="271AE9F0" w14:textId="77777777" w:rsidR="00FD4186" w:rsidRDefault="00FD4186">
      <w:pPr>
        <w:pStyle w:val="VariableList"/>
        <w:tabs>
          <w:tab w:val="left" w:pos="760"/>
          <w:tab w:val="left" w:pos="1080"/>
        </w:tabs>
        <w:ind w:left="760" w:hanging="560"/>
        <w:jc w:val="left"/>
        <w:rPr>
          <w:w w:val="100"/>
        </w:rPr>
      </w:pPr>
      <w:r>
        <w:rPr>
          <w:w w:val="100"/>
        </w:rPr>
        <w:tab/>
        <w:t>Values:</w:t>
      </w:r>
      <w:r>
        <w:rPr>
          <w:w w:val="100"/>
        </w:rPr>
        <w:br/>
      </w:r>
      <w:r>
        <w:rPr>
          <w:w w:val="100"/>
        </w:rPr>
        <w:tab/>
      </w:r>
      <w:r>
        <w:rPr>
          <w:w w:val="100"/>
        </w:rPr>
        <w:tab/>
        <w:t xml:space="preserve">SEND_N: </w:t>
      </w:r>
      <w:r>
        <w:rPr>
          <w:w w:val="100"/>
        </w:rPr>
        <w:tab/>
        <w:t>This value is continuously asserted when transmission of sequences of symbols</w:t>
      </w:r>
    </w:p>
    <w:p w14:paraId="4E8D585B" w14:textId="77777777" w:rsidR="00FD4186" w:rsidRDefault="00FD4186">
      <w:pPr>
        <w:pStyle w:val="VariableList"/>
        <w:tabs>
          <w:tab w:val="left" w:pos="760"/>
          <w:tab w:val="left" w:pos="1080"/>
        </w:tabs>
        <w:ind w:left="760" w:hanging="560"/>
        <w:jc w:val="left"/>
        <w:rPr>
          <w:w w:val="100"/>
        </w:rPr>
      </w:pPr>
      <w:r>
        <w:rPr>
          <w:w w:val="100"/>
        </w:rPr>
        <w:tab/>
      </w:r>
      <w:r>
        <w:rPr>
          <w:w w:val="100"/>
        </w:rPr>
        <w:tab/>
      </w:r>
      <w:r>
        <w:rPr>
          <w:w w:val="100"/>
        </w:rPr>
        <w:tab/>
        <w:t>representing a XGMII data stream take place.</w:t>
      </w:r>
      <w:r>
        <w:rPr>
          <w:w w:val="100"/>
        </w:rPr>
        <w:br/>
      </w:r>
      <w:r>
        <w:rPr>
          <w:w w:val="100"/>
        </w:rPr>
        <w:tab/>
      </w:r>
      <w:r>
        <w:rPr>
          <w:w w:val="100"/>
        </w:rPr>
        <w:tab/>
        <w:t xml:space="preserve">SEND_TS: </w:t>
      </w:r>
      <w:r>
        <w:rPr>
          <w:w w:val="100"/>
        </w:rPr>
        <w:tab/>
        <w:t>This value is continuously asserted when transmission of sequences of symbols</w:t>
      </w:r>
    </w:p>
    <w:p w14:paraId="1F83866F" w14:textId="77777777" w:rsidR="00FD4186" w:rsidRDefault="00FD4186">
      <w:pPr>
        <w:pStyle w:val="VariableList"/>
        <w:tabs>
          <w:tab w:val="left" w:pos="760"/>
          <w:tab w:val="left" w:pos="1080"/>
        </w:tabs>
        <w:ind w:left="760" w:hanging="560"/>
        <w:jc w:val="left"/>
        <w:rPr>
          <w:w w:val="100"/>
        </w:rPr>
      </w:pPr>
      <w:r>
        <w:rPr>
          <w:w w:val="100"/>
        </w:rPr>
        <w:tab/>
      </w:r>
      <w:r>
        <w:rPr>
          <w:w w:val="100"/>
        </w:rPr>
        <w:tab/>
      </w:r>
      <w:r>
        <w:rPr>
          <w:w w:val="100"/>
        </w:rPr>
        <w:tab/>
        <w:t>representing the symmetric training sequences of symbols is to take place.</w:t>
      </w:r>
      <w:r>
        <w:rPr>
          <w:w w:val="100"/>
        </w:rPr>
        <w:br/>
      </w:r>
      <w:r>
        <w:rPr>
          <w:w w:val="100"/>
        </w:rPr>
        <w:tab/>
      </w:r>
      <w:r>
        <w:rPr>
          <w:w w:val="100"/>
        </w:rPr>
        <w:tab/>
        <w:t xml:space="preserve">SEND_TA: </w:t>
      </w:r>
      <w:r>
        <w:rPr>
          <w:w w:val="100"/>
        </w:rPr>
        <w:tab/>
        <w:t>This value is continuously asserted when transmission of sequences of symbols</w:t>
      </w:r>
    </w:p>
    <w:p w14:paraId="13C90EF8" w14:textId="4B2471AC" w:rsidR="00FD4186" w:rsidRDefault="00FD4186">
      <w:pPr>
        <w:pStyle w:val="VariableList"/>
        <w:tabs>
          <w:tab w:val="left" w:pos="760"/>
          <w:tab w:val="left" w:pos="1080"/>
        </w:tabs>
        <w:ind w:left="760" w:hanging="560"/>
        <w:jc w:val="left"/>
        <w:rPr>
          <w:w w:val="100"/>
        </w:rPr>
      </w:pPr>
      <w:r>
        <w:rPr>
          <w:w w:val="100"/>
        </w:rPr>
        <w:tab/>
      </w:r>
      <w:r>
        <w:rPr>
          <w:w w:val="100"/>
        </w:rPr>
        <w:tab/>
      </w:r>
      <w:r>
        <w:rPr>
          <w:w w:val="100"/>
        </w:rPr>
        <w:tab/>
        <w:t>representing the asymmetric training sequences of symbols is to take place.</w:t>
      </w:r>
      <w:r>
        <w:rPr>
          <w:w w:val="100"/>
        </w:rPr>
        <w:br/>
      </w:r>
      <w:r>
        <w:rPr>
          <w:w w:val="100"/>
        </w:rPr>
        <w:tab/>
      </w:r>
      <w:r>
        <w:rPr>
          <w:w w:val="100"/>
        </w:rPr>
        <w:tab/>
        <w:t xml:space="preserve">SEND_Z: </w:t>
      </w:r>
      <w:r>
        <w:rPr>
          <w:w w:val="100"/>
        </w:rPr>
        <w:tab/>
        <w:t xml:space="preserve">This value is asserted when transmission of </w:t>
      </w:r>
      <w:del w:id="166" w:author="Scott Muma - C33246" w:date="2026-03-31T17:01:00Z" w16du:dateUtc="2026-04-01T00:01:00Z">
        <w:r w:rsidDel="00D424C3">
          <w:rPr>
            <w:w w:val="100"/>
          </w:rPr>
          <w:delText xml:space="preserve">zero </w:delText>
        </w:r>
      </w:del>
      <w:ins w:id="167" w:author="Scott Muma - C33246" w:date="2026-03-31T17:01:00Z" w16du:dateUtc="2026-04-01T00:01:00Z">
        <w:r w:rsidR="00D424C3">
          <w:rPr>
            <w:w w:val="100"/>
          </w:rPr>
          <w:t xml:space="preserve">Z </w:t>
        </w:r>
      </w:ins>
      <w:r>
        <w:rPr>
          <w:w w:val="100"/>
        </w:rPr>
        <w:t>symbols is to take place</w:t>
      </w:r>
      <w:ins w:id="168" w:author="Scott Muma - C33246" w:date="2026-03-31T17:01:00Z" w16du:dateUtc="2026-04-01T00:01:00Z">
        <w:r w:rsidR="00D424C3">
          <w:rPr>
            <w:w w:val="100"/>
          </w:rPr>
          <w:t xml:space="preserve"> </w:t>
        </w:r>
      </w:ins>
      <w:ins w:id="169" w:author="Scott Muma - C33246" w:date="2026-03-31T17:02:00Z" w16du:dateUtc="2026-04-01T00:02:00Z">
        <w:r w:rsidR="003C4F61">
          <w:rPr>
            <w:w w:val="100"/>
          </w:rPr>
          <w:t>in SILENT or DISABLE</w:t>
        </w:r>
        <w:r w:rsidR="00067A07">
          <w:rPr>
            <w:w w:val="100"/>
          </w:rPr>
          <w:t>_TRANSMITTER</w:t>
        </w:r>
        <w:r w:rsidR="003C4F61">
          <w:rPr>
            <w:w w:val="100"/>
          </w:rPr>
          <w:t xml:space="preserve"> states</w:t>
        </w:r>
      </w:ins>
      <w:r>
        <w:rPr>
          <w:w w:val="100"/>
        </w:rPr>
        <w:t>.</w:t>
      </w:r>
    </w:p>
    <w:p w14:paraId="234FEDE1" w14:textId="77777777" w:rsidR="00FD4186" w:rsidRDefault="00FD4186" w:rsidP="00CD05C7">
      <w:pPr>
        <w:pStyle w:val="H4"/>
        <w:numPr>
          <w:ilvl w:val="0"/>
          <w:numId w:val="181"/>
        </w:numPr>
        <w:rPr>
          <w:w w:val="100"/>
        </w:rPr>
      </w:pPr>
      <w:r>
        <w:rPr>
          <w:w w:val="100"/>
        </w:rPr>
        <w:t>Timers</w:t>
      </w:r>
    </w:p>
    <w:p w14:paraId="4C65838A" w14:textId="77777777" w:rsidR="00FD4186" w:rsidRDefault="00FD4186">
      <w:pPr>
        <w:pStyle w:val="T"/>
        <w:spacing w:after="240"/>
        <w:rPr>
          <w:w w:val="100"/>
        </w:rPr>
      </w:pPr>
      <w:r>
        <w:rPr>
          <w:w w:val="100"/>
        </w:rPr>
        <w:t xml:space="preserve">All timers operate in the manner described in </w:t>
      </w:r>
      <w:r>
        <w:rPr>
          <w:rStyle w:val="External"/>
          <w:w w:val="100"/>
        </w:rPr>
        <w:t>14.2.3.2</w:t>
      </w:r>
      <w:r>
        <w:rPr>
          <w:w w:val="100"/>
        </w:rPr>
        <w:t>.</w:t>
      </w:r>
    </w:p>
    <w:p w14:paraId="6D7424D0" w14:textId="77777777" w:rsidR="00FD4186" w:rsidRDefault="00FD4186">
      <w:pPr>
        <w:pStyle w:val="VariableList"/>
        <w:tabs>
          <w:tab w:val="left" w:pos="760"/>
          <w:tab w:val="left" w:pos="1080"/>
          <w:tab w:val="left" w:pos="1400"/>
        </w:tabs>
        <w:ind w:left="760" w:hanging="560"/>
        <w:rPr>
          <w:w w:val="100"/>
        </w:rPr>
      </w:pPr>
      <w:r>
        <w:rPr>
          <w:w w:val="100"/>
        </w:rPr>
        <w:t xml:space="preserve">link_fail_inhibit_timer </w:t>
      </w:r>
      <w:r>
        <w:rPr>
          <w:w w:val="100"/>
        </w:rPr>
        <w:br/>
        <w:t>A timer used to determine the maximum amount of time the PHY Control stays in the TRAINING, COUNTDOWN, and PCS_TEST states. The timer shall expire 97.5 </w:t>
      </w:r>
      <w:r>
        <w:rPr>
          <w:w w:val="100"/>
          <w:sz w:val="18"/>
          <w:szCs w:val="18"/>
        </w:rPr>
        <w:t>ms</w:t>
      </w:r>
      <w:r>
        <w:rPr>
          <w:w w:val="100"/>
        </w:rPr>
        <w:t> </w:t>
      </w:r>
      <w:r>
        <w:rPr>
          <w:rFonts w:ascii="Symbol" w:hAnsi="Symbol" w:cs="Symbol"/>
          <w:w w:val="100"/>
        </w:rPr>
        <w:t>± 0.</w:t>
      </w:r>
      <w:r>
        <w:rPr>
          <w:w w:val="100"/>
        </w:rPr>
        <w:t>5 </w:t>
      </w:r>
      <w:r>
        <w:rPr>
          <w:w w:val="100"/>
          <w:sz w:val="18"/>
          <w:szCs w:val="18"/>
        </w:rPr>
        <w:t>ms</w:t>
      </w:r>
      <w:r>
        <w:rPr>
          <w:w w:val="100"/>
        </w:rPr>
        <w:t xml:space="preserve"> after being started.</w:t>
      </w:r>
    </w:p>
    <w:p w14:paraId="1BB53E0B" w14:textId="77777777" w:rsidR="00FD4186" w:rsidRDefault="00FD4186">
      <w:pPr>
        <w:pStyle w:val="VariableList"/>
        <w:tabs>
          <w:tab w:val="left" w:pos="760"/>
          <w:tab w:val="left" w:pos="1080"/>
          <w:tab w:val="left" w:pos="1400"/>
        </w:tabs>
        <w:ind w:left="760" w:hanging="560"/>
        <w:rPr>
          <w:w w:val="100"/>
        </w:rPr>
      </w:pPr>
      <w:r>
        <w:rPr>
          <w:w w:val="100"/>
        </w:rPr>
        <w:tab/>
        <w:t>LEADER: This timer will be started when the LEADER PHY receives the first burst from the FOLLOWER.</w:t>
      </w:r>
    </w:p>
    <w:p w14:paraId="1319F6DA" w14:textId="77777777" w:rsidR="00FD4186" w:rsidRDefault="00FD4186">
      <w:pPr>
        <w:pStyle w:val="VariableList"/>
        <w:tabs>
          <w:tab w:val="left" w:pos="760"/>
          <w:tab w:val="left" w:pos="1080"/>
          <w:tab w:val="left" w:pos="1400"/>
        </w:tabs>
        <w:ind w:left="760" w:hanging="560"/>
        <w:rPr>
          <w:w w:val="100"/>
        </w:rPr>
      </w:pPr>
      <w:r>
        <w:rPr>
          <w:w w:val="100"/>
        </w:rPr>
        <w:tab/>
        <w:t>FOLLOWER: This timer will be started when the FOLLOWER PHY sends the first burst to the LEADER.</w:t>
      </w:r>
    </w:p>
    <w:p w14:paraId="661FCE47" w14:textId="77777777" w:rsidR="00FD4186" w:rsidRDefault="00FD4186">
      <w:pPr>
        <w:pStyle w:val="VariableList"/>
        <w:tabs>
          <w:tab w:val="left" w:pos="760"/>
          <w:tab w:val="left" w:pos="1080"/>
          <w:tab w:val="left" w:pos="1400"/>
        </w:tabs>
        <w:ind w:left="760" w:hanging="560"/>
        <w:rPr>
          <w:w w:val="100"/>
        </w:rPr>
      </w:pPr>
    </w:p>
    <w:p w14:paraId="6D3965C3" w14:textId="77777777" w:rsidR="00FD4186" w:rsidRDefault="00FD4186">
      <w:pPr>
        <w:pStyle w:val="VariableList"/>
        <w:tabs>
          <w:tab w:val="left" w:pos="760"/>
          <w:tab w:val="left" w:pos="1080"/>
          <w:tab w:val="left" w:pos="1400"/>
        </w:tabs>
        <w:ind w:left="760" w:hanging="560"/>
        <w:rPr>
          <w:w w:val="100"/>
        </w:rPr>
      </w:pPr>
      <w:r>
        <w:rPr>
          <w:w w:val="100"/>
        </w:rPr>
        <w:t xml:space="preserve">minwait_timer </w:t>
      </w:r>
      <w:r>
        <w:rPr>
          <w:w w:val="100"/>
        </w:rPr>
        <w:br/>
        <w:t>A timer used to determine the minimum amount of time the PHY Control stays in the SILENT and PCS_TEST states. The timer shall expire 975 </w:t>
      </w:r>
      <w:r>
        <w:rPr>
          <w:rFonts w:ascii="Symbol" w:hAnsi="Symbol" w:cs="Symbol"/>
          <w:w w:val="100"/>
          <w:sz w:val="18"/>
          <w:szCs w:val="18"/>
        </w:rPr>
        <w:t>m</w:t>
      </w:r>
      <w:r>
        <w:rPr>
          <w:w w:val="100"/>
          <w:sz w:val="18"/>
          <w:szCs w:val="18"/>
        </w:rPr>
        <w:t>s </w:t>
      </w:r>
      <w:r>
        <w:rPr>
          <w:rFonts w:ascii="Symbol" w:hAnsi="Symbol" w:cs="Symbol"/>
          <w:w w:val="100"/>
        </w:rPr>
        <w:t xml:space="preserve">± </w:t>
      </w:r>
      <w:r>
        <w:rPr>
          <w:w w:val="100"/>
        </w:rPr>
        <w:t>50 </w:t>
      </w:r>
      <w:r>
        <w:rPr>
          <w:rFonts w:ascii="Symbol" w:hAnsi="Symbol" w:cs="Symbol"/>
          <w:w w:val="100"/>
          <w:sz w:val="18"/>
          <w:szCs w:val="18"/>
        </w:rPr>
        <w:t>m</w:t>
      </w:r>
      <w:r>
        <w:rPr>
          <w:w w:val="100"/>
          <w:sz w:val="18"/>
          <w:szCs w:val="18"/>
        </w:rPr>
        <w:t>s</w:t>
      </w:r>
      <w:r>
        <w:rPr>
          <w:w w:val="100"/>
        </w:rPr>
        <w:t xml:space="preserve"> after being started.</w:t>
      </w:r>
    </w:p>
    <w:p w14:paraId="4E01E03A" w14:textId="77777777" w:rsidR="00FD4186" w:rsidRDefault="00FD4186" w:rsidP="00CD05C7">
      <w:pPr>
        <w:pStyle w:val="H3"/>
        <w:numPr>
          <w:ilvl w:val="0"/>
          <w:numId w:val="182"/>
        </w:numPr>
        <w:rPr>
          <w:w w:val="100"/>
        </w:rPr>
      </w:pPr>
      <w:r>
        <w:rPr>
          <w:w w:val="100"/>
        </w:rPr>
        <w:t>State diagrams</w:t>
      </w:r>
    </w:p>
    <w:p w14:paraId="3903EA9C" w14:textId="77777777" w:rsidR="00FD4186" w:rsidRDefault="00FD4186">
      <w:pPr>
        <w:pStyle w:val="T"/>
        <w:rPr>
          <w:w w:val="100"/>
        </w:rPr>
      </w:pPr>
      <w:r>
        <w:rPr>
          <w:w w:val="100"/>
        </w:rPr>
        <w:t xml:space="preserve">The PHY Control state diagram is shown in </w:t>
      </w:r>
      <w:r>
        <w:rPr>
          <w:w w:val="100"/>
        </w:rPr>
        <w:fldChar w:fldCharType="begin"/>
      </w:r>
      <w:r>
        <w:rPr>
          <w:w w:val="100"/>
        </w:rPr>
        <w:instrText xml:space="preserve"> REF  RTF34313339363a204669675469 \h</w:instrText>
      </w:r>
      <w:r>
        <w:rPr>
          <w:w w:val="100"/>
        </w:rPr>
      </w:r>
      <w:r>
        <w:rPr>
          <w:w w:val="100"/>
        </w:rPr>
        <w:fldChar w:fldCharType="separate"/>
      </w:r>
      <w:r>
        <w:rPr>
          <w:w w:val="100"/>
        </w:rPr>
        <w:t>Figure 202–26</w:t>
      </w:r>
      <w:r>
        <w:rPr>
          <w:w w:val="100"/>
        </w:rPr>
        <w:fldChar w:fldCharType="end"/>
      </w:r>
      <w:r>
        <w:rPr>
          <w:w w:val="100"/>
        </w:rPr>
        <w:t xml:space="preserve"> and </w:t>
      </w:r>
      <w:r>
        <w:rPr>
          <w:w w:val="100"/>
        </w:rPr>
        <w:fldChar w:fldCharType="begin"/>
      </w:r>
      <w:r>
        <w:rPr>
          <w:w w:val="100"/>
        </w:rPr>
        <w:instrText xml:space="preserve"> REF  RTF39393435313a204669675469 \h</w:instrText>
      </w:r>
      <w:r>
        <w:rPr>
          <w:w w:val="100"/>
        </w:rPr>
      </w:r>
      <w:r>
        <w:rPr>
          <w:w w:val="100"/>
        </w:rPr>
        <w:fldChar w:fldCharType="separate"/>
      </w:r>
      <w:r>
        <w:rPr>
          <w:w w:val="100"/>
        </w:rPr>
        <w:t>Figure 202–27</w:t>
      </w:r>
      <w:r>
        <w:rPr>
          <w:w w:val="100"/>
        </w:rPr>
        <w:fldChar w:fldCharType="end"/>
      </w:r>
      <w:r>
        <w:rPr>
          <w:w w:val="100"/>
        </w:rPr>
        <w:t>.</w:t>
      </w:r>
    </w:p>
    <w:p w14:paraId="664C3ED5" w14:textId="77777777" w:rsidR="00FD4186" w:rsidRDefault="00FD4186">
      <w:pPr>
        <w:pStyle w:val="T"/>
        <w:rPr>
          <w:w w:val="100"/>
        </w:rPr>
      </w:pPr>
      <w:r>
        <w:rPr>
          <w:w w:val="100"/>
        </w:rPr>
        <w:t xml:space="preserve">The Link Monitor state diagram is shown in </w:t>
      </w:r>
      <w:r>
        <w:rPr>
          <w:w w:val="100"/>
        </w:rPr>
        <w:fldChar w:fldCharType="begin"/>
      </w:r>
      <w:r>
        <w:rPr>
          <w:w w:val="100"/>
        </w:rPr>
        <w:instrText xml:space="preserve"> REF  RTF31353530373a204669675469 \h</w:instrText>
      </w:r>
      <w:r>
        <w:rPr>
          <w:w w:val="100"/>
        </w:rPr>
      </w:r>
      <w:r>
        <w:rPr>
          <w:w w:val="100"/>
        </w:rPr>
        <w:fldChar w:fldCharType="separate"/>
      </w:r>
      <w:r>
        <w:rPr>
          <w:w w:val="100"/>
        </w:rPr>
        <w:t>Figure 202–28</w:t>
      </w:r>
      <w:r>
        <w:rPr>
          <w:w w:val="100"/>
        </w:rPr>
        <w:fldChar w:fldCharType="end"/>
      </w:r>
      <w:r>
        <w:rPr>
          <w:w w:val="100"/>
        </w:rPr>
        <w:t>.</w:t>
      </w:r>
    </w:p>
    <w:p w14:paraId="16135B41" w14:textId="0AB0C673" w:rsidR="00FD4186" w:rsidRDefault="00CD05C7">
      <w:pPr>
        <w:pStyle w:val="T"/>
        <w:rPr>
          <w:w w:val="100"/>
        </w:rPr>
      </w:pPr>
      <w:r>
        <w:rPr>
          <w:noProof/>
          <w:w w:val="100"/>
        </w:rPr>
        <w:drawing>
          <wp:inline distT="0" distB="0" distL="0" distR="0" wp14:anchorId="0316C862" wp14:editId="6FEA4D9F">
            <wp:extent cx="5486400" cy="5502275"/>
            <wp:effectExtent l="0" t="0" r="0" b="0"/>
            <wp:docPr id="47"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5486400" cy="5502275"/>
                    </a:xfrm>
                    <a:prstGeom prst="rect">
                      <a:avLst/>
                    </a:prstGeom>
                    <a:noFill/>
                    <a:ln>
                      <a:noFill/>
                    </a:ln>
                  </pic:spPr>
                </pic:pic>
              </a:graphicData>
            </a:graphic>
          </wp:inline>
        </w:drawing>
      </w:r>
    </w:p>
    <w:p w14:paraId="7FA09956" w14:textId="24576AE8" w:rsidR="00FD4186" w:rsidRDefault="00CD05C7">
      <w:pPr>
        <w:pStyle w:val="T"/>
        <w:rPr>
          <w:w w:val="100"/>
        </w:rPr>
      </w:pPr>
      <w:r>
        <w:rPr>
          <w:noProof/>
          <w:w w:val="100"/>
        </w:rPr>
        <w:lastRenderedPageBreak/>
        <w:drawing>
          <wp:inline distT="0" distB="0" distL="0" distR="0" wp14:anchorId="1C120B28" wp14:editId="1870396B">
            <wp:extent cx="5486400" cy="6655435"/>
            <wp:effectExtent l="0" t="0" r="0" b="0"/>
            <wp:docPr id="48"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486400" cy="6655435"/>
                    </a:xfrm>
                    <a:prstGeom prst="rect">
                      <a:avLst/>
                    </a:prstGeom>
                    <a:noFill/>
                    <a:ln>
                      <a:noFill/>
                    </a:ln>
                  </pic:spPr>
                </pic:pic>
              </a:graphicData>
            </a:graphic>
          </wp:inline>
        </w:drawing>
      </w:r>
    </w:p>
    <w:p w14:paraId="4F277872" w14:textId="0EABDD4E" w:rsidR="00FD4186" w:rsidRDefault="00CD05C7">
      <w:pPr>
        <w:pStyle w:val="T"/>
        <w:rPr>
          <w:w w:val="100"/>
        </w:rPr>
      </w:pPr>
      <w:r>
        <w:rPr>
          <w:noProof/>
          <w:w w:val="100"/>
        </w:rPr>
        <w:lastRenderedPageBreak/>
        <w:drawing>
          <wp:inline distT="0" distB="0" distL="0" distR="0" wp14:anchorId="7B42AFCF" wp14:editId="06FC0DD8">
            <wp:extent cx="5486400" cy="3291840"/>
            <wp:effectExtent l="0" t="0" r="0" b="0"/>
            <wp:docPr id="49"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5486400" cy="3291840"/>
                    </a:xfrm>
                    <a:prstGeom prst="rect">
                      <a:avLst/>
                    </a:prstGeom>
                    <a:noFill/>
                    <a:ln>
                      <a:noFill/>
                    </a:ln>
                  </pic:spPr>
                </pic:pic>
              </a:graphicData>
            </a:graphic>
          </wp:inline>
        </w:drawing>
      </w:r>
    </w:p>
    <w:p w14:paraId="38447F29" w14:textId="77777777" w:rsidR="00FD4186" w:rsidRDefault="00FD4186" w:rsidP="00CD05C7">
      <w:pPr>
        <w:pStyle w:val="H2"/>
        <w:numPr>
          <w:ilvl w:val="0"/>
          <w:numId w:val="183"/>
        </w:numPr>
        <w:rPr>
          <w:w w:val="100"/>
        </w:rPr>
      </w:pPr>
      <w:bookmarkStart w:id="170" w:name="RTF35313136383a2048322c312e"/>
      <w:r>
        <w:rPr>
          <w:w w:val="100"/>
        </w:rPr>
        <w:t>PMA</w:t>
      </w:r>
      <w:bookmarkEnd w:id="170"/>
      <w:r>
        <w:rPr>
          <w:w w:val="100"/>
        </w:rPr>
        <w:t xml:space="preserve"> electrical specifications</w:t>
      </w:r>
    </w:p>
    <w:p w14:paraId="36CF2841" w14:textId="77777777" w:rsidR="00FD4186" w:rsidRDefault="00FD4186">
      <w:pPr>
        <w:pStyle w:val="T"/>
        <w:rPr>
          <w:w w:val="100"/>
        </w:rPr>
      </w:pPr>
      <w:r>
        <w:rPr>
          <w:w w:val="100"/>
        </w:rPr>
        <w:t>This subclause defines the electrical characteristics of the PMA and specifies PMA-to-MDI interface tests.</w:t>
      </w:r>
    </w:p>
    <w:p w14:paraId="44480FB8" w14:textId="77777777" w:rsidR="00FD4186" w:rsidRDefault="00FD4186" w:rsidP="00CD05C7">
      <w:pPr>
        <w:pStyle w:val="H3"/>
        <w:numPr>
          <w:ilvl w:val="0"/>
          <w:numId w:val="184"/>
        </w:numPr>
        <w:rPr>
          <w:w w:val="100"/>
        </w:rPr>
      </w:pPr>
      <w:r>
        <w:rPr>
          <w:w w:val="100"/>
        </w:rPr>
        <w:t>Test modes</w:t>
      </w:r>
    </w:p>
    <w:p w14:paraId="1B8FD1F9" w14:textId="77777777" w:rsidR="00FD4186" w:rsidRDefault="00FD4186">
      <w:pPr>
        <w:pStyle w:val="T"/>
        <w:rPr>
          <w:w w:val="100"/>
        </w:rPr>
      </w:pPr>
      <w:r>
        <w:rPr>
          <w:w w:val="100"/>
        </w:rPr>
        <w:t>The test modes described as follows shall be provided to allow for testing of the transmitter jitter, transmitter distortion, transmitter PSD, transmitter droop, and BER.</w:t>
      </w:r>
    </w:p>
    <w:p w14:paraId="777705E9" w14:textId="77777777" w:rsidR="00FD4186" w:rsidRDefault="00FD4186">
      <w:pPr>
        <w:pStyle w:val="T"/>
        <w:rPr>
          <w:w w:val="100"/>
        </w:rPr>
      </w:pPr>
      <w:r>
        <w:rPr>
          <w:w w:val="100"/>
        </w:rPr>
        <w:t xml:space="preserve">If MDIO is implemented, these test modes shall be enabled by setting a control register, 1.2313.15:13, as shown in </w:t>
      </w:r>
      <w:r>
        <w:rPr>
          <w:w w:val="100"/>
        </w:rPr>
        <w:fldChar w:fldCharType="begin"/>
      </w:r>
      <w:r>
        <w:rPr>
          <w:w w:val="100"/>
        </w:rPr>
        <w:instrText xml:space="preserve"> REF  RTF38383332343a205461626c65 \h</w:instrText>
      </w:r>
      <w:r>
        <w:rPr>
          <w:w w:val="100"/>
        </w:rPr>
      </w:r>
      <w:r>
        <w:rPr>
          <w:w w:val="100"/>
        </w:rPr>
        <w:fldChar w:fldCharType="separate"/>
      </w:r>
      <w:r>
        <w:rPr>
          <w:w w:val="100"/>
        </w:rPr>
        <w:t>Table 202–14</w:t>
      </w:r>
      <w:r>
        <w:rPr>
          <w:w w:val="100"/>
        </w:rPr>
        <w:fldChar w:fldCharType="end"/>
      </w:r>
      <w:r>
        <w:rPr>
          <w:w w:val="100"/>
        </w:rPr>
        <w:t>. If MDIO is not implemented, then equivalent functionality shall be provided. The test modes shall only change the data symbols provided to the transmitter circuitry and do not alter the electrical and jitter characteristics of the transmitter and receiver from those of normal (non-test mode) operation.</w:t>
      </w:r>
    </w:p>
    <w:tbl>
      <w:tblPr>
        <w:tblW w:w="0" w:type="auto"/>
        <w:jc w:val="center"/>
        <w:tblLayout w:type="fixed"/>
        <w:tblCellMar>
          <w:top w:w="120" w:type="dxa"/>
          <w:left w:w="120" w:type="dxa"/>
          <w:bottom w:w="60" w:type="dxa"/>
          <w:right w:w="120" w:type="dxa"/>
        </w:tblCellMar>
        <w:tblLook w:val="0000" w:firstRow="0" w:lastRow="0" w:firstColumn="0" w:lastColumn="0" w:noHBand="0" w:noVBand="0"/>
      </w:tblPr>
      <w:tblGrid>
        <w:gridCol w:w="880"/>
        <w:gridCol w:w="7280"/>
      </w:tblGrid>
      <w:tr w:rsidR="00D2607E" w14:paraId="7C6CFD0F" w14:textId="77777777">
        <w:trPr>
          <w:jc w:val="center"/>
        </w:trPr>
        <w:tc>
          <w:tcPr>
            <w:tcW w:w="8160" w:type="dxa"/>
            <w:gridSpan w:val="2"/>
            <w:tcBorders>
              <w:top w:val="nil"/>
              <w:left w:val="nil"/>
              <w:bottom w:val="nil"/>
              <w:right w:val="nil"/>
            </w:tcBorders>
            <w:tcMar>
              <w:top w:w="120" w:type="dxa"/>
              <w:left w:w="120" w:type="dxa"/>
              <w:bottom w:w="60" w:type="dxa"/>
              <w:right w:w="120" w:type="dxa"/>
            </w:tcMar>
            <w:vAlign w:val="center"/>
          </w:tcPr>
          <w:p w14:paraId="2C2AAE49" w14:textId="77777777" w:rsidR="00FD4186" w:rsidRDefault="00FD4186" w:rsidP="00CD05C7">
            <w:pPr>
              <w:pStyle w:val="TableTitle"/>
              <w:numPr>
                <w:ilvl w:val="0"/>
                <w:numId w:val="185"/>
              </w:numPr>
            </w:pPr>
            <w:bookmarkStart w:id="171" w:name="RTF38383332343a205461626c65"/>
            <w:r>
              <w:rPr>
                <w:w w:val="100"/>
              </w:rPr>
              <w:t>MDIO management registers settings for test modes</w:t>
            </w:r>
            <w:bookmarkEnd w:id="171"/>
          </w:p>
        </w:tc>
      </w:tr>
      <w:tr w:rsidR="00D2607E" w14:paraId="7752144A" w14:textId="77777777">
        <w:trPr>
          <w:trHeight w:val="640"/>
          <w:jc w:val="center"/>
        </w:trPr>
        <w:tc>
          <w:tcPr>
            <w:tcW w:w="880" w:type="dxa"/>
            <w:vMerge w:val="restart"/>
            <w:tcBorders>
              <w:top w:val="single" w:sz="10" w:space="0" w:color="000000"/>
              <w:left w:val="single" w:sz="10" w:space="0" w:color="000000"/>
              <w:bottom w:val="single" w:sz="10" w:space="0" w:color="000000"/>
              <w:right w:val="single" w:sz="2" w:space="0" w:color="000000"/>
            </w:tcBorders>
            <w:tcMar>
              <w:top w:w="160" w:type="dxa"/>
              <w:left w:w="120" w:type="dxa"/>
              <w:bottom w:w="100" w:type="dxa"/>
              <w:right w:w="120" w:type="dxa"/>
            </w:tcMar>
            <w:vAlign w:val="center"/>
          </w:tcPr>
          <w:p w14:paraId="7C3520C8" w14:textId="77777777" w:rsidR="00FD4186" w:rsidRDefault="00FD4186">
            <w:pPr>
              <w:pStyle w:val="CellHeading"/>
            </w:pPr>
            <w:r>
              <w:rPr>
                <w:w w:val="100"/>
              </w:rPr>
              <w:t>Register</w:t>
            </w:r>
            <w:r>
              <w:rPr>
                <w:w w:val="100"/>
              </w:rPr>
              <w:br/>
              <w:t>value</w:t>
            </w:r>
          </w:p>
        </w:tc>
        <w:tc>
          <w:tcPr>
            <w:tcW w:w="7280" w:type="dxa"/>
            <w:vMerge w:val="restart"/>
            <w:tcBorders>
              <w:top w:val="single" w:sz="10" w:space="0" w:color="000000"/>
              <w:left w:val="single" w:sz="2" w:space="0" w:color="000000"/>
              <w:bottom w:val="single" w:sz="10" w:space="0" w:color="000000"/>
              <w:right w:val="single" w:sz="10" w:space="0" w:color="000000"/>
            </w:tcBorders>
            <w:tcMar>
              <w:top w:w="160" w:type="dxa"/>
              <w:left w:w="120" w:type="dxa"/>
              <w:bottom w:w="100" w:type="dxa"/>
              <w:right w:w="120" w:type="dxa"/>
            </w:tcMar>
            <w:vAlign w:val="center"/>
          </w:tcPr>
          <w:p w14:paraId="1D378E12" w14:textId="77777777" w:rsidR="00FD4186" w:rsidRDefault="00FD4186">
            <w:pPr>
              <w:pStyle w:val="CellHeading"/>
            </w:pPr>
            <w:r>
              <w:rPr>
                <w:w w:val="100"/>
              </w:rPr>
              <w:t>Register description</w:t>
            </w:r>
          </w:p>
        </w:tc>
      </w:tr>
      <w:tr w:rsidR="00D2607E" w14:paraId="4B91891E" w14:textId="77777777">
        <w:trPr>
          <w:trHeight w:val="293"/>
          <w:jc w:val="center"/>
        </w:trPr>
        <w:tc>
          <w:tcPr>
            <w:tcW w:w="880" w:type="dxa"/>
            <w:vMerge/>
            <w:tcBorders>
              <w:top w:val="single" w:sz="10" w:space="0" w:color="000000"/>
              <w:left w:val="single" w:sz="10" w:space="0" w:color="000000"/>
              <w:bottom w:val="single" w:sz="10" w:space="0" w:color="000000"/>
              <w:right w:val="single" w:sz="2" w:space="0" w:color="000000"/>
            </w:tcBorders>
          </w:tcPr>
          <w:p w14:paraId="22E14D3A" w14:textId="77777777" w:rsidR="00FD4186" w:rsidRDefault="00FD4186">
            <w:pPr>
              <w:pStyle w:val="Body"/>
              <w:suppressAutoHyphens w:val="0"/>
              <w:spacing w:line="240" w:lineRule="auto"/>
              <w:jc w:val="left"/>
              <w:rPr>
                <w:rFonts w:ascii="Modern" w:hAnsi="Modern" w:cstheme="minorBidi"/>
                <w:color w:val="auto"/>
                <w:w w:val="100"/>
                <w:sz w:val="24"/>
                <w:szCs w:val="24"/>
              </w:rPr>
            </w:pPr>
          </w:p>
        </w:tc>
        <w:tc>
          <w:tcPr>
            <w:tcW w:w="7280" w:type="dxa"/>
            <w:vMerge/>
            <w:tcBorders>
              <w:top w:val="nil"/>
              <w:left w:val="single" w:sz="2" w:space="0" w:color="000000"/>
              <w:bottom w:val="single" w:sz="2" w:space="0" w:color="000000"/>
              <w:right w:val="single" w:sz="10" w:space="0" w:color="000000"/>
            </w:tcBorders>
          </w:tcPr>
          <w:p w14:paraId="385C64BD" w14:textId="77777777" w:rsidR="00FD4186" w:rsidRDefault="00FD4186">
            <w:pPr>
              <w:pStyle w:val="Body"/>
              <w:suppressAutoHyphens w:val="0"/>
              <w:spacing w:line="240" w:lineRule="auto"/>
              <w:jc w:val="left"/>
              <w:rPr>
                <w:rFonts w:ascii="Modern" w:hAnsi="Modern" w:cstheme="minorBidi"/>
                <w:color w:val="auto"/>
                <w:w w:val="100"/>
                <w:sz w:val="24"/>
                <w:szCs w:val="24"/>
              </w:rPr>
            </w:pPr>
          </w:p>
        </w:tc>
      </w:tr>
      <w:tr w:rsidR="00D2607E" w14:paraId="6130C56B" w14:textId="77777777">
        <w:trPr>
          <w:trHeight w:val="360"/>
          <w:jc w:val="center"/>
        </w:trPr>
        <w:tc>
          <w:tcPr>
            <w:tcW w:w="88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2946114D" w14:textId="77777777" w:rsidR="00FD4186" w:rsidRDefault="00FD4186">
            <w:pPr>
              <w:pStyle w:val="CellBody"/>
            </w:pPr>
            <w:r>
              <w:rPr>
                <w:w w:val="100"/>
              </w:rPr>
              <w:t>000</w:t>
            </w:r>
          </w:p>
        </w:tc>
        <w:tc>
          <w:tcPr>
            <w:tcW w:w="728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001282CE" w14:textId="77777777" w:rsidR="00FD4186" w:rsidRDefault="00FD4186">
            <w:pPr>
              <w:pStyle w:val="CellBody"/>
            </w:pPr>
            <w:r>
              <w:rPr>
                <w:w w:val="100"/>
              </w:rPr>
              <w:t>Normal (non-test mode) operation</w:t>
            </w:r>
          </w:p>
        </w:tc>
      </w:tr>
      <w:tr w:rsidR="00D2607E" w14:paraId="544E0EF8" w14:textId="77777777">
        <w:trPr>
          <w:trHeight w:val="560"/>
          <w:jc w:val="center"/>
        </w:trPr>
        <w:tc>
          <w:tcPr>
            <w:tcW w:w="88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271276A3" w14:textId="77777777" w:rsidR="00FD4186" w:rsidRDefault="00FD4186">
            <w:pPr>
              <w:pStyle w:val="CellBody"/>
            </w:pPr>
            <w:r>
              <w:rPr>
                <w:w w:val="100"/>
              </w:rPr>
              <w:t>001</w:t>
            </w:r>
          </w:p>
        </w:tc>
        <w:tc>
          <w:tcPr>
            <w:tcW w:w="728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0A5E0763" w14:textId="77777777" w:rsidR="00FD4186" w:rsidRDefault="00FD4186">
            <w:pPr>
              <w:pStyle w:val="CellBody"/>
            </w:pPr>
            <w:r>
              <w:rPr>
                <w:w w:val="100"/>
              </w:rPr>
              <w:t>Test mode 1—Setting LEADER and FOLLOWER PHYs for transmit clock jitter test in linked mode</w:t>
            </w:r>
          </w:p>
        </w:tc>
      </w:tr>
      <w:tr w:rsidR="00D2607E" w14:paraId="300C0B02" w14:textId="77777777">
        <w:trPr>
          <w:trHeight w:val="360"/>
          <w:jc w:val="center"/>
        </w:trPr>
        <w:tc>
          <w:tcPr>
            <w:tcW w:w="88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51A12E2A" w14:textId="77777777" w:rsidR="00FD4186" w:rsidRDefault="00FD4186">
            <w:pPr>
              <w:pStyle w:val="CellBody"/>
            </w:pPr>
            <w:r>
              <w:rPr>
                <w:w w:val="100"/>
              </w:rPr>
              <w:lastRenderedPageBreak/>
              <w:t>010</w:t>
            </w:r>
          </w:p>
        </w:tc>
        <w:tc>
          <w:tcPr>
            <w:tcW w:w="728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2F74D494" w14:textId="77777777" w:rsidR="00FD4186" w:rsidRDefault="00FD4186">
            <w:pPr>
              <w:pStyle w:val="CellBody"/>
            </w:pPr>
            <w:r>
              <w:rPr>
                <w:w w:val="100"/>
              </w:rPr>
              <w:t>Test mode 2—Transmit MDI jitter test in LEADER mode</w:t>
            </w:r>
          </w:p>
        </w:tc>
      </w:tr>
      <w:tr w:rsidR="00D2607E" w14:paraId="69D90C01" w14:textId="77777777">
        <w:trPr>
          <w:trHeight w:val="360"/>
          <w:jc w:val="center"/>
        </w:trPr>
        <w:tc>
          <w:tcPr>
            <w:tcW w:w="88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590F0C04" w14:textId="77777777" w:rsidR="00FD4186" w:rsidRDefault="00FD4186">
            <w:pPr>
              <w:pStyle w:val="CellBody"/>
            </w:pPr>
            <w:r>
              <w:rPr>
                <w:w w:val="100"/>
              </w:rPr>
              <w:t>011</w:t>
            </w:r>
          </w:p>
        </w:tc>
        <w:tc>
          <w:tcPr>
            <w:tcW w:w="728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314CC973" w14:textId="77777777" w:rsidR="00FD4186" w:rsidRDefault="00FD4186">
            <w:pPr>
              <w:pStyle w:val="CellBody"/>
            </w:pPr>
            <w:r>
              <w:rPr>
                <w:w w:val="100"/>
              </w:rPr>
              <w:t>Test mode 3—Precoder test mode</w:t>
            </w:r>
          </w:p>
        </w:tc>
      </w:tr>
      <w:tr w:rsidR="00D2607E" w14:paraId="594F1925" w14:textId="77777777">
        <w:trPr>
          <w:trHeight w:val="360"/>
          <w:jc w:val="center"/>
        </w:trPr>
        <w:tc>
          <w:tcPr>
            <w:tcW w:w="88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46AE6A4A" w14:textId="77777777" w:rsidR="00FD4186" w:rsidRDefault="00FD4186">
            <w:pPr>
              <w:pStyle w:val="CellBody"/>
            </w:pPr>
            <w:r>
              <w:rPr>
                <w:w w:val="100"/>
              </w:rPr>
              <w:t>100</w:t>
            </w:r>
          </w:p>
        </w:tc>
        <w:tc>
          <w:tcPr>
            <w:tcW w:w="728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2C307040" w14:textId="77777777" w:rsidR="00FD4186" w:rsidRDefault="00FD4186">
            <w:pPr>
              <w:pStyle w:val="CellBody"/>
            </w:pPr>
            <w:r>
              <w:rPr>
                <w:w w:val="100"/>
              </w:rPr>
              <w:t>Test mode 4—Transmitter distortion test</w:t>
            </w:r>
          </w:p>
        </w:tc>
      </w:tr>
      <w:tr w:rsidR="00D2607E" w14:paraId="62EEA38E" w14:textId="77777777">
        <w:trPr>
          <w:trHeight w:val="360"/>
          <w:jc w:val="center"/>
        </w:trPr>
        <w:tc>
          <w:tcPr>
            <w:tcW w:w="88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4A848EBC" w14:textId="77777777" w:rsidR="00FD4186" w:rsidRDefault="00FD4186">
            <w:pPr>
              <w:pStyle w:val="CellBody"/>
            </w:pPr>
            <w:r>
              <w:rPr>
                <w:w w:val="100"/>
              </w:rPr>
              <w:t>101</w:t>
            </w:r>
          </w:p>
        </w:tc>
        <w:tc>
          <w:tcPr>
            <w:tcW w:w="728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5A64AA85" w14:textId="77777777" w:rsidR="00FD4186" w:rsidRDefault="00FD4186">
            <w:pPr>
              <w:pStyle w:val="CellBody"/>
            </w:pPr>
            <w:r>
              <w:rPr>
                <w:w w:val="100"/>
              </w:rPr>
              <w:t>Test mode 5—Normal operation in Idle mode. This is for the PSD Mask test</w:t>
            </w:r>
          </w:p>
        </w:tc>
      </w:tr>
      <w:tr w:rsidR="00D2607E" w14:paraId="3DCB631F" w14:textId="77777777">
        <w:trPr>
          <w:trHeight w:val="360"/>
          <w:jc w:val="center"/>
        </w:trPr>
        <w:tc>
          <w:tcPr>
            <w:tcW w:w="88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7805665C" w14:textId="77777777" w:rsidR="00FD4186" w:rsidRDefault="00FD4186">
            <w:pPr>
              <w:pStyle w:val="CellBody"/>
            </w:pPr>
            <w:r>
              <w:rPr>
                <w:w w:val="100"/>
              </w:rPr>
              <w:t>110</w:t>
            </w:r>
          </w:p>
        </w:tc>
        <w:tc>
          <w:tcPr>
            <w:tcW w:w="728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0234C738" w14:textId="77777777" w:rsidR="00FD4186" w:rsidRDefault="00FD4186">
            <w:pPr>
              <w:pStyle w:val="CellBody"/>
            </w:pPr>
            <w:r>
              <w:rPr>
                <w:w w:val="100"/>
              </w:rPr>
              <w:t>Test mode 6—Transmitter droop test mode</w:t>
            </w:r>
          </w:p>
        </w:tc>
      </w:tr>
      <w:tr w:rsidR="00D2607E" w14:paraId="4C13F2CF" w14:textId="77777777">
        <w:trPr>
          <w:trHeight w:val="360"/>
          <w:jc w:val="center"/>
        </w:trPr>
        <w:tc>
          <w:tcPr>
            <w:tcW w:w="880" w:type="dxa"/>
            <w:tcBorders>
              <w:top w:val="nil"/>
              <w:left w:val="single" w:sz="10" w:space="0" w:color="000000"/>
              <w:bottom w:val="single" w:sz="10" w:space="0" w:color="000000"/>
              <w:right w:val="single" w:sz="2" w:space="0" w:color="000000"/>
            </w:tcBorders>
            <w:tcMar>
              <w:top w:w="120" w:type="dxa"/>
              <w:left w:w="120" w:type="dxa"/>
              <w:bottom w:w="60" w:type="dxa"/>
              <w:right w:w="120" w:type="dxa"/>
            </w:tcMar>
          </w:tcPr>
          <w:p w14:paraId="3EA66372" w14:textId="77777777" w:rsidR="00FD4186" w:rsidRDefault="00FD4186">
            <w:pPr>
              <w:pStyle w:val="CellBody"/>
            </w:pPr>
            <w:r>
              <w:rPr>
                <w:w w:val="100"/>
              </w:rPr>
              <w:t>111</w:t>
            </w:r>
          </w:p>
        </w:tc>
        <w:tc>
          <w:tcPr>
            <w:tcW w:w="7280" w:type="dxa"/>
            <w:tcBorders>
              <w:top w:val="nil"/>
              <w:left w:val="single" w:sz="2" w:space="0" w:color="000000"/>
              <w:bottom w:val="single" w:sz="10" w:space="0" w:color="000000"/>
              <w:right w:val="single" w:sz="10" w:space="0" w:color="000000"/>
            </w:tcBorders>
            <w:tcMar>
              <w:top w:w="120" w:type="dxa"/>
              <w:left w:w="120" w:type="dxa"/>
              <w:bottom w:w="60" w:type="dxa"/>
              <w:right w:w="120" w:type="dxa"/>
            </w:tcMar>
          </w:tcPr>
          <w:p w14:paraId="1041EC53" w14:textId="77777777" w:rsidR="00FD4186" w:rsidRDefault="00FD4186">
            <w:pPr>
              <w:pStyle w:val="CellBody"/>
            </w:pPr>
            <w:r>
              <w:rPr>
                <w:w w:val="100"/>
              </w:rPr>
              <w:t>Test mode 7—Normal operation with zero data pattern. This is for BER monitoring</w:t>
            </w:r>
          </w:p>
        </w:tc>
      </w:tr>
    </w:tbl>
    <w:p w14:paraId="3456D40E" w14:textId="77777777" w:rsidR="00FD4186" w:rsidRDefault="00FD4186">
      <w:pPr>
        <w:pStyle w:val="T"/>
        <w:rPr>
          <w:w w:val="100"/>
        </w:rPr>
      </w:pPr>
    </w:p>
    <w:p w14:paraId="0211E34C" w14:textId="77777777" w:rsidR="00FD4186" w:rsidRDefault="00FD4186">
      <w:pPr>
        <w:pStyle w:val="T"/>
        <w:rPr>
          <w:w w:val="100"/>
        </w:rPr>
      </w:pPr>
      <w:r>
        <w:rPr>
          <w:w w:val="100"/>
        </w:rPr>
        <w:t xml:space="preserve">Test mode 1 enables testing of timing jitter on the LEADER and FOLLOWER transmitters. The LEADER and FOLLOWER PHYs are connected over a link segment defined in </w:t>
      </w:r>
      <w:r>
        <w:rPr>
          <w:w w:val="100"/>
        </w:rPr>
        <w:fldChar w:fldCharType="begin"/>
      </w:r>
      <w:r>
        <w:rPr>
          <w:w w:val="100"/>
        </w:rPr>
        <w:instrText xml:space="preserve"> REF  RTF32343335383a2048322c312e \h</w:instrText>
      </w:r>
      <w:r>
        <w:rPr>
          <w:w w:val="100"/>
        </w:rPr>
      </w:r>
      <w:r>
        <w:rPr>
          <w:w w:val="100"/>
        </w:rPr>
        <w:fldChar w:fldCharType="separate"/>
      </w:r>
      <w:r>
        <w:rPr>
          <w:w w:val="100"/>
        </w:rPr>
        <w:t>202.7</w:t>
      </w:r>
      <w:r>
        <w:rPr>
          <w:w w:val="100"/>
        </w:rPr>
        <w:fldChar w:fldCharType="end"/>
      </w:r>
      <w:r>
        <w:rPr>
          <w:w w:val="100"/>
        </w:rPr>
        <w:t xml:space="preserve"> or </w:t>
      </w:r>
      <w:r>
        <w:rPr>
          <w:w w:val="100"/>
        </w:rPr>
        <w:fldChar w:fldCharType="begin"/>
      </w:r>
      <w:r>
        <w:rPr>
          <w:w w:val="100"/>
        </w:rPr>
        <w:instrText xml:space="preserve"> REF  RTF35363236383a2048322c312e \h</w:instrText>
      </w:r>
      <w:r>
        <w:rPr>
          <w:w w:val="100"/>
        </w:rPr>
      </w:r>
      <w:r>
        <w:rPr>
          <w:w w:val="100"/>
        </w:rPr>
        <w:fldChar w:fldCharType="separate"/>
      </w:r>
      <w:r>
        <w:rPr>
          <w:w w:val="100"/>
        </w:rPr>
        <w:t>202.8</w:t>
      </w:r>
      <w:r>
        <w:rPr>
          <w:w w:val="100"/>
        </w:rPr>
        <w:fldChar w:fldCharType="end"/>
      </w:r>
      <w:r>
        <w:rPr>
          <w:w w:val="100"/>
        </w:rPr>
        <w:t xml:space="preserve">. When in this mode, the PHY shall provide access to a frequency reduced version of the transmit symbol clock or TX_TCLK_187.5. TX_TCLK_187.5 is equal to 187.5 MHz and is a divided version of TX_TCLK that times the transmitted symbols. </w:t>
      </w:r>
    </w:p>
    <w:p w14:paraId="034995A8" w14:textId="77777777" w:rsidR="00FD4186" w:rsidRDefault="00FD4186">
      <w:pPr>
        <w:pStyle w:val="T"/>
        <w:rPr>
          <w:w w:val="100"/>
        </w:rPr>
      </w:pPr>
      <w:r>
        <w:rPr>
          <w:w w:val="100"/>
        </w:rPr>
        <w:t>Test mode 2 is for transmitter jitter testing on the MDI when the transmitter is in LEADER timing mode. When test mode 2 is enabled, the PHY shall transmit a continuous repeating pattern of {+1, -1} symbols with the transmitted symbols timed by TX_TCLK derived from its local clock reference.</w:t>
      </w:r>
    </w:p>
    <w:p w14:paraId="38FF069B" w14:textId="77777777" w:rsidR="00FD4186" w:rsidRDefault="00FD4186">
      <w:pPr>
        <w:pStyle w:val="T"/>
        <w:rPr>
          <w:w w:val="100"/>
        </w:rPr>
      </w:pPr>
    </w:p>
    <w:p w14:paraId="2AAD381B" w14:textId="77777777" w:rsidR="00FD4186" w:rsidRDefault="00FD4186">
      <w:pPr>
        <w:pStyle w:val="T"/>
        <w:rPr>
          <w:w w:val="100"/>
        </w:rPr>
      </w:pPr>
    </w:p>
    <w:p w14:paraId="524E20CD" w14:textId="77777777" w:rsidR="00FD4186" w:rsidRDefault="00FD4186">
      <w:pPr>
        <w:pStyle w:val="T"/>
        <w:rPr>
          <w:w w:val="100"/>
        </w:rPr>
      </w:pPr>
      <w:r>
        <w:rPr>
          <w:w w:val="100"/>
        </w:rPr>
        <w:t xml:space="preserve">Test mode 3 is for testing the precoder operation. When test mode 3 is enabled, the PCS shall generate a continuous pattern of {0, 3} symbols to be input to the transmit precoder specified in </w:t>
      </w:r>
      <w:r>
        <w:rPr>
          <w:w w:val="100"/>
        </w:rPr>
        <w:fldChar w:fldCharType="begin"/>
      </w:r>
      <w:r>
        <w:rPr>
          <w:w w:val="100"/>
        </w:rPr>
        <w:instrText xml:space="preserve"> REF  RTF36343435373a2048352c312e \h</w:instrText>
      </w:r>
      <w:r>
        <w:rPr>
          <w:w w:val="100"/>
        </w:rPr>
      </w:r>
      <w:r>
        <w:rPr>
          <w:w w:val="100"/>
        </w:rPr>
        <w:fldChar w:fldCharType="separate"/>
      </w:r>
      <w:r>
        <w:rPr>
          <w:w w:val="100"/>
        </w:rPr>
        <w:t>202.3.2.2.19</w:t>
      </w:r>
      <w:r>
        <w:rPr>
          <w:w w:val="100"/>
        </w:rPr>
        <w:fldChar w:fldCharType="end"/>
      </w:r>
      <w:r>
        <w:rPr>
          <w:w w:val="100"/>
        </w:rPr>
        <w:t>, to be precoded according to the transmit precoder settings as determined by the value set in register 1.2313:10:9, or equivalent functionality if MDIO is not implemented, and transmitted by the PMA timed from its local clock source.</w:t>
      </w:r>
    </w:p>
    <w:p w14:paraId="1A4D2CC5" w14:textId="77777777" w:rsidR="00FD4186" w:rsidRDefault="00FD4186">
      <w:pPr>
        <w:pStyle w:val="T"/>
        <w:rPr>
          <w:w w:val="100"/>
        </w:rPr>
      </w:pPr>
      <w:r>
        <w:rPr>
          <w:w w:val="100"/>
        </w:rPr>
        <w:t xml:space="preserve">Test mode 4 is for transmitter distortion testing. When test mode 4 is enabled in PAM2 mode, the PHY shall transmit the sequence of symbols generated by the PCS scrambler generator polynomial per </w:t>
      </w:r>
      <w:r>
        <w:rPr>
          <w:w w:val="100"/>
        </w:rPr>
        <w:fldChar w:fldCharType="begin"/>
      </w:r>
      <w:r>
        <w:rPr>
          <w:w w:val="100"/>
        </w:rPr>
        <w:instrText xml:space="preserve"> REF  RTF33303933393a204571756174 \h</w:instrText>
      </w:r>
      <w:r>
        <w:rPr>
          <w:w w:val="100"/>
        </w:rPr>
      </w:r>
      <w:r>
        <w:rPr>
          <w:w w:val="100"/>
        </w:rPr>
        <w:fldChar w:fldCharType="separate"/>
      </w:r>
      <w:r>
        <w:rPr>
          <w:w w:val="100"/>
        </w:rPr>
        <w:t>Equation (202–20)</w:t>
      </w:r>
      <w:r>
        <w:rPr>
          <w:w w:val="100"/>
        </w:rPr>
        <w:fldChar w:fldCharType="end"/>
      </w:r>
      <w:r>
        <w:rPr>
          <w:w w:val="100"/>
        </w:rPr>
        <w:t xml:space="preserve"> such that </w:t>
      </w:r>
      <w:r>
        <w:rPr>
          <w:i/>
          <w:iCs/>
          <w:w w:val="100"/>
        </w:rPr>
        <w:t>A</w:t>
      </w:r>
      <w:r>
        <w:rPr>
          <w:i/>
          <w:iCs/>
          <w:w w:val="100"/>
          <w:vertAlign w:val="subscript"/>
        </w:rPr>
        <w:t>n </w:t>
      </w:r>
      <w:r>
        <w:rPr>
          <w:w w:val="100"/>
        </w:rPr>
        <w:t>= </w:t>
      </w:r>
      <w:r>
        <w:rPr>
          <w:i/>
          <w:iCs/>
          <w:w w:val="100"/>
        </w:rPr>
        <w:t>Scr</w:t>
      </w:r>
      <w:r>
        <w:rPr>
          <w:i/>
          <w:iCs/>
          <w:w w:val="100"/>
          <w:vertAlign w:val="subscript"/>
        </w:rPr>
        <w:t>n</w:t>
      </w:r>
      <w:r>
        <w:rPr>
          <w:w w:val="100"/>
        </w:rPr>
        <w:t xml:space="preserve">[0] (see </w:t>
      </w:r>
      <w:r>
        <w:rPr>
          <w:w w:val="100"/>
        </w:rPr>
        <w:fldChar w:fldCharType="begin"/>
      </w:r>
      <w:r>
        <w:rPr>
          <w:w w:val="100"/>
        </w:rPr>
        <w:instrText xml:space="preserve"> REF  RTF32313933313a204669675469 \h</w:instrText>
      </w:r>
      <w:r>
        <w:rPr>
          <w:w w:val="100"/>
        </w:rPr>
      </w:r>
      <w:r>
        <w:rPr>
          <w:w w:val="100"/>
        </w:rPr>
        <w:fldChar w:fldCharType="separate"/>
      </w:r>
      <w:r>
        <w:rPr>
          <w:w w:val="100"/>
        </w:rPr>
        <w:t>Figure 202–4</w:t>
      </w:r>
      <w:r>
        <w:rPr>
          <w:w w:val="100"/>
        </w:rPr>
        <w:fldChar w:fldCharType="end"/>
      </w:r>
      <w:r>
        <w:rPr>
          <w:w w:val="100"/>
        </w:rPr>
        <w:t>). All PHYs shall support transmission of this signal at 3 GBd. PHYs that support 5 Gb/s and 10 Gb/s transmit rates shall support transmission of this signal at 6 GBd.</w:t>
      </w:r>
    </w:p>
    <w:p w14:paraId="1DBB424F" w14:textId="5ADBC314" w:rsidR="00FD4186" w:rsidRDefault="00FD4186">
      <w:pPr>
        <w:pStyle w:val="T"/>
        <w:rPr>
          <w:w w:val="100"/>
        </w:rPr>
      </w:pPr>
      <w:r>
        <w:rPr>
          <w:w w:val="100"/>
        </w:rPr>
        <w:t xml:space="preserve">When test mode 4 is enabled in PAM4 mode, the PHY shall transmit the PCS scrambler generator polynomial per </w:t>
      </w:r>
      <w:r>
        <w:rPr>
          <w:w w:val="100"/>
        </w:rPr>
        <w:fldChar w:fldCharType="begin"/>
      </w:r>
      <w:r>
        <w:rPr>
          <w:w w:val="100"/>
        </w:rPr>
        <w:instrText xml:space="preserve"> REF  RTF33303933393a204571756174 \h</w:instrText>
      </w:r>
      <w:r>
        <w:rPr>
          <w:w w:val="100"/>
        </w:rPr>
      </w:r>
      <w:r>
        <w:rPr>
          <w:w w:val="100"/>
        </w:rPr>
        <w:fldChar w:fldCharType="separate"/>
      </w:r>
      <w:r>
        <w:rPr>
          <w:w w:val="100"/>
        </w:rPr>
        <w:t>Equation (202–20)</w:t>
      </w:r>
      <w:r>
        <w:rPr>
          <w:w w:val="100"/>
        </w:rPr>
        <w:fldChar w:fldCharType="end"/>
      </w:r>
      <w:r>
        <w:rPr>
          <w:w w:val="100"/>
        </w:rPr>
        <w:t xml:space="preserve"> such that </w:t>
      </w:r>
      <w:r>
        <w:rPr>
          <w:i/>
          <w:iCs/>
          <w:w w:val="100"/>
        </w:rPr>
        <w:t>A</w:t>
      </w:r>
      <w:r>
        <w:rPr>
          <w:i/>
          <w:iCs/>
          <w:w w:val="100"/>
          <w:vertAlign w:val="subscript"/>
        </w:rPr>
        <w:t>n </w:t>
      </w:r>
      <w:r>
        <w:rPr>
          <w:w w:val="100"/>
        </w:rPr>
        <w:t>= </w:t>
      </w:r>
      <w:r>
        <w:rPr>
          <w:i/>
          <w:iCs/>
          <w:w w:val="100"/>
        </w:rPr>
        <w:t>Scr</w:t>
      </w:r>
      <w:r>
        <w:rPr>
          <w:i/>
          <w:iCs/>
          <w:w w:val="100"/>
          <w:vertAlign w:val="subscript"/>
        </w:rPr>
        <w:t>n</w:t>
      </w:r>
      <w:r>
        <w:rPr>
          <w:w w:val="100"/>
        </w:rPr>
        <w:t xml:space="preserve">[0] and </w:t>
      </w:r>
      <w:r w:rsidR="00CD05C7">
        <w:rPr>
          <w:noProof/>
          <w:w w:val="100"/>
        </w:rPr>
        <w:drawing>
          <wp:inline distT="0" distB="0" distL="0" distR="0" wp14:anchorId="485F8478" wp14:editId="2CC34932">
            <wp:extent cx="1320165" cy="174625"/>
            <wp:effectExtent l="0" t="0" r="0" b="0"/>
            <wp:docPr id="50"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320165" cy="174625"/>
                    </a:xfrm>
                    <a:prstGeom prst="rect">
                      <a:avLst/>
                    </a:prstGeom>
                    <a:noFill/>
                    <a:ln>
                      <a:noFill/>
                    </a:ln>
                  </pic:spPr>
                </pic:pic>
              </a:graphicData>
            </a:graphic>
          </wp:inline>
        </w:drawing>
      </w:r>
      <w:r>
        <w:rPr>
          <w:w w:val="100"/>
        </w:rPr>
        <w:t xml:space="preserve"> (see </w:t>
      </w:r>
      <w:r>
        <w:rPr>
          <w:w w:val="100"/>
        </w:rPr>
        <w:fldChar w:fldCharType="begin"/>
      </w:r>
      <w:r>
        <w:rPr>
          <w:w w:val="100"/>
        </w:rPr>
        <w:instrText xml:space="preserve"> REF  RTF32313933313a204669675469 \h</w:instrText>
      </w:r>
      <w:r>
        <w:rPr>
          <w:w w:val="100"/>
        </w:rPr>
      </w:r>
      <w:r>
        <w:rPr>
          <w:w w:val="100"/>
        </w:rPr>
        <w:fldChar w:fldCharType="separate"/>
      </w:r>
      <w:r>
        <w:rPr>
          <w:w w:val="100"/>
        </w:rPr>
        <w:t>Figure 202–4</w:t>
      </w:r>
      <w:r>
        <w:rPr>
          <w:w w:val="100"/>
        </w:rPr>
        <w:fldChar w:fldCharType="end"/>
      </w:r>
      <w:r>
        <w:rPr>
          <w:w w:val="100"/>
        </w:rPr>
        <w:t>). PHYs that support 10 Gb/s transmit rates shall support transmission of this signal at 6 GBd.</w:t>
      </w:r>
    </w:p>
    <w:p w14:paraId="33EB81C7" w14:textId="17C808D1" w:rsidR="00FD4186" w:rsidRDefault="00CD05C7" w:rsidP="00CD05C7">
      <w:pPr>
        <w:pStyle w:val="Equation"/>
        <w:numPr>
          <w:ilvl w:val="0"/>
          <w:numId w:val="186"/>
        </w:numPr>
        <w:ind w:left="0" w:firstLine="200"/>
        <w:rPr>
          <w:w w:val="100"/>
        </w:rPr>
      </w:pPr>
      <w:r>
        <w:rPr>
          <w:noProof/>
          <w:w w:val="100"/>
        </w:rPr>
        <w:drawing>
          <wp:inline distT="0" distB="0" distL="0" distR="0" wp14:anchorId="1369DB92" wp14:editId="244C222E">
            <wp:extent cx="1057275" cy="207010"/>
            <wp:effectExtent l="0" t="0" r="0" b="0"/>
            <wp:docPr id="51"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057275" cy="207010"/>
                    </a:xfrm>
                    <a:prstGeom prst="rect">
                      <a:avLst/>
                    </a:prstGeom>
                    <a:noFill/>
                    <a:ln>
                      <a:noFill/>
                    </a:ln>
                  </pic:spPr>
                </pic:pic>
              </a:graphicData>
            </a:graphic>
          </wp:inline>
        </w:drawing>
      </w:r>
    </w:p>
    <w:p w14:paraId="6CDE8828" w14:textId="77777777" w:rsidR="00FD4186" w:rsidRDefault="00FD4186">
      <w:pPr>
        <w:pStyle w:val="T"/>
        <w:rPr>
          <w:w w:val="100"/>
        </w:rPr>
      </w:pPr>
      <w:r>
        <w:rPr>
          <w:w w:val="100"/>
        </w:rPr>
        <w:t xml:space="preserve">Test mode 5 is for checking whether the transmitter is compliant with the transmit PSD mask and the transmit power level. When test mode 5 is enabled, the PHY shall transmit continuously with no quiet gap or refresh header and with transmit signal level corresponding to the normal mode of operation. The PCS Transmit will encode data as when tx_mode = SEND_N, and as if continuously receiving idle control characters from the </w:t>
      </w:r>
      <w:r>
        <w:rPr>
          <w:w w:val="100"/>
        </w:rPr>
        <w:lastRenderedPageBreak/>
        <w:t>XGMII. The test applies to both the LEADER and FOLLOWER. The clock is sourced from a stable clock with 100 ppm accuracy for this test.</w:t>
      </w:r>
    </w:p>
    <w:p w14:paraId="301A50B5" w14:textId="77777777" w:rsidR="00FD4186" w:rsidRDefault="00FD4186">
      <w:pPr>
        <w:pStyle w:val="T"/>
        <w:rPr>
          <w:w w:val="100"/>
        </w:rPr>
      </w:pPr>
      <w:r>
        <w:rPr>
          <w:w w:val="100"/>
        </w:rPr>
        <w:t>When test mode 6 is enabled, the PHY shall transmit a continuous pattern of 30 {+1} symbols followed by 30 {–1} symbols with the transmitted symbols timed from its local 3 GHz clock source.</w:t>
      </w:r>
    </w:p>
    <w:p w14:paraId="7C96F210" w14:textId="77777777" w:rsidR="00FD4186" w:rsidRDefault="00FD4186">
      <w:pPr>
        <w:pStyle w:val="T"/>
        <w:rPr>
          <w:w w:val="100"/>
        </w:rPr>
      </w:pPr>
      <w:r>
        <w:rPr>
          <w:w w:val="100"/>
        </w:rPr>
        <w:t>Test mode 7 is for enabling measurement of the bit error ratio of the link including the RS-FEC encoder/decoder, transmit and receive analog front ends of the PHY, and a cable connecting two PHYs. This mode reuses the normal (non-test) mode with zero data pattern. Instead of encoding data received from the MAC, the input to the RS-FEC is all-zero message symbols and the continuous zero data pattern is encoded. On the receive side, after PCS FEC decoding processing, a zero data sequence is expected with no errors. Any block received with non-zero data bits is counted as an error and calculated in the RS-FEC block error ratio.</w:t>
      </w:r>
    </w:p>
    <w:p w14:paraId="45D14680" w14:textId="77777777" w:rsidR="00FD4186" w:rsidRDefault="00FD4186" w:rsidP="00CD05C7">
      <w:pPr>
        <w:pStyle w:val="H4"/>
        <w:numPr>
          <w:ilvl w:val="0"/>
          <w:numId w:val="187"/>
        </w:numPr>
        <w:rPr>
          <w:w w:val="100"/>
        </w:rPr>
      </w:pPr>
      <w:r>
        <w:rPr>
          <w:w w:val="100"/>
        </w:rPr>
        <w:t>Test fixtures</w:t>
      </w:r>
    </w:p>
    <w:p w14:paraId="088A6B8E" w14:textId="093DBC15" w:rsidR="00FD4186" w:rsidRDefault="00FD4186">
      <w:pPr>
        <w:pStyle w:val="T"/>
        <w:rPr>
          <w:w w:val="100"/>
        </w:rPr>
      </w:pPr>
      <w:r>
        <w:rPr>
          <w:w w:val="100"/>
        </w:rPr>
        <w:t xml:space="preserve">The following fixtures, or their equivalents, as shown in </w:t>
      </w:r>
      <w:r>
        <w:rPr>
          <w:w w:val="100"/>
        </w:rPr>
        <w:fldChar w:fldCharType="begin"/>
      </w:r>
      <w:r>
        <w:rPr>
          <w:w w:val="100"/>
        </w:rPr>
        <w:instrText xml:space="preserve"> REF  RTF34383532383a204669675469 \h</w:instrText>
      </w:r>
      <w:r>
        <w:rPr>
          <w:w w:val="100"/>
        </w:rPr>
      </w:r>
      <w:r>
        <w:rPr>
          <w:w w:val="100"/>
        </w:rPr>
        <w:fldChar w:fldCharType="separate"/>
      </w:r>
      <w:r>
        <w:rPr>
          <w:w w:val="100"/>
        </w:rPr>
        <w:t>Figure 202–29</w:t>
      </w:r>
      <w:r>
        <w:rPr>
          <w:w w:val="100"/>
        </w:rPr>
        <w:fldChar w:fldCharType="end"/>
      </w:r>
      <w:r>
        <w:rPr>
          <w:w w:val="100"/>
        </w:rPr>
        <w:t xml:space="preserve">, </w:t>
      </w:r>
      <w:r>
        <w:rPr>
          <w:w w:val="100"/>
        </w:rPr>
        <w:fldChar w:fldCharType="begin"/>
      </w:r>
      <w:r>
        <w:rPr>
          <w:w w:val="100"/>
        </w:rPr>
        <w:instrText xml:space="preserve"> REF  RTF37363232313a204669675469 \h</w:instrText>
      </w:r>
      <w:r>
        <w:rPr>
          <w:w w:val="100"/>
        </w:rPr>
      </w:r>
      <w:r>
        <w:rPr>
          <w:w w:val="100"/>
        </w:rPr>
        <w:fldChar w:fldCharType="separate"/>
      </w:r>
      <w:r>
        <w:rPr>
          <w:w w:val="100"/>
        </w:rPr>
        <w:t>Figure 202–30</w:t>
      </w:r>
      <w:r>
        <w:rPr>
          <w:w w:val="100"/>
        </w:rPr>
        <w:fldChar w:fldCharType="end"/>
      </w:r>
      <w:r>
        <w:rPr>
          <w:w w:val="100"/>
        </w:rPr>
        <w:t xml:space="preserve">, and </w:t>
      </w:r>
      <w:r>
        <w:rPr>
          <w:w w:val="100"/>
        </w:rPr>
        <w:fldChar w:fldCharType="begin"/>
      </w:r>
      <w:r>
        <w:rPr>
          <w:w w:val="100"/>
        </w:rPr>
        <w:instrText xml:space="preserve"> REF  RTF39383135313a204669675469 \h</w:instrText>
      </w:r>
      <w:r>
        <w:rPr>
          <w:w w:val="100"/>
        </w:rPr>
      </w:r>
      <w:r>
        <w:rPr>
          <w:w w:val="100"/>
        </w:rPr>
        <w:fldChar w:fldCharType="separate"/>
      </w:r>
      <w:r>
        <w:rPr>
          <w:w w:val="100"/>
        </w:rPr>
        <w:t>Figure 202–31</w:t>
      </w:r>
      <w:r>
        <w:rPr>
          <w:w w:val="100"/>
        </w:rPr>
        <w:fldChar w:fldCharType="end"/>
      </w:r>
      <w:r>
        <w:rPr>
          <w:w w:val="100"/>
        </w:rPr>
        <w:t xml:space="preserve">, in stated respective tests, are defined for measuring the transmitter specifications for data communication only. </w:t>
      </w:r>
      <w:r w:rsidR="00CD05C7">
        <w:rPr>
          <w:noProof/>
          <w:w w:val="100"/>
        </w:rPr>
        <w:drawing>
          <wp:inline distT="0" distB="0" distL="0" distR="0" wp14:anchorId="5F1919B3" wp14:editId="54B6F0B9">
            <wp:extent cx="5486400" cy="2099310"/>
            <wp:effectExtent l="0" t="0" r="0" b="0"/>
            <wp:docPr id="52"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486400" cy="2099310"/>
                    </a:xfrm>
                    <a:prstGeom prst="rect">
                      <a:avLst/>
                    </a:prstGeom>
                    <a:noFill/>
                    <a:ln>
                      <a:noFill/>
                    </a:ln>
                  </pic:spPr>
                </pic:pic>
              </a:graphicData>
            </a:graphic>
          </wp:inline>
        </w:drawing>
      </w:r>
    </w:p>
    <w:p w14:paraId="414CCBE7" w14:textId="266581BD" w:rsidR="00FD4186" w:rsidRDefault="00CD05C7">
      <w:pPr>
        <w:pStyle w:val="T"/>
        <w:rPr>
          <w:w w:val="100"/>
        </w:rPr>
      </w:pPr>
      <w:r>
        <w:rPr>
          <w:noProof/>
          <w:w w:val="100"/>
        </w:rPr>
        <w:drawing>
          <wp:inline distT="0" distB="0" distL="0" distR="0" wp14:anchorId="60FBC191" wp14:editId="4B8E1FC4">
            <wp:extent cx="5486400" cy="2194560"/>
            <wp:effectExtent l="0" t="0" r="0" b="0"/>
            <wp:docPr id="53"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5486400" cy="2194560"/>
                    </a:xfrm>
                    <a:prstGeom prst="rect">
                      <a:avLst/>
                    </a:prstGeom>
                    <a:noFill/>
                    <a:ln>
                      <a:noFill/>
                    </a:ln>
                  </pic:spPr>
                </pic:pic>
              </a:graphicData>
            </a:graphic>
          </wp:inline>
        </w:drawing>
      </w:r>
      <w:r w:rsidR="00FD4186">
        <w:rPr>
          <w:w w:val="100"/>
        </w:rPr>
        <w:t xml:space="preserve"> </w:t>
      </w:r>
    </w:p>
    <w:p w14:paraId="3A3721ED" w14:textId="77777777" w:rsidR="00FD4186" w:rsidRDefault="00FD4186">
      <w:pPr>
        <w:pStyle w:val="T"/>
        <w:rPr>
          <w:w w:val="100"/>
        </w:rPr>
      </w:pPr>
    </w:p>
    <w:p w14:paraId="701D6619" w14:textId="5B6D92D3" w:rsidR="00FD4186" w:rsidRDefault="00CD05C7">
      <w:pPr>
        <w:pStyle w:val="T"/>
        <w:rPr>
          <w:w w:val="100"/>
        </w:rPr>
      </w:pPr>
      <w:r>
        <w:rPr>
          <w:noProof/>
          <w:w w:val="100"/>
        </w:rPr>
        <w:lastRenderedPageBreak/>
        <w:drawing>
          <wp:inline distT="0" distB="0" distL="0" distR="0" wp14:anchorId="353DB3D7" wp14:editId="16D3EE67">
            <wp:extent cx="5486400" cy="2337435"/>
            <wp:effectExtent l="0" t="0" r="0" b="0"/>
            <wp:docPr id="54"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5486400" cy="2337435"/>
                    </a:xfrm>
                    <a:prstGeom prst="rect">
                      <a:avLst/>
                    </a:prstGeom>
                    <a:noFill/>
                    <a:ln>
                      <a:noFill/>
                    </a:ln>
                  </pic:spPr>
                </pic:pic>
              </a:graphicData>
            </a:graphic>
          </wp:inline>
        </w:drawing>
      </w:r>
    </w:p>
    <w:p w14:paraId="32E2C797" w14:textId="77777777" w:rsidR="00FD4186" w:rsidRDefault="00FD4186" w:rsidP="00CD05C7">
      <w:pPr>
        <w:pStyle w:val="H3"/>
        <w:numPr>
          <w:ilvl w:val="0"/>
          <w:numId w:val="188"/>
        </w:numPr>
        <w:rPr>
          <w:w w:val="100"/>
        </w:rPr>
      </w:pPr>
      <w:bookmarkStart w:id="172" w:name="RTF36303732393a2048332c312e"/>
      <w:r>
        <w:rPr>
          <w:w w:val="100"/>
        </w:rPr>
        <w:t>Transmitter electrical specifications</w:t>
      </w:r>
      <w:bookmarkEnd w:id="172"/>
    </w:p>
    <w:p w14:paraId="410FC518" w14:textId="77777777" w:rsidR="00FD4186" w:rsidRDefault="00FD4186">
      <w:pPr>
        <w:pStyle w:val="T"/>
        <w:rPr>
          <w:w w:val="100"/>
        </w:rPr>
      </w:pPr>
      <w:r>
        <w:rPr>
          <w:w w:val="100"/>
        </w:rPr>
        <w:t xml:space="preserve">The PMA provides the Transmit function specified in </w:t>
      </w:r>
      <w:r>
        <w:rPr>
          <w:w w:val="100"/>
        </w:rPr>
        <w:fldChar w:fldCharType="begin"/>
      </w:r>
      <w:r>
        <w:rPr>
          <w:w w:val="100"/>
        </w:rPr>
        <w:instrText xml:space="preserve"> REF  RTF35303337393a2048342c312e \h</w:instrText>
      </w:r>
      <w:r>
        <w:rPr>
          <w:w w:val="100"/>
        </w:rPr>
      </w:r>
      <w:r>
        <w:rPr>
          <w:w w:val="100"/>
        </w:rPr>
        <w:fldChar w:fldCharType="separate"/>
      </w:r>
      <w:r>
        <w:rPr>
          <w:w w:val="100"/>
        </w:rPr>
        <w:t>202.4.2.2</w:t>
      </w:r>
      <w:r>
        <w:rPr>
          <w:w w:val="100"/>
        </w:rPr>
        <w:fldChar w:fldCharType="end"/>
      </w:r>
      <w:r>
        <w:rPr>
          <w:w w:val="100"/>
        </w:rPr>
        <w:t xml:space="preserve"> in accordance with the electrical specifications of this clause. The electrical input shall be ac-coupled (i.e., it presents a high dc common-mode impedance at the MDI). There may be various methods for ac-coupling in actual implementations.</w:t>
      </w:r>
    </w:p>
    <w:p w14:paraId="15091060" w14:textId="77777777" w:rsidR="00FD4186" w:rsidRDefault="00FD4186">
      <w:pPr>
        <w:pStyle w:val="T"/>
        <w:rPr>
          <w:w w:val="100"/>
        </w:rPr>
      </w:pPr>
      <w:r>
        <w:rPr>
          <w:w w:val="100"/>
        </w:rPr>
        <w:t>When a load is not specified, the transmitter shall meet the requirements of this clause with a 100 </w:t>
      </w:r>
      <w:r>
        <w:rPr>
          <w:rFonts w:ascii="Symbol" w:hAnsi="Symbol" w:cs="Symbol"/>
          <w:w w:val="100"/>
        </w:rPr>
        <w:t>W</w:t>
      </w:r>
      <w:r>
        <w:rPr>
          <w:w w:val="100"/>
        </w:rPr>
        <w:t xml:space="preserve"> resistive differential load connected to each transmitter output when connected to a -T1 link, and a 50 </w:t>
      </w:r>
      <w:r>
        <w:rPr>
          <w:rFonts w:ascii="Symbol" w:hAnsi="Symbol" w:cs="Symbol"/>
          <w:w w:val="100"/>
        </w:rPr>
        <w:t xml:space="preserve">W </w:t>
      </w:r>
      <w:r>
        <w:rPr>
          <w:w w:val="100"/>
        </w:rPr>
        <w:t>resistive load connected to each single ended transmitter output when connected to a -V1 link. Transmitter electrical tests are specified with a load tolerance of ± 0.1%.</w:t>
      </w:r>
    </w:p>
    <w:p w14:paraId="17C5E082" w14:textId="77777777" w:rsidR="00FD4186" w:rsidRDefault="00FD4186" w:rsidP="00CD05C7">
      <w:pPr>
        <w:pStyle w:val="H4"/>
        <w:numPr>
          <w:ilvl w:val="0"/>
          <w:numId w:val="189"/>
        </w:numPr>
        <w:rPr>
          <w:w w:val="100"/>
        </w:rPr>
      </w:pPr>
      <w:r>
        <w:rPr>
          <w:w w:val="100"/>
        </w:rPr>
        <w:t>Maximum output droop</w:t>
      </w:r>
    </w:p>
    <w:p w14:paraId="1D42A675" w14:textId="77777777" w:rsidR="00FD4186" w:rsidRDefault="00FD4186">
      <w:pPr>
        <w:pStyle w:val="T"/>
        <w:rPr>
          <w:w w:val="100"/>
        </w:rPr>
      </w:pPr>
      <w:r>
        <w:rPr>
          <w:w w:val="100"/>
        </w:rPr>
        <w:t xml:space="preserve">With the transmitter in test mode 6 and using transmitter test fixture 1 (see </w:t>
      </w:r>
      <w:r>
        <w:rPr>
          <w:w w:val="100"/>
        </w:rPr>
        <w:fldChar w:fldCharType="begin"/>
      </w:r>
      <w:r>
        <w:rPr>
          <w:w w:val="100"/>
        </w:rPr>
        <w:instrText xml:space="preserve"> REF  RTF34383532383a204669675469 \h</w:instrText>
      </w:r>
      <w:r>
        <w:rPr>
          <w:w w:val="100"/>
        </w:rPr>
      </w:r>
      <w:r>
        <w:rPr>
          <w:w w:val="100"/>
        </w:rPr>
        <w:fldChar w:fldCharType="separate"/>
      </w:r>
      <w:r>
        <w:rPr>
          <w:w w:val="100"/>
        </w:rPr>
        <w:t>Figure 202–29</w:t>
      </w:r>
      <w:r>
        <w:rPr>
          <w:w w:val="100"/>
        </w:rPr>
        <w:fldChar w:fldCharType="end"/>
      </w:r>
      <w:r>
        <w:rPr>
          <w:w w:val="100"/>
        </w:rPr>
        <w:t xml:space="preserve">) or test fixture 3 (see </w:t>
      </w:r>
      <w:r>
        <w:rPr>
          <w:w w:val="100"/>
        </w:rPr>
        <w:fldChar w:fldCharType="begin"/>
      </w:r>
      <w:r>
        <w:rPr>
          <w:w w:val="100"/>
        </w:rPr>
        <w:instrText xml:space="preserve"> REF  RTF39383135313a204669675469 \h</w:instrText>
      </w:r>
      <w:r>
        <w:rPr>
          <w:w w:val="100"/>
        </w:rPr>
      </w:r>
      <w:r>
        <w:rPr>
          <w:w w:val="100"/>
        </w:rPr>
        <w:fldChar w:fldCharType="separate"/>
      </w:r>
      <w:r>
        <w:rPr>
          <w:w w:val="100"/>
        </w:rPr>
        <w:t>Figure 202–31</w:t>
      </w:r>
      <w:r>
        <w:rPr>
          <w:w w:val="100"/>
        </w:rPr>
        <w:fldChar w:fldCharType="end"/>
      </w:r>
      <w:r>
        <w:rPr>
          <w:w w:val="100"/>
        </w:rPr>
        <w:t>), the magnitude of both the positive and negative droop shall be less than 24%, measured with respect to an initial value at 2 ns after the zero crossing and a final value at 8 ns after the zero crossing.</w:t>
      </w:r>
    </w:p>
    <w:p w14:paraId="20F89812" w14:textId="77777777" w:rsidR="00FD4186" w:rsidRDefault="00FD4186" w:rsidP="00CD05C7">
      <w:pPr>
        <w:pStyle w:val="H4"/>
        <w:numPr>
          <w:ilvl w:val="0"/>
          <w:numId w:val="190"/>
        </w:numPr>
        <w:rPr>
          <w:w w:val="100"/>
        </w:rPr>
      </w:pPr>
      <w:r>
        <w:rPr>
          <w:w w:val="100"/>
        </w:rPr>
        <w:t>Transmitter distortion</w:t>
      </w:r>
    </w:p>
    <w:p w14:paraId="7BEE9B8A" w14:textId="77777777" w:rsidR="00FD4186" w:rsidRDefault="00FD4186">
      <w:pPr>
        <w:pStyle w:val="T"/>
        <w:rPr>
          <w:w w:val="100"/>
        </w:rPr>
      </w:pPr>
      <w:r>
        <w:rPr>
          <w:w w:val="100"/>
        </w:rPr>
        <w:t xml:space="preserve">Transmitter distortion is measured by capturing the test mode 4 waveform using transmitter test fixture 1 (see </w:t>
      </w:r>
      <w:r>
        <w:rPr>
          <w:w w:val="100"/>
        </w:rPr>
        <w:fldChar w:fldCharType="begin"/>
      </w:r>
      <w:r>
        <w:rPr>
          <w:w w:val="100"/>
        </w:rPr>
        <w:instrText xml:space="preserve"> REF  RTF34383532383a204669675469 \h</w:instrText>
      </w:r>
      <w:r>
        <w:rPr>
          <w:w w:val="100"/>
        </w:rPr>
      </w:r>
      <w:r>
        <w:rPr>
          <w:w w:val="100"/>
        </w:rPr>
        <w:fldChar w:fldCharType="separate"/>
      </w:r>
      <w:r>
        <w:rPr>
          <w:w w:val="100"/>
        </w:rPr>
        <w:t>Figure 202–29</w:t>
      </w:r>
      <w:r>
        <w:rPr>
          <w:w w:val="100"/>
        </w:rPr>
        <w:fldChar w:fldCharType="end"/>
      </w:r>
      <w:r>
        <w:rPr>
          <w:w w:val="100"/>
        </w:rPr>
        <w:t xml:space="preserve">) or transmitter test fixture 3 (see </w:t>
      </w:r>
      <w:r>
        <w:rPr>
          <w:w w:val="100"/>
        </w:rPr>
        <w:fldChar w:fldCharType="begin"/>
      </w:r>
      <w:r>
        <w:rPr>
          <w:w w:val="100"/>
        </w:rPr>
        <w:instrText xml:space="preserve"> REF  RTF39383135313a204669675469 \h</w:instrText>
      </w:r>
      <w:r>
        <w:rPr>
          <w:w w:val="100"/>
        </w:rPr>
      </w:r>
      <w:r>
        <w:rPr>
          <w:w w:val="100"/>
        </w:rPr>
        <w:fldChar w:fldCharType="separate"/>
      </w:r>
      <w:r>
        <w:rPr>
          <w:w w:val="100"/>
        </w:rPr>
        <w:t>Figure 202–31</w:t>
      </w:r>
      <w:r>
        <w:rPr>
          <w:w w:val="100"/>
        </w:rPr>
        <w:fldChar w:fldCharType="end"/>
      </w:r>
      <w:r>
        <w:rPr>
          <w:w w:val="100"/>
        </w:rPr>
        <w:t>) as appropriate to the MDI.</w:t>
      </w:r>
    </w:p>
    <w:p w14:paraId="0BD1F565" w14:textId="77777777" w:rsidR="00FD4186" w:rsidRDefault="00FD4186">
      <w:pPr>
        <w:pStyle w:val="T"/>
        <w:rPr>
          <w:w w:val="100"/>
        </w:rPr>
      </w:pPr>
      <w:r>
        <w:rPr>
          <w:w w:val="100"/>
        </w:rPr>
        <w:t>The peak distortion is determined by sampling the signal output with the symbol rate clock at an arbitrary phase and processing a block of consecutive samples with pseudo-code given below or an equivalent. The captured block of signal shall be at least 4000 transmitted symbols long and be sampled with the minimum 10x oversampling. The transmit baud rate may be reduced to 1 Gs/s by repeating the symbols using the same clock edge as in normal mode of operation.</w:t>
      </w:r>
    </w:p>
    <w:p w14:paraId="10BFEBB3" w14:textId="77777777" w:rsidR="00FD4186" w:rsidRDefault="00FD4186">
      <w:pPr>
        <w:pStyle w:val="T"/>
        <w:rPr>
          <w:w w:val="100"/>
        </w:rPr>
      </w:pPr>
      <w:r>
        <w:rPr>
          <w:w w:val="100"/>
        </w:rPr>
        <w:t>The peak distortion values, measured at a minimum of 10 equally spaced phases of a single symbol period, shall be less than 20 mV when the peak signal level is normalized to 1 V for PAM2 transmitters and less than 15 mV for PAM4 transmitters.</w:t>
      </w:r>
    </w:p>
    <w:p w14:paraId="2DC1FADC" w14:textId="77777777" w:rsidR="00FD4186" w:rsidRDefault="00FD4186">
      <w:pPr>
        <w:pStyle w:val="Code"/>
        <w:spacing w:before="200"/>
        <w:rPr>
          <w:b/>
          <w:bCs/>
          <w:w w:val="100"/>
        </w:rPr>
      </w:pPr>
      <w:r>
        <w:rPr>
          <w:b/>
          <w:bCs/>
          <w:w w:val="100"/>
        </w:rPr>
        <w:t>% Post processing pseudo-code for transmitter distortion</w:t>
      </w:r>
    </w:p>
    <w:p w14:paraId="05C192AE" w14:textId="77777777" w:rsidR="00FD4186" w:rsidRDefault="00FD4186">
      <w:pPr>
        <w:pStyle w:val="Code"/>
        <w:rPr>
          <w:w w:val="100"/>
        </w:rPr>
      </w:pPr>
      <w:r>
        <w:rPr>
          <w:w w:val="100"/>
        </w:rPr>
        <w:t>clear</w:t>
      </w:r>
    </w:p>
    <w:p w14:paraId="6E24DEFF" w14:textId="77777777" w:rsidR="00FD4186" w:rsidRDefault="00FD4186">
      <w:pPr>
        <w:pStyle w:val="Code"/>
        <w:rPr>
          <w:b/>
          <w:bCs/>
          <w:w w:val="100"/>
        </w:rPr>
      </w:pPr>
      <w:r>
        <w:rPr>
          <w:w w:val="100"/>
        </w:rPr>
        <w:t xml:space="preserve">Ns=2^11-1; </w:t>
      </w:r>
      <w:r>
        <w:rPr>
          <w:b/>
          <w:bCs/>
          <w:w w:val="100"/>
        </w:rPr>
        <w:t>% Scrambler length</w:t>
      </w:r>
    </w:p>
    <w:p w14:paraId="178BC8E9" w14:textId="77777777" w:rsidR="00FD4186" w:rsidRDefault="00FD4186">
      <w:pPr>
        <w:pStyle w:val="Code"/>
        <w:rPr>
          <w:b/>
          <w:bCs/>
          <w:w w:val="100"/>
        </w:rPr>
      </w:pPr>
      <w:r>
        <w:rPr>
          <w:w w:val="100"/>
        </w:rPr>
        <w:lastRenderedPageBreak/>
        <w:t xml:space="preserve">Nc=70; </w:t>
      </w:r>
      <w:r>
        <w:rPr>
          <w:b/>
          <w:bCs/>
          <w:w w:val="100"/>
        </w:rPr>
        <w:t>% Canceller length</w:t>
      </w:r>
    </w:p>
    <w:p w14:paraId="68A75840" w14:textId="77777777" w:rsidR="00FD4186" w:rsidRDefault="00FD4186">
      <w:pPr>
        <w:pStyle w:val="Code"/>
        <w:rPr>
          <w:b/>
          <w:bCs/>
          <w:w w:val="100"/>
        </w:rPr>
      </w:pPr>
      <w:r>
        <w:rPr>
          <w:w w:val="100"/>
        </w:rPr>
        <w:t xml:space="preserve">Modulation=2; </w:t>
      </w:r>
      <w:r>
        <w:rPr>
          <w:b/>
          <w:bCs/>
          <w:w w:val="100"/>
        </w:rPr>
        <w:t>% Choices are 2 or 4 for PAM2 and PAM4</w:t>
      </w:r>
    </w:p>
    <w:p w14:paraId="76F185A2" w14:textId="77777777" w:rsidR="00FD4186" w:rsidRDefault="00FD4186">
      <w:pPr>
        <w:pStyle w:val="Code"/>
        <w:rPr>
          <w:w w:val="100"/>
        </w:rPr>
      </w:pPr>
    </w:p>
    <w:p w14:paraId="2AA097C1" w14:textId="77777777" w:rsidR="00FD4186" w:rsidRDefault="00FD4186">
      <w:pPr>
        <w:pStyle w:val="Code"/>
        <w:rPr>
          <w:b/>
          <w:bCs/>
          <w:w w:val="100"/>
        </w:rPr>
      </w:pPr>
      <w:r>
        <w:rPr>
          <w:b/>
          <w:bCs/>
          <w:w w:val="100"/>
        </w:rPr>
        <w:t>% Generate scrambler sequence</w:t>
      </w:r>
    </w:p>
    <w:p w14:paraId="6DEAA359" w14:textId="77777777" w:rsidR="00FD4186" w:rsidRDefault="00FD4186">
      <w:pPr>
        <w:pStyle w:val="Code"/>
        <w:rPr>
          <w:w w:val="100"/>
        </w:rPr>
      </w:pPr>
      <w:r>
        <w:rPr>
          <w:w w:val="100"/>
        </w:rPr>
        <w:t>scr=ones(Ns,1);</w:t>
      </w:r>
    </w:p>
    <w:p w14:paraId="5D897E2C" w14:textId="77777777" w:rsidR="00FD4186" w:rsidRDefault="00FD4186">
      <w:pPr>
        <w:pStyle w:val="Code"/>
        <w:rPr>
          <w:w w:val="100"/>
        </w:rPr>
      </w:pPr>
      <w:r>
        <w:rPr>
          <w:w w:val="100"/>
        </w:rPr>
        <w:t>for i=12:Ns</w:t>
      </w:r>
    </w:p>
    <w:p w14:paraId="7EBA4D19" w14:textId="77777777" w:rsidR="00FD4186" w:rsidRDefault="00FD4186">
      <w:pPr>
        <w:pStyle w:val="Code"/>
        <w:rPr>
          <w:w w:val="100"/>
        </w:rPr>
      </w:pPr>
      <w:r>
        <w:rPr>
          <w:w w:val="100"/>
        </w:rPr>
        <w:tab/>
        <w:t>scr(i)=mod(scr(i-11) + scr(i-9),2);</w:t>
      </w:r>
    </w:p>
    <w:p w14:paraId="4C2CC698" w14:textId="77777777" w:rsidR="00FD4186" w:rsidRDefault="00FD4186">
      <w:pPr>
        <w:pStyle w:val="Code"/>
        <w:rPr>
          <w:w w:val="100"/>
        </w:rPr>
      </w:pPr>
      <w:r>
        <w:rPr>
          <w:w w:val="100"/>
        </w:rPr>
        <w:t>end</w:t>
      </w:r>
    </w:p>
    <w:p w14:paraId="6CCBA1A3" w14:textId="77777777" w:rsidR="00FD4186" w:rsidRDefault="00FD4186">
      <w:pPr>
        <w:pStyle w:val="Code"/>
        <w:rPr>
          <w:w w:val="100"/>
        </w:rPr>
      </w:pPr>
    </w:p>
    <w:p w14:paraId="5B04E40C" w14:textId="77777777" w:rsidR="00FD4186" w:rsidRDefault="00FD4186">
      <w:pPr>
        <w:pStyle w:val="Code"/>
        <w:rPr>
          <w:b/>
          <w:bCs/>
          <w:w w:val="100"/>
        </w:rPr>
      </w:pPr>
      <w:r>
        <w:rPr>
          <w:b/>
          <w:bCs/>
          <w:w w:val="100"/>
        </w:rPr>
        <w:t>% Generate tm4 (test mode 4) for a given modulation</w:t>
      </w:r>
    </w:p>
    <w:p w14:paraId="65AD87AF" w14:textId="77777777" w:rsidR="00FD4186" w:rsidRDefault="00FD4186">
      <w:pPr>
        <w:pStyle w:val="Code"/>
        <w:rPr>
          <w:w w:val="100"/>
        </w:rPr>
      </w:pPr>
      <w:r>
        <w:rPr>
          <w:w w:val="100"/>
        </w:rPr>
        <w:t>if Modulation==2</w:t>
      </w:r>
    </w:p>
    <w:p w14:paraId="4D3B30EC" w14:textId="77777777" w:rsidR="00FD4186" w:rsidRDefault="00FD4186">
      <w:pPr>
        <w:pStyle w:val="Code"/>
        <w:rPr>
          <w:w w:val="100"/>
        </w:rPr>
      </w:pPr>
      <w:r>
        <w:rPr>
          <w:w w:val="100"/>
        </w:rPr>
        <w:tab/>
        <w:t>tm4=2*scr-1;</w:t>
      </w:r>
    </w:p>
    <w:p w14:paraId="72D09A3C" w14:textId="77777777" w:rsidR="00FD4186" w:rsidRDefault="00FD4186">
      <w:pPr>
        <w:pStyle w:val="Code"/>
        <w:rPr>
          <w:w w:val="100"/>
        </w:rPr>
      </w:pPr>
      <w:r>
        <w:rPr>
          <w:w w:val="100"/>
        </w:rPr>
        <w:t>else if Modulation==4</w:t>
      </w:r>
    </w:p>
    <w:p w14:paraId="47B9DB18" w14:textId="77777777" w:rsidR="00FD4186" w:rsidRDefault="00FD4186">
      <w:pPr>
        <w:pStyle w:val="Code"/>
        <w:rPr>
          <w:w w:val="100"/>
        </w:rPr>
      </w:pPr>
      <w:r>
        <w:rPr>
          <w:w w:val="100"/>
        </w:rPr>
        <w:tab/>
        <w:t>tm4=ones(Ns,1);</w:t>
      </w:r>
    </w:p>
    <w:p w14:paraId="401705C1" w14:textId="77777777" w:rsidR="00FD4186" w:rsidRDefault="00FD4186">
      <w:pPr>
        <w:pStyle w:val="Code"/>
        <w:rPr>
          <w:w w:val="100"/>
        </w:rPr>
      </w:pPr>
      <w:r>
        <w:rPr>
          <w:w w:val="100"/>
        </w:rPr>
        <w:tab/>
        <w:t>map=[-1;-1/3;1;1/3];</w:t>
      </w:r>
    </w:p>
    <w:p w14:paraId="4E449561" w14:textId="77777777" w:rsidR="00FD4186" w:rsidRDefault="00FD4186">
      <w:pPr>
        <w:pStyle w:val="Code"/>
        <w:rPr>
          <w:w w:val="100"/>
        </w:rPr>
      </w:pPr>
      <w:r>
        <w:rPr>
          <w:w w:val="100"/>
        </w:rPr>
        <w:tab/>
        <w:t>DS=[scr,mod(circshift(scr,3) + circshift(scr,8),2)];</w:t>
      </w:r>
    </w:p>
    <w:p w14:paraId="38238307" w14:textId="77777777" w:rsidR="00FD4186" w:rsidRDefault="00FD4186">
      <w:pPr>
        <w:pStyle w:val="Code"/>
        <w:rPr>
          <w:w w:val="100"/>
        </w:rPr>
      </w:pPr>
      <w:r>
        <w:rPr>
          <w:w w:val="100"/>
        </w:rPr>
        <w:tab/>
        <w:t>data = 2*DS(:,1)+DS(:,2);</w:t>
      </w:r>
    </w:p>
    <w:p w14:paraId="456686BF" w14:textId="77777777" w:rsidR="00FD4186" w:rsidRDefault="00FD4186">
      <w:pPr>
        <w:pStyle w:val="Code"/>
        <w:rPr>
          <w:w w:val="100"/>
        </w:rPr>
      </w:pPr>
      <w:r>
        <w:rPr>
          <w:w w:val="100"/>
        </w:rPr>
        <w:tab/>
        <w:t>for n=1:length(DS)</w:t>
      </w:r>
    </w:p>
    <w:p w14:paraId="094C3A1D" w14:textId="77777777" w:rsidR="00FD4186" w:rsidRDefault="00FD4186">
      <w:pPr>
        <w:pStyle w:val="Code"/>
        <w:rPr>
          <w:w w:val="100"/>
        </w:rPr>
      </w:pPr>
      <w:r>
        <w:rPr>
          <w:w w:val="100"/>
        </w:rPr>
        <w:tab/>
        <w:t>tm4(n) =map(data(n)+1);</w:t>
      </w:r>
    </w:p>
    <w:p w14:paraId="4C5E0D27" w14:textId="77777777" w:rsidR="00FD4186" w:rsidRDefault="00FD4186">
      <w:pPr>
        <w:pStyle w:val="Code"/>
        <w:rPr>
          <w:w w:val="100"/>
        </w:rPr>
      </w:pPr>
      <w:r>
        <w:rPr>
          <w:w w:val="100"/>
        </w:rPr>
        <w:tab/>
        <w:t>end</w:t>
      </w:r>
    </w:p>
    <w:p w14:paraId="4F2B67DC" w14:textId="77777777" w:rsidR="00FD4186" w:rsidRDefault="00FD4186">
      <w:pPr>
        <w:pStyle w:val="Code"/>
        <w:rPr>
          <w:w w:val="100"/>
        </w:rPr>
      </w:pPr>
      <w:r>
        <w:rPr>
          <w:w w:val="100"/>
        </w:rPr>
        <w:t>else</w:t>
      </w:r>
    </w:p>
    <w:p w14:paraId="4F3C42D4" w14:textId="77777777" w:rsidR="00FD4186" w:rsidRDefault="00FD4186">
      <w:pPr>
        <w:pStyle w:val="Code"/>
        <w:rPr>
          <w:w w:val="100"/>
        </w:rPr>
      </w:pPr>
      <w:r>
        <w:rPr>
          <w:w w:val="100"/>
        </w:rPr>
        <w:tab/>
        <w:t>disp('Error: The code supports either PAM2 or PAM4')</w:t>
      </w:r>
    </w:p>
    <w:p w14:paraId="55DCAC09" w14:textId="77777777" w:rsidR="00FD4186" w:rsidRDefault="00FD4186">
      <w:pPr>
        <w:pStyle w:val="Code"/>
        <w:rPr>
          <w:w w:val="100"/>
        </w:rPr>
      </w:pPr>
      <w:r>
        <w:rPr>
          <w:w w:val="100"/>
        </w:rPr>
        <w:tab/>
        <w:t>return</w:t>
      </w:r>
    </w:p>
    <w:p w14:paraId="0DC0BA20" w14:textId="77777777" w:rsidR="00FD4186" w:rsidRDefault="00FD4186">
      <w:pPr>
        <w:pStyle w:val="Code"/>
        <w:rPr>
          <w:w w:val="100"/>
        </w:rPr>
      </w:pPr>
      <w:r>
        <w:rPr>
          <w:w w:val="100"/>
        </w:rPr>
        <w:t>end</w:t>
      </w:r>
    </w:p>
    <w:p w14:paraId="35B123D5" w14:textId="77777777" w:rsidR="00FD4186" w:rsidRDefault="00FD4186">
      <w:pPr>
        <w:pStyle w:val="Code"/>
        <w:rPr>
          <w:w w:val="100"/>
        </w:rPr>
      </w:pPr>
    </w:p>
    <w:p w14:paraId="67B883C9" w14:textId="77777777" w:rsidR="00FD4186" w:rsidRDefault="00FD4186">
      <w:pPr>
        <w:pStyle w:val="Code"/>
        <w:rPr>
          <w:b/>
          <w:bCs/>
          <w:w w:val="100"/>
        </w:rPr>
      </w:pPr>
      <w:r>
        <w:rPr>
          <w:b/>
          <w:bCs/>
          <w:w w:val="100"/>
        </w:rPr>
        <w:t>% Test mode4 matrix</w:t>
      </w:r>
    </w:p>
    <w:p w14:paraId="2CA494F5" w14:textId="77777777" w:rsidR="00FD4186" w:rsidRDefault="00FD4186">
      <w:pPr>
        <w:pStyle w:val="Code"/>
        <w:rPr>
          <w:w w:val="100"/>
        </w:rPr>
      </w:pPr>
      <w:r>
        <w:rPr>
          <w:w w:val="100"/>
        </w:rPr>
        <w:t>for i=1:Nc</w:t>
      </w:r>
    </w:p>
    <w:p w14:paraId="40F333CD" w14:textId="77777777" w:rsidR="00FD4186" w:rsidRDefault="00FD4186">
      <w:pPr>
        <w:pStyle w:val="Code"/>
        <w:rPr>
          <w:w w:val="100"/>
        </w:rPr>
      </w:pPr>
      <w:r>
        <w:rPr>
          <w:w w:val="100"/>
        </w:rPr>
        <w:t>X0(i,:)=circshift(tm4,1-i);</w:t>
      </w:r>
    </w:p>
    <w:p w14:paraId="4D170D2C" w14:textId="77777777" w:rsidR="00FD4186" w:rsidRDefault="00FD4186">
      <w:pPr>
        <w:pStyle w:val="Code"/>
        <w:rPr>
          <w:w w:val="100"/>
        </w:rPr>
      </w:pPr>
      <w:r>
        <w:rPr>
          <w:w w:val="100"/>
        </w:rPr>
        <w:t>end</w:t>
      </w:r>
    </w:p>
    <w:p w14:paraId="086138B0" w14:textId="77777777" w:rsidR="00FD4186" w:rsidRDefault="00FD4186">
      <w:pPr>
        <w:pStyle w:val="Code"/>
        <w:rPr>
          <w:w w:val="100"/>
        </w:rPr>
      </w:pPr>
    </w:p>
    <w:p w14:paraId="14C87A67" w14:textId="77777777" w:rsidR="00FD4186" w:rsidRDefault="00FD4186">
      <w:pPr>
        <w:pStyle w:val="Code"/>
        <w:rPr>
          <w:b/>
          <w:bCs/>
          <w:w w:val="100"/>
        </w:rPr>
      </w:pPr>
      <w:r>
        <w:rPr>
          <w:b/>
          <w:bCs/>
          <w:w w:val="100"/>
        </w:rPr>
        <w:t>% Read captured data file</w:t>
      </w:r>
    </w:p>
    <w:p w14:paraId="6A0C7950" w14:textId="77777777" w:rsidR="00FD4186" w:rsidRDefault="00FD4186">
      <w:pPr>
        <w:pStyle w:val="Code"/>
        <w:rPr>
          <w:b/>
          <w:bCs/>
          <w:w w:val="100"/>
        </w:rPr>
      </w:pPr>
    </w:p>
    <w:p w14:paraId="7B96DF3B" w14:textId="77777777" w:rsidR="00FD4186" w:rsidRDefault="00FD4186">
      <w:pPr>
        <w:pStyle w:val="Code"/>
        <w:rPr>
          <w:b/>
          <w:bCs/>
          <w:w w:val="100"/>
        </w:rPr>
      </w:pPr>
      <w:r>
        <w:rPr>
          <w:b/>
          <w:bCs/>
          <w:w w:val="100"/>
        </w:rPr>
        <w:t>% Minimum of 4K TX symbols, 10X oversampling, high resolution capture</w:t>
      </w:r>
    </w:p>
    <w:p w14:paraId="65FECD39" w14:textId="77777777" w:rsidR="00FD4186" w:rsidRDefault="00FD4186">
      <w:pPr>
        <w:pStyle w:val="Code"/>
        <w:rPr>
          <w:w w:val="100"/>
        </w:rPr>
      </w:pPr>
      <w:r>
        <w:rPr>
          <w:w w:val="100"/>
        </w:rPr>
        <w:t>fid=fopen('TestMode4.bin','r');</w:t>
      </w:r>
    </w:p>
    <w:p w14:paraId="7B13E808" w14:textId="77777777" w:rsidR="00FD4186" w:rsidRDefault="00FD4186">
      <w:pPr>
        <w:pStyle w:val="Code"/>
        <w:rPr>
          <w:w w:val="100"/>
        </w:rPr>
      </w:pPr>
      <w:r>
        <w:rPr>
          <w:w w:val="100"/>
        </w:rPr>
        <w:t>tx = fread(fid,inf,'int16');</w:t>
      </w:r>
    </w:p>
    <w:p w14:paraId="45B9836D" w14:textId="77777777" w:rsidR="00FD4186" w:rsidRDefault="00FD4186">
      <w:pPr>
        <w:pStyle w:val="Code"/>
        <w:rPr>
          <w:w w:val="100"/>
        </w:rPr>
      </w:pPr>
      <w:r>
        <w:rPr>
          <w:w w:val="100"/>
        </w:rPr>
        <w:t>fclose(fid);</w:t>
      </w:r>
    </w:p>
    <w:p w14:paraId="78F3C4A3" w14:textId="77777777" w:rsidR="00FD4186" w:rsidRDefault="00FD4186">
      <w:pPr>
        <w:pStyle w:val="Code"/>
        <w:rPr>
          <w:w w:val="100"/>
        </w:rPr>
      </w:pPr>
    </w:p>
    <w:p w14:paraId="3ACB8B77" w14:textId="77777777" w:rsidR="00FD4186" w:rsidRDefault="00FD4186">
      <w:pPr>
        <w:pStyle w:val="Code"/>
        <w:rPr>
          <w:b/>
          <w:bCs/>
          <w:w w:val="100"/>
        </w:rPr>
      </w:pPr>
      <w:r>
        <w:rPr>
          <w:b/>
          <w:bCs/>
          <w:w w:val="100"/>
        </w:rPr>
        <w:t>% LPF at Nyquist</w:t>
      </w:r>
    </w:p>
    <w:p w14:paraId="2DB21D96" w14:textId="77777777" w:rsidR="00FD4186" w:rsidRDefault="00FD4186">
      <w:pPr>
        <w:pStyle w:val="Code"/>
        <w:rPr>
          <w:w w:val="100"/>
        </w:rPr>
      </w:pPr>
      <w:r>
        <w:rPr>
          <w:w w:val="100"/>
        </w:rPr>
        <w:t>[A,B]=butter(1,1/10,'low');</w:t>
      </w:r>
    </w:p>
    <w:p w14:paraId="2525D6AA" w14:textId="77777777" w:rsidR="00FD4186" w:rsidRDefault="00FD4186">
      <w:pPr>
        <w:pStyle w:val="Code"/>
        <w:rPr>
          <w:w w:val="100"/>
        </w:rPr>
      </w:pPr>
      <w:r>
        <w:rPr>
          <w:w w:val="100"/>
        </w:rPr>
        <w:t>tx=filter(A,B,tx);</w:t>
      </w:r>
    </w:p>
    <w:p w14:paraId="37A90310" w14:textId="77777777" w:rsidR="00FD4186" w:rsidRDefault="00FD4186">
      <w:pPr>
        <w:pStyle w:val="Code"/>
        <w:rPr>
          <w:w w:val="100"/>
        </w:rPr>
      </w:pPr>
    </w:p>
    <w:p w14:paraId="69E74557" w14:textId="77777777" w:rsidR="00FD4186" w:rsidRDefault="00FD4186">
      <w:pPr>
        <w:pStyle w:val="Code"/>
        <w:rPr>
          <w:b/>
          <w:bCs/>
          <w:w w:val="100"/>
        </w:rPr>
      </w:pPr>
      <w:r>
        <w:rPr>
          <w:b/>
          <w:bCs/>
          <w:w w:val="100"/>
        </w:rPr>
        <w:t>% HPF (with this HPF, the 70-tap canceller residual linear error is 0.00</w:t>
      </w:r>
    </w:p>
    <w:p w14:paraId="685C1436" w14:textId="77777777" w:rsidR="00FD4186" w:rsidRDefault="00FD4186">
      <w:pPr>
        <w:pStyle w:val="Code"/>
        <w:rPr>
          <w:w w:val="100"/>
        </w:rPr>
      </w:pPr>
      <w:r>
        <w:rPr>
          <w:w w:val="100"/>
        </w:rPr>
        <w:t>tx = filter([1,-1],[1,-0.98],tx);</w:t>
      </w:r>
    </w:p>
    <w:p w14:paraId="2F805441" w14:textId="77777777" w:rsidR="00FD4186" w:rsidRDefault="00FD4186">
      <w:pPr>
        <w:pStyle w:val="Code"/>
        <w:rPr>
          <w:w w:val="100"/>
        </w:rPr>
      </w:pPr>
    </w:p>
    <w:p w14:paraId="692D0605" w14:textId="77777777" w:rsidR="00FD4186" w:rsidRDefault="00FD4186">
      <w:pPr>
        <w:pStyle w:val="Code"/>
        <w:rPr>
          <w:b/>
          <w:bCs/>
          <w:w w:val="100"/>
        </w:rPr>
      </w:pPr>
      <w:r>
        <w:rPr>
          <w:b/>
          <w:bCs/>
          <w:w w:val="100"/>
        </w:rPr>
        <w:t>% Select one period, 10x oversampling, a row vector</w:t>
      </w:r>
    </w:p>
    <w:p w14:paraId="7F4CE7CC" w14:textId="77777777" w:rsidR="00FD4186" w:rsidRDefault="00FD4186">
      <w:pPr>
        <w:pStyle w:val="Code"/>
        <w:rPr>
          <w:b/>
          <w:bCs/>
          <w:w w:val="100"/>
        </w:rPr>
      </w:pPr>
      <w:r>
        <w:rPr>
          <w:w w:val="100"/>
        </w:rPr>
        <w:t xml:space="preserve">tx=tx((1:Ns*10)+2e3)'; </w:t>
      </w:r>
      <w:r>
        <w:rPr>
          <w:b/>
          <w:bCs/>
          <w:w w:val="100"/>
        </w:rPr>
        <w:t>% removes HPF transients</w:t>
      </w:r>
    </w:p>
    <w:p w14:paraId="44657239" w14:textId="77777777" w:rsidR="00FD4186" w:rsidRDefault="00FD4186">
      <w:pPr>
        <w:pStyle w:val="Code"/>
        <w:rPr>
          <w:w w:val="100"/>
        </w:rPr>
      </w:pPr>
    </w:p>
    <w:p w14:paraId="02DBCAF4" w14:textId="77777777" w:rsidR="00FD4186" w:rsidRDefault="00FD4186">
      <w:pPr>
        <w:pStyle w:val="Code"/>
        <w:rPr>
          <w:b/>
          <w:bCs/>
          <w:w w:val="100"/>
        </w:rPr>
      </w:pPr>
      <w:r>
        <w:rPr>
          <w:b/>
          <w:bCs/>
          <w:w w:val="100"/>
        </w:rPr>
        <w:t>% Level normalization</w:t>
      </w:r>
    </w:p>
    <w:p w14:paraId="4505A8BD" w14:textId="77777777" w:rsidR="00FD4186" w:rsidRDefault="00FD4186">
      <w:pPr>
        <w:pStyle w:val="Code"/>
        <w:rPr>
          <w:w w:val="100"/>
        </w:rPr>
      </w:pPr>
      <w:r>
        <w:rPr>
          <w:w w:val="100"/>
        </w:rPr>
        <w:t>tx=tx/(max(tx)-min(tx))*2;</w:t>
      </w:r>
    </w:p>
    <w:p w14:paraId="05273A0D" w14:textId="77777777" w:rsidR="00FD4186" w:rsidRDefault="00FD4186">
      <w:pPr>
        <w:pStyle w:val="Code"/>
        <w:rPr>
          <w:w w:val="100"/>
        </w:rPr>
      </w:pPr>
    </w:p>
    <w:p w14:paraId="4CEAB19B" w14:textId="77777777" w:rsidR="00FD4186" w:rsidRDefault="00FD4186">
      <w:pPr>
        <w:pStyle w:val="Code"/>
        <w:rPr>
          <w:b/>
          <w:bCs/>
          <w:w w:val="100"/>
        </w:rPr>
      </w:pPr>
      <w:r>
        <w:rPr>
          <w:b/>
          <w:bCs/>
          <w:w w:val="100"/>
        </w:rPr>
        <w:t>% Compute distortion for 10 phases</w:t>
      </w:r>
    </w:p>
    <w:p w14:paraId="62AC5994" w14:textId="77777777" w:rsidR="00FD4186" w:rsidRDefault="00FD4186">
      <w:pPr>
        <w:pStyle w:val="Code"/>
        <w:rPr>
          <w:w w:val="100"/>
        </w:rPr>
      </w:pPr>
      <w:r>
        <w:rPr>
          <w:w w:val="100"/>
        </w:rPr>
        <w:t>for n=1:10</w:t>
      </w:r>
    </w:p>
    <w:p w14:paraId="08F56D8B" w14:textId="77777777" w:rsidR="00FD4186" w:rsidRDefault="00FD4186">
      <w:pPr>
        <w:pStyle w:val="Code"/>
        <w:rPr>
          <w:w w:val="100"/>
        </w:rPr>
      </w:pPr>
      <w:r>
        <w:rPr>
          <w:w w:val="100"/>
        </w:rPr>
        <w:t>tx1=tx(n:10:end);</w:t>
      </w:r>
    </w:p>
    <w:p w14:paraId="4A781AC1" w14:textId="77777777" w:rsidR="00FD4186" w:rsidRDefault="00FD4186">
      <w:pPr>
        <w:pStyle w:val="Code"/>
        <w:rPr>
          <w:b/>
          <w:bCs/>
          <w:w w:val="100"/>
        </w:rPr>
      </w:pPr>
      <w:r>
        <w:rPr>
          <w:w w:val="100"/>
        </w:rPr>
        <w:t xml:space="preserve">temp=xcorr(tx1,tm4); </w:t>
      </w:r>
      <w:r>
        <w:rPr>
          <w:b/>
          <w:bCs/>
          <w:w w:val="100"/>
        </w:rPr>
        <w:t>% Align data and test pattern</w:t>
      </w:r>
    </w:p>
    <w:p w14:paraId="7CA72CDC" w14:textId="77777777" w:rsidR="00FD4186" w:rsidRDefault="00FD4186">
      <w:pPr>
        <w:pStyle w:val="Code"/>
        <w:rPr>
          <w:w w:val="100"/>
        </w:rPr>
      </w:pPr>
      <w:r>
        <w:rPr>
          <w:w w:val="100"/>
        </w:rPr>
        <w:t>index=find(abs(temp)==max(abs(temp)));</w:t>
      </w:r>
    </w:p>
    <w:p w14:paraId="3470F074" w14:textId="77777777" w:rsidR="00FD4186" w:rsidRDefault="00FD4186">
      <w:pPr>
        <w:pStyle w:val="Code"/>
        <w:rPr>
          <w:w w:val="100"/>
        </w:rPr>
      </w:pPr>
      <w:r>
        <w:rPr>
          <w:w w:val="100"/>
        </w:rPr>
        <w:t>X=circshift(X0, [0, mod(index(1)+Nc-10,Ns)]);</w:t>
      </w:r>
    </w:p>
    <w:p w14:paraId="6BC567C8" w14:textId="77777777" w:rsidR="00FD4186" w:rsidRDefault="00FD4186">
      <w:pPr>
        <w:pStyle w:val="Code"/>
        <w:rPr>
          <w:b/>
          <w:bCs/>
          <w:w w:val="100"/>
        </w:rPr>
      </w:pPr>
      <w:r>
        <w:rPr>
          <w:w w:val="100"/>
        </w:rPr>
        <w:t xml:space="preserve">coef=tx1/X; </w:t>
      </w:r>
      <w:r>
        <w:rPr>
          <w:b/>
          <w:bCs/>
          <w:w w:val="100"/>
        </w:rPr>
        <w:t>% Compute coefficients that minimize squared error in a cyclic block</w:t>
      </w:r>
    </w:p>
    <w:p w14:paraId="0F2B551A" w14:textId="77777777" w:rsidR="00FD4186" w:rsidRDefault="00FD4186">
      <w:pPr>
        <w:pStyle w:val="Code"/>
        <w:rPr>
          <w:b/>
          <w:bCs/>
          <w:w w:val="100"/>
        </w:rPr>
      </w:pPr>
      <w:r>
        <w:rPr>
          <w:w w:val="100"/>
        </w:rPr>
        <w:lastRenderedPageBreak/>
        <w:t xml:space="preserve">err=tx1-coef*X; </w:t>
      </w:r>
      <w:r>
        <w:rPr>
          <w:b/>
          <w:bCs/>
          <w:w w:val="100"/>
        </w:rPr>
        <w:t>% Linear canceller</w:t>
      </w:r>
    </w:p>
    <w:p w14:paraId="0C6C7A39" w14:textId="77777777" w:rsidR="00FD4186" w:rsidRDefault="00FD4186">
      <w:pPr>
        <w:pStyle w:val="Code"/>
        <w:rPr>
          <w:b/>
          <w:bCs/>
          <w:w w:val="100"/>
        </w:rPr>
      </w:pPr>
      <w:r>
        <w:rPr>
          <w:w w:val="100"/>
        </w:rPr>
        <w:t>dist(n) = max(abs(err));</w:t>
      </w:r>
      <w:r>
        <w:rPr>
          <w:b/>
          <w:bCs/>
          <w:w w:val="100"/>
        </w:rPr>
        <w:t xml:space="preserve"> % Peak distortion</w:t>
      </w:r>
    </w:p>
    <w:p w14:paraId="3899A3E4" w14:textId="77777777" w:rsidR="00FD4186" w:rsidRDefault="00FD4186">
      <w:pPr>
        <w:pStyle w:val="Code"/>
        <w:rPr>
          <w:b/>
          <w:bCs/>
          <w:w w:val="100"/>
        </w:rPr>
      </w:pPr>
      <w:r>
        <w:rPr>
          <w:w w:val="100"/>
        </w:rPr>
        <w:t>SNR(n)=std(tx)/std(err);</w:t>
      </w:r>
      <w:r>
        <w:rPr>
          <w:b/>
          <w:bCs/>
          <w:w w:val="100"/>
        </w:rPr>
        <w:t xml:space="preserve"> % SNR</w:t>
      </w:r>
    </w:p>
    <w:p w14:paraId="79312ABB" w14:textId="77777777" w:rsidR="00FD4186" w:rsidRDefault="00FD4186">
      <w:pPr>
        <w:pStyle w:val="Code"/>
        <w:rPr>
          <w:w w:val="100"/>
        </w:rPr>
      </w:pPr>
      <w:r>
        <w:rPr>
          <w:w w:val="100"/>
        </w:rPr>
        <w:t>End</w:t>
      </w:r>
    </w:p>
    <w:p w14:paraId="6E413E05" w14:textId="77777777" w:rsidR="00FD4186" w:rsidRDefault="00FD4186">
      <w:pPr>
        <w:pStyle w:val="Code"/>
        <w:rPr>
          <w:w w:val="100"/>
        </w:rPr>
      </w:pPr>
    </w:p>
    <w:p w14:paraId="57F529D8" w14:textId="77777777" w:rsidR="00FD4186" w:rsidRDefault="00FD4186">
      <w:pPr>
        <w:pStyle w:val="Code"/>
        <w:rPr>
          <w:b/>
          <w:bCs/>
          <w:w w:val="100"/>
        </w:rPr>
      </w:pPr>
      <w:r>
        <w:rPr>
          <w:b/>
          <w:bCs/>
          <w:w w:val="100"/>
        </w:rPr>
        <w:t>% Print results in mV for 10 sampling phases</w:t>
      </w:r>
    </w:p>
    <w:p w14:paraId="73533030" w14:textId="77777777" w:rsidR="00FD4186" w:rsidRDefault="00FD4186">
      <w:pPr>
        <w:pStyle w:val="Code"/>
        <w:rPr>
          <w:w w:val="100"/>
        </w:rPr>
      </w:pPr>
      <w:r>
        <w:rPr>
          <w:w w:val="100"/>
        </w:rPr>
        <w:t>format bank</w:t>
      </w:r>
    </w:p>
    <w:p w14:paraId="596C90C8" w14:textId="77777777" w:rsidR="00FD4186" w:rsidRDefault="00FD4186">
      <w:pPr>
        <w:pStyle w:val="Code"/>
        <w:rPr>
          <w:w w:val="100"/>
        </w:rPr>
      </w:pPr>
      <w:r>
        <w:rPr>
          <w:w w:val="100"/>
        </w:rPr>
        <w:t>peakDistortion_mV = 1000*dist</w:t>
      </w:r>
    </w:p>
    <w:p w14:paraId="34FB1F80" w14:textId="77777777" w:rsidR="00FD4186" w:rsidRDefault="00FD4186" w:rsidP="00CD05C7">
      <w:pPr>
        <w:pStyle w:val="H4"/>
        <w:numPr>
          <w:ilvl w:val="0"/>
          <w:numId w:val="191"/>
        </w:numPr>
        <w:rPr>
          <w:w w:val="100"/>
        </w:rPr>
      </w:pPr>
      <w:bookmarkStart w:id="173" w:name="RTF37393439363a2048342c312e"/>
      <w:r>
        <w:rPr>
          <w:w w:val="100"/>
        </w:rPr>
        <w:t>Transmitter timing jitter and jitter at the MDI</w:t>
      </w:r>
      <w:bookmarkEnd w:id="173"/>
    </w:p>
    <w:p w14:paraId="20F438FC" w14:textId="77777777" w:rsidR="00FD4186" w:rsidRDefault="00FD4186">
      <w:pPr>
        <w:pStyle w:val="T"/>
        <w:rPr>
          <w:w w:val="100"/>
        </w:rPr>
      </w:pPr>
      <w:r>
        <w:rPr>
          <w:w w:val="100"/>
        </w:rPr>
        <w:t>The following measurements are performed for a PHY in LEADER mode:</w:t>
      </w:r>
    </w:p>
    <w:p w14:paraId="543AD9F6" w14:textId="77777777" w:rsidR="00FD4186" w:rsidRDefault="00FD4186" w:rsidP="00CD05C7">
      <w:pPr>
        <w:pStyle w:val="L1"/>
        <w:numPr>
          <w:ilvl w:val="0"/>
          <w:numId w:val="35"/>
        </w:numPr>
        <w:ind w:left="640" w:hanging="440"/>
        <w:rPr>
          <w:w w:val="100"/>
        </w:rPr>
      </w:pPr>
      <w:r>
        <w:rPr>
          <w:w w:val="100"/>
        </w:rPr>
        <w:t>The RMS jitter for jitter frequencies greater than 100 kHz measured in test mode 2 using test fixture 1 for -T1 and test fixture 3 for -V1 shall be less than 1 ps when supporting 10 Gb/s, 2 ps when supporting 5 Gb/s/, and 4 ps when supporting 2.5 Gb/s.</w:t>
      </w:r>
    </w:p>
    <w:p w14:paraId="70C897F8" w14:textId="77777777" w:rsidR="00FD4186" w:rsidRDefault="00FD4186" w:rsidP="00CD05C7">
      <w:pPr>
        <w:pStyle w:val="L1"/>
        <w:numPr>
          <w:ilvl w:val="0"/>
          <w:numId w:val="36"/>
        </w:numPr>
        <w:ind w:left="640" w:hanging="440"/>
        <w:rPr>
          <w:w w:val="100"/>
        </w:rPr>
      </w:pPr>
      <w:r>
        <w:rPr>
          <w:w w:val="100"/>
        </w:rPr>
        <w:t>Peak-to-peak of Time Interval Error measured in test mode 1 using test fixture 2 over a period of 100 </w:t>
      </w:r>
      <w:r>
        <w:rPr>
          <w:rFonts w:ascii="Symbol" w:hAnsi="Symbol" w:cs="Symbol"/>
          <w:w w:val="100"/>
        </w:rPr>
        <w:t>m</w:t>
      </w:r>
      <w:r>
        <w:rPr>
          <w:w w:val="100"/>
        </w:rPr>
        <w:t>s shall be less than 10 ps when supporting 10 Gb/s, 20 ps when supporting 5 Gb/s, and 40 ps when supporting 2.5 Gb/s.</w:t>
      </w:r>
    </w:p>
    <w:p w14:paraId="5A7AEA9F" w14:textId="77777777" w:rsidR="00FD4186" w:rsidRDefault="00FD4186">
      <w:pPr>
        <w:pStyle w:val="T"/>
        <w:rPr>
          <w:w w:val="100"/>
        </w:rPr>
      </w:pPr>
      <w:r>
        <w:rPr>
          <w:w w:val="100"/>
        </w:rPr>
        <w:t xml:space="preserve">The following measurements are performed using test fixture 2 (see </w:t>
      </w:r>
      <w:r>
        <w:rPr>
          <w:w w:val="100"/>
        </w:rPr>
        <w:fldChar w:fldCharType="begin"/>
      </w:r>
      <w:r>
        <w:rPr>
          <w:w w:val="100"/>
        </w:rPr>
        <w:instrText xml:space="preserve"> REF  RTF37363232313a204669675469 \h</w:instrText>
      </w:r>
      <w:r>
        <w:rPr>
          <w:w w:val="100"/>
        </w:rPr>
      </w:r>
      <w:r>
        <w:rPr>
          <w:w w:val="100"/>
        </w:rPr>
        <w:fldChar w:fldCharType="separate"/>
      </w:r>
      <w:r>
        <w:rPr>
          <w:w w:val="100"/>
        </w:rPr>
        <w:t>Figure 202–30</w:t>
      </w:r>
      <w:r>
        <w:rPr>
          <w:w w:val="100"/>
        </w:rPr>
        <w:fldChar w:fldCharType="end"/>
      </w:r>
      <w:r>
        <w:rPr>
          <w:w w:val="100"/>
        </w:rPr>
        <w:t>) for a PHY in FOLLOWER mode:</w:t>
      </w:r>
    </w:p>
    <w:p w14:paraId="3887B466" w14:textId="77777777" w:rsidR="00FD4186" w:rsidRDefault="00FD4186" w:rsidP="00CD05C7">
      <w:pPr>
        <w:pStyle w:val="L1"/>
        <w:numPr>
          <w:ilvl w:val="0"/>
          <w:numId w:val="35"/>
        </w:numPr>
        <w:ind w:left="640" w:hanging="440"/>
        <w:rPr>
          <w:w w:val="100"/>
        </w:rPr>
      </w:pPr>
      <w:r>
        <w:rPr>
          <w:w w:val="100"/>
        </w:rPr>
        <w:t>The RMS jitter for jitter frequencies greater than 1 MHz measured in test mode 1 shall be less than 1 ps when supporting 10 Gb/s, 2 ps when supporting 5 Gb/s, and 4 ps when supporting 2.5 Gb/s.</w:t>
      </w:r>
    </w:p>
    <w:p w14:paraId="49207057" w14:textId="77777777" w:rsidR="00FD4186" w:rsidRDefault="00FD4186" w:rsidP="00CD05C7">
      <w:pPr>
        <w:pStyle w:val="L1"/>
        <w:numPr>
          <w:ilvl w:val="0"/>
          <w:numId w:val="36"/>
        </w:numPr>
        <w:ind w:left="640" w:hanging="440"/>
        <w:rPr>
          <w:w w:val="100"/>
        </w:rPr>
      </w:pPr>
      <w:r>
        <w:rPr>
          <w:w w:val="100"/>
        </w:rPr>
        <w:t>Peak-to-peak of Time Interval Error over any period of 10 </w:t>
      </w:r>
      <w:r>
        <w:rPr>
          <w:rFonts w:ascii="Symbol" w:hAnsi="Symbol" w:cs="Symbol"/>
          <w:w w:val="100"/>
        </w:rPr>
        <w:t>m</w:t>
      </w:r>
      <w:r>
        <w:rPr>
          <w:w w:val="100"/>
        </w:rPr>
        <w:t>s measured in test mode 1 over 50 overlapping periods of 10 </w:t>
      </w:r>
      <w:r>
        <w:rPr>
          <w:rFonts w:ascii="Symbol" w:hAnsi="Symbol" w:cs="Symbol"/>
          <w:w w:val="100"/>
        </w:rPr>
        <w:t>m</w:t>
      </w:r>
      <w:r>
        <w:rPr>
          <w:w w:val="100"/>
        </w:rPr>
        <w:t>s each shall be less than 15 ps for 10 Gb/s, 30 ps for 5 Gb/s, and 60 ps for 2.5 Gb/s. The overlapping period of 5 </w:t>
      </w:r>
      <w:r>
        <w:rPr>
          <w:rFonts w:ascii="Symbol" w:hAnsi="Symbol" w:cs="Symbol"/>
          <w:w w:val="100"/>
        </w:rPr>
        <w:t>m</w:t>
      </w:r>
      <w:r>
        <w:rPr>
          <w:w w:val="100"/>
        </w:rPr>
        <w:t>s is assumed.</w:t>
      </w:r>
    </w:p>
    <w:p w14:paraId="7C8297C9" w14:textId="77777777" w:rsidR="00FD4186" w:rsidRDefault="00FD4186" w:rsidP="00CD05C7">
      <w:pPr>
        <w:pStyle w:val="H4"/>
        <w:numPr>
          <w:ilvl w:val="0"/>
          <w:numId w:val="192"/>
        </w:numPr>
        <w:rPr>
          <w:rFonts w:ascii="Times New Roman" w:hAnsi="Times New Roman" w:cs="Times New Roman"/>
          <w:b w:val="0"/>
          <w:bCs w:val="0"/>
          <w:w w:val="100"/>
          <w:sz w:val="24"/>
          <w:szCs w:val="24"/>
        </w:rPr>
      </w:pPr>
      <w:r>
        <w:rPr>
          <w:w w:val="100"/>
        </w:rPr>
        <w:t>Transmitter power spectral density (PSD) and power level</w:t>
      </w:r>
    </w:p>
    <w:p w14:paraId="39060696" w14:textId="77777777" w:rsidR="00FD4186" w:rsidRDefault="00FD4186">
      <w:pPr>
        <w:pStyle w:val="T"/>
        <w:rPr>
          <w:w w:val="100"/>
        </w:rPr>
      </w:pPr>
      <w:r>
        <w:rPr>
          <w:w w:val="100"/>
        </w:rPr>
        <w:t xml:space="preserve">Transmitter power spectral density (PSD) and power level measurements are performed in test mode 5. The measured transmit power shall be in the range specified in </w:t>
      </w:r>
      <w:r>
        <w:rPr>
          <w:w w:val="100"/>
        </w:rPr>
        <w:fldChar w:fldCharType="begin"/>
      </w:r>
      <w:r>
        <w:rPr>
          <w:w w:val="100"/>
        </w:rPr>
        <w:instrText xml:space="preserve"> REF  RTF38363232383a205461626c65 \h</w:instrText>
      </w:r>
      <w:r>
        <w:rPr>
          <w:w w:val="100"/>
        </w:rPr>
      </w:r>
      <w:r>
        <w:rPr>
          <w:w w:val="100"/>
        </w:rPr>
        <w:fldChar w:fldCharType="separate"/>
      </w:r>
      <w:r>
        <w:rPr>
          <w:w w:val="100"/>
        </w:rPr>
        <w:t>Table 202–15</w:t>
      </w:r>
      <w:r>
        <w:rPr>
          <w:w w:val="100"/>
        </w:rPr>
        <w:fldChar w:fldCharType="end"/>
      </w:r>
      <w:r>
        <w:rPr>
          <w:w w:val="100"/>
        </w:rPr>
        <w:t xml:space="preserve"> when using the same test fixture as used for PSD measurement.</w:t>
      </w:r>
    </w:p>
    <w:tbl>
      <w:tblPr>
        <w:tblW w:w="0" w:type="auto"/>
        <w:jc w:val="center"/>
        <w:tblLayout w:type="fixed"/>
        <w:tblCellMar>
          <w:top w:w="120" w:type="dxa"/>
          <w:left w:w="120" w:type="dxa"/>
          <w:bottom w:w="60" w:type="dxa"/>
          <w:right w:w="120" w:type="dxa"/>
        </w:tblCellMar>
        <w:tblLook w:val="0000" w:firstRow="0" w:lastRow="0" w:firstColumn="0" w:lastColumn="0" w:noHBand="0" w:noVBand="0"/>
      </w:tblPr>
      <w:tblGrid>
        <w:gridCol w:w="1900"/>
        <w:gridCol w:w="1200"/>
        <w:gridCol w:w="1200"/>
        <w:gridCol w:w="1200"/>
        <w:gridCol w:w="1200"/>
      </w:tblGrid>
      <w:tr w:rsidR="00D2607E" w14:paraId="662B5896" w14:textId="77777777">
        <w:trPr>
          <w:jc w:val="center"/>
        </w:trPr>
        <w:tc>
          <w:tcPr>
            <w:tcW w:w="6700" w:type="dxa"/>
            <w:gridSpan w:val="5"/>
            <w:tcBorders>
              <w:top w:val="nil"/>
              <w:left w:val="nil"/>
              <w:bottom w:val="nil"/>
              <w:right w:val="nil"/>
            </w:tcBorders>
            <w:tcMar>
              <w:top w:w="120" w:type="dxa"/>
              <w:left w:w="120" w:type="dxa"/>
              <w:bottom w:w="60" w:type="dxa"/>
              <w:right w:w="120" w:type="dxa"/>
            </w:tcMar>
            <w:vAlign w:val="center"/>
          </w:tcPr>
          <w:p w14:paraId="3737790A" w14:textId="77777777" w:rsidR="00FD4186" w:rsidRDefault="00FD4186" w:rsidP="00CD05C7">
            <w:pPr>
              <w:pStyle w:val="TableTitle"/>
              <w:numPr>
                <w:ilvl w:val="0"/>
                <w:numId w:val="193"/>
              </w:numPr>
            </w:pPr>
            <w:bookmarkStart w:id="174" w:name="RTF38363232383a205461626c65"/>
            <w:r>
              <w:rPr>
                <w:w w:val="100"/>
              </w:rPr>
              <w:t>Power levels</w:t>
            </w:r>
            <w:bookmarkEnd w:id="174"/>
          </w:p>
        </w:tc>
      </w:tr>
      <w:tr w:rsidR="00D2607E" w14:paraId="58B3A14C" w14:textId="77777777">
        <w:trPr>
          <w:trHeight w:val="440"/>
          <w:jc w:val="center"/>
        </w:trPr>
        <w:tc>
          <w:tcPr>
            <w:tcW w:w="1900" w:type="dxa"/>
            <w:vMerge w:val="restart"/>
            <w:tcBorders>
              <w:top w:val="single" w:sz="10" w:space="0" w:color="000000"/>
              <w:left w:val="single" w:sz="10" w:space="0" w:color="000000"/>
              <w:bottom w:val="single" w:sz="10" w:space="0" w:color="000000"/>
              <w:right w:val="single" w:sz="2" w:space="0" w:color="000000"/>
            </w:tcBorders>
            <w:tcMar>
              <w:top w:w="160" w:type="dxa"/>
              <w:left w:w="120" w:type="dxa"/>
              <w:bottom w:w="100" w:type="dxa"/>
              <w:right w:w="120" w:type="dxa"/>
            </w:tcMar>
            <w:vAlign w:val="center"/>
          </w:tcPr>
          <w:p w14:paraId="27F2582C" w14:textId="77777777" w:rsidR="00FD4186" w:rsidRDefault="00FD4186">
            <w:pPr>
              <w:pStyle w:val="CellHeading"/>
            </w:pPr>
            <w:r>
              <w:rPr>
                <w:w w:val="100"/>
              </w:rPr>
              <w:t>Transmit MAC data rate</w:t>
            </w:r>
          </w:p>
        </w:tc>
        <w:tc>
          <w:tcPr>
            <w:tcW w:w="2400" w:type="dxa"/>
            <w:gridSpan w:val="2"/>
            <w:tcBorders>
              <w:top w:val="single" w:sz="10" w:space="0" w:color="000000"/>
              <w:left w:val="single" w:sz="2" w:space="0" w:color="000000"/>
              <w:bottom w:val="single" w:sz="2" w:space="0" w:color="000000"/>
              <w:right w:val="single" w:sz="2" w:space="0" w:color="000000"/>
            </w:tcBorders>
            <w:tcMar>
              <w:top w:w="160" w:type="dxa"/>
              <w:left w:w="120" w:type="dxa"/>
              <w:bottom w:w="100" w:type="dxa"/>
              <w:right w:w="120" w:type="dxa"/>
            </w:tcMar>
            <w:vAlign w:val="center"/>
          </w:tcPr>
          <w:p w14:paraId="172D561F" w14:textId="77777777" w:rsidR="00FD4186" w:rsidRDefault="00FD4186">
            <w:pPr>
              <w:pStyle w:val="CellHeading"/>
            </w:pPr>
            <w:r>
              <w:rPr>
                <w:w w:val="100"/>
              </w:rPr>
              <w:t>Differential (balanced)</w:t>
            </w:r>
          </w:p>
        </w:tc>
        <w:tc>
          <w:tcPr>
            <w:tcW w:w="2400" w:type="dxa"/>
            <w:gridSpan w:val="2"/>
            <w:tcBorders>
              <w:top w:val="single" w:sz="10" w:space="0" w:color="000000"/>
              <w:left w:val="single" w:sz="2" w:space="0" w:color="000000"/>
              <w:bottom w:val="single" w:sz="2" w:space="0" w:color="000000"/>
              <w:right w:val="single" w:sz="10" w:space="0" w:color="000000"/>
            </w:tcBorders>
            <w:tcMar>
              <w:top w:w="160" w:type="dxa"/>
              <w:left w:w="120" w:type="dxa"/>
              <w:bottom w:w="100" w:type="dxa"/>
              <w:right w:w="120" w:type="dxa"/>
            </w:tcMar>
            <w:vAlign w:val="center"/>
          </w:tcPr>
          <w:p w14:paraId="414D9756" w14:textId="77777777" w:rsidR="00FD4186" w:rsidRDefault="00FD4186">
            <w:pPr>
              <w:pStyle w:val="CellHeading"/>
            </w:pPr>
            <w:r>
              <w:rPr>
                <w:w w:val="100"/>
              </w:rPr>
              <w:t>Single-ended (unbalanced)</w:t>
            </w:r>
          </w:p>
        </w:tc>
      </w:tr>
      <w:tr w:rsidR="00D2607E" w14:paraId="1115AF31" w14:textId="77777777">
        <w:trPr>
          <w:trHeight w:val="440"/>
          <w:jc w:val="center"/>
        </w:trPr>
        <w:tc>
          <w:tcPr>
            <w:tcW w:w="1900" w:type="dxa"/>
            <w:vMerge/>
            <w:tcBorders>
              <w:top w:val="single" w:sz="10" w:space="0" w:color="000000"/>
              <w:left w:val="single" w:sz="10" w:space="0" w:color="000000"/>
              <w:bottom w:val="single" w:sz="10" w:space="0" w:color="000000"/>
              <w:right w:val="single" w:sz="2" w:space="0" w:color="000000"/>
            </w:tcBorders>
          </w:tcPr>
          <w:p w14:paraId="7E3FBF64" w14:textId="77777777" w:rsidR="00FD4186" w:rsidRDefault="00FD4186">
            <w:pPr>
              <w:pStyle w:val="Body"/>
              <w:suppressAutoHyphens w:val="0"/>
              <w:spacing w:line="240" w:lineRule="auto"/>
              <w:jc w:val="left"/>
              <w:rPr>
                <w:rFonts w:ascii="Modern" w:hAnsi="Modern" w:cstheme="minorBidi"/>
                <w:color w:val="auto"/>
                <w:w w:val="100"/>
                <w:sz w:val="24"/>
                <w:szCs w:val="24"/>
              </w:rPr>
            </w:pPr>
          </w:p>
        </w:tc>
        <w:tc>
          <w:tcPr>
            <w:tcW w:w="1200" w:type="dxa"/>
            <w:tcBorders>
              <w:top w:val="nil"/>
              <w:left w:val="single" w:sz="2" w:space="0" w:color="000000"/>
              <w:bottom w:val="single" w:sz="10" w:space="0" w:color="000000"/>
              <w:right w:val="single" w:sz="2" w:space="0" w:color="000000"/>
            </w:tcBorders>
            <w:tcMar>
              <w:top w:w="160" w:type="dxa"/>
              <w:left w:w="120" w:type="dxa"/>
              <w:bottom w:w="100" w:type="dxa"/>
              <w:right w:w="120" w:type="dxa"/>
            </w:tcMar>
            <w:vAlign w:val="center"/>
          </w:tcPr>
          <w:p w14:paraId="6E9E56E9" w14:textId="77777777" w:rsidR="00FD4186" w:rsidRDefault="00FD4186">
            <w:pPr>
              <w:pStyle w:val="CellHeading"/>
            </w:pPr>
            <w:r>
              <w:rPr>
                <w:w w:val="100"/>
              </w:rPr>
              <w:t>Min (dBm)</w:t>
            </w:r>
          </w:p>
        </w:tc>
        <w:tc>
          <w:tcPr>
            <w:tcW w:w="1200" w:type="dxa"/>
            <w:tcBorders>
              <w:top w:val="nil"/>
              <w:left w:val="single" w:sz="2" w:space="0" w:color="000000"/>
              <w:bottom w:val="single" w:sz="10" w:space="0" w:color="000000"/>
              <w:right w:val="single" w:sz="2" w:space="0" w:color="000000"/>
            </w:tcBorders>
            <w:tcMar>
              <w:top w:w="160" w:type="dxa"/>
              <w:left w:w="120" w:type="dxa"/>
              <w:bottom w:w="100" w:type="dxa"/>
              <w:right w:w="120" w:type="dxa"/>
            </w:tcMar>
            <w:vAlign w:val="center"/>
          </w:tcPr>
          <w:p w14:paraId="4B7924F3" w14:textId="77777777" w:rsidR="00FD4186" w:rsidRDefault="00FD4186">
            <w:pPr>
              <w:pStyle w:val="CellHeading"/>
            </w:pPr>
            <w:r>
              <w:rPr>
                <w:w w:val="100"/>
              </w:rPr>
              <w:t>Max (dBm)</w:t>
            </w:r>
          </w:p>
        </w:tc>
        <w:tc>
          <w:tcPr>
            <w:tcW w:w="1200" w:type="dxa"/>
            <w:tcBorders>
              <w:top w:val="nil"/>
              <w:left w:val="single" w:sz="2" w:space="0" w:color="000000"/>
              <w:bottom w:val="single" w:sz="10" w:space="0" w:color="000000"/>
              <w:right w:val="single" w:sz="2" w:space="0" w:color="000000"/>
            </w:tcBorders>
            <w:tcMar>
              <w:top w:w="160" w:type="dxa"/>
              <w:left w:w="120" w:type="dxa"/>
              <w:bottom w:w="100" w:type="dxa"/>
              <w:right w:w="120" w:type="dxa"/>
            </w:tcMar>
            <w:vAlign w:val="center"/>
          </w:tcPr>
          <w:p w14:paraId="018B654F" w14:textId="77777777" w:rsidR="00FD4186" w:rsidRDefault="00FD4186">
            <w:pPr>
              <w:pStyle w:val="CellHeading"/>
            </w:pPr>
            <w:r>
              <w:rPr>
                <w:w w:val="100"/>
              </w:rPr>
              <w:t>Min (dBm)</w:t>
            </w:r>
          </w:p>
        </w:tc>
        <w:tc>
          <w:tcPr>
            <w:tcW w:w="1200" w:type="dxa"/>
            <w:tcBorders>
              <w:top w:val="nil"/>
              <w:left w:val="single" w:sz="2" w:space="0" w:color="000000"/>
              <w:bottom w:val="single" w:sz="10" w:space="0" w:color="000000"/>
              <w:right w:val="single" w:sz="10" w:space="0" w:color="000000"/>
            </w:tcBorders>
            <w:tcMar>
              <w:top w:w="160" w:type="dxa"/>
              <w:left w:w="120" w:type="dxa"/>
              <w:bottom w:w="100" w:type="dxa"/>
              <w:right w:w="120" w:type="dxa"/>
            </w:tcMar>
            <w:vAlign w:val="center"/>
          </w:tcPr>
          <w:p w14:paraId="5BBA31CF" w14:textId="77777777" w:rsidR="00FD4186" w:rsidRDefault="00FD4186">
            <w:pPr>
              <w:pStyle w:val="CellHeading"/>
            </w:pPr>
            <w:r>
              <w:rPr>
                <w:w w:val="100"/>
              </w:rPr>
              <w:t>Max (dBm)</w:t>
            </w:r>
          </w:p>
        </w:tc>
      </w:tr>
      <w:tr w:rsidR="00D2607E" w14:paraId="42707865" w14:textId="77777777">
        <w:trPr>
          <w:trHeight w:val="360"/>
          <w:jc w:val="center"/>
        </w:trPr>
        <w:tc>
          <w:tcPr>
            <w:tcW w:w="190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07EE9357" w14:textId="77777777" w:rsidR="00FD4186" w:rsidRDefault="00FD4186">
            <w:pPr>
              <w:pStyle w:val="CellBody"/>
              <w:jc w:val="center"/>
            </w:pPr>
            <w:r>
              <w:rPr>
                <w:w w:val="100"/>
              </w:rPr>
              <w:t>100 Mb/s</w:t>
            </w:r>
          </w:p>
        </w:tc>
        <w:tc>
          <w:tcPr>
            <w:tcW w:w="12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66972E58" w14:textId="77777777" w:rsidR="00FD4186" w:rsidRDefault="00FD4186">
            <w:pPr>
              <w:pStyle w:val="CellBodyCenter"/>
            </w:pPr>
            <w:r>
              <w:rPr>
                <w:w w:val="100"/>
              </w:rPr>
              <w:t>0</w:t>
            </w:r>
          </w:p>
        </w:tc>
        <w:tc>
          <w:tcPr>
            <w:tcW w:w="12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50D9D995" w14:textId="77777777" w:rsidR="00FD4186" w:rsidRDefault="00FD4186">
            <w:pPr>
              <w:pStyle w:val="CellBodyCenter"/>
            </w:pPr>
            <w:r>
              <w:rPr>
                <w:w w:val="100"/>
              </w:rPr>
              <w:t>2</w:t>
            </w:r>
          </w:p>
        </w:tc>
        <w:tc>
          <w:tcPr>
            <w:tcW w:w="12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507D0D62" w14:textId="77777777" w:rsidR="00FD4186" w:rsidRDefault="00FD4186">
            <w:pPr>
              <w:pStyle w:val="CellBodyCenter"/>
            </w:pPr>
            <w:r>
              <w:rPr>
                <w:w w:val="100"/>
              </w:rPr>
              <w:t>-3</w:t>
            </w:r>
          </w:p>
        </w:tc>
        <w:tc>
          <w:tcPr>
            <w:tcW w:w="12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687743CA" w14:textId="77777777" w:rsidR="00FD4186" w:rsidRDefault="00FD4186">
            <w:pPr>
              <w:pStyle w:val="CellBodyCenter"/>
            </w:pPr>
            <w:r>
              <w:rPr>
                <w:w w:val="100"/>
              </w:rPr>
              <w:t>-1</w:t>
            </w:r>
          </w:p>
        </w:tc>
      </w:tr>
      <w:tr w:rsidR="00D2607E" w14:paraId="58720870" w14:textId="77777777">
        <w:trPr>
          <w:trHeight w:val="360"/>
          <w:jc w:val="center"/>
        </w:trPr>
        <w:tc>
          <w:tcPr>
            <w:tcW w:w="190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6FC796A0" w14:textId="77777777" w:rsidR="00FD4186" w:rsidRDefault="00FD4186">
            <w:pPr>
              <w:pStyle w:val="CellBody"/>
              <w:jc w:val="center"/>
            </w:pPr>
            <w:r>
              <w:rPr>
                <w:w w:val="100"/>
              </w:rPr>
              <w:t>2.5 Gb/s</w:t>
            </w:r>
          </w:p>
        </w:tc>
        <w:tc>
          <w:tcPr>
            <w:tcW w:w="12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56EA7375" w14:textId="77777777" w:rsidR="00FD4186" w:rsidRDefault="00FD4186">
            <w:pPr>
              <w:pStyle w:val="CellBodyCenter"/>
            </w:pPr>
            <w:r>
              <w:rPr>
                <w:w w:val="100"/>
              </w:rPr>
              <w:t>0</w:t>
            </w:r>
          </w:p>
        </w:tc>
        <w:tc>
          <w:tcPr>
            <w:tcW w:w="12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7B5C28BD" w14:textId="77777777" w:rsidR="00FD4186" w:rsidRDefault="00FD4186">
            <w:pPr>
              <w:pStyle w:val="CellBodyCenter"/>
            </w:pPr>
            <w:r>
              <w:rPr>
                <w:w w:val="100"/>
              </w:rPr>
              <w:t>2</w:t>
            </w:r>
          </w:p>
        </w:tc>
        <w:tc>
          <w:tcPr>
            <w:tcW w:w="12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1993E7AE" w14:textId="77777777" w:rsidR="00FD4186" w:rsidRDefault="00FD4186">
            <w:pPr>
              <w:pStyle w:val="CellBodyCenter"/>
            </w:pPr>
            <w:r>
              <w:rPr>
                <w:w w:val="100"/>
              </w:rPr>
              <w:t>-3</w:t>
            </w:r>
          </w:p>
        </w:tc>
        <w:tc>
          <w:tcPr>
            <w:tcW w:w="12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5A2BABFE" w14:textId="77777777" w:rsidR="00FD4186" w:rsidRDefault="00FD4186">
            <w:pPr>
              <w:pStyle w:val="CellBodyCenter"/>
            </w:pPr>
            <w:r>
              <w:rPr>
                <w:w w:val="100"/>
              </w:rPr>
              <w:t>-1</w:t>
            </w:r>
          </w:p>
        </w:tc>
      </w:tr>
      <w:tr w:rsidR="00D2607E" w14:paraId="68FA2493" w14:textId="77777777">
        <w:trPr>
          <w:trHeight w:val="360"/>
          <w:jc w:val="center"/>
        </w:trPr>
        <w:tc>
          <w:tcPr>
            <w:tcW w:w="190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29BA905F" w14:textId="77777777" w:rsidR="00FD4186" w:rsidRDefault="00FD4186">
            <w:pPr>
              <w:pStyle w:val="CellBody"/>
              <w:jc w:val="center"/>
            </w:pPr>
            <w:r>
              <w:rPr>
                <w:w w:val="100"/>
              </w:rPr>
              <w:t>5 Gb/s</w:t>
            </w:r>
          </w:p>
        </w:tc>
        <w:tc>
          <w:tcPr>
            <w:tcW w:w="12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754164A0" w14:textId="77777777" w:rsidR="00FD4186" w:rsidRDefault="00FD4186">
            <w:pPr>
              <w:pStyle w:val="CellBodyCenter"/>
            </w:pPr>
            <w:r>
              <w:rPr>
                <w:w w:val="100"/>
              </w:rPr>
              <w:t>2</w:t>
            </w:r>
          </w:p>
        </w:tc>
        <w:tc>
          <w:tcPr>
            <w:tcW w:w="12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68BE3F57" w14:textId="77777777" w:rsidR="00FD4186" w:rsidRDefault="00FD4186">
            <w:pPr>
              <w:pStyle w:val="CellBodyCenter"/>
            </w:pPr>
            <w:r>
              <w:rPr>
                <w:w w:val="100"/>
              </w:rPr>
              <w:t>4</w:t>
            </w:r>
          </w:p>
        </w:tc>
        <w:tc>
          <w:tcPr>
            <w:tcW w:w="12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6590D820" w14:textId="77777777" w:rsidR="00FD4186" w:rsidRDefault="00FD4186">
            <w:pPr>
              <w:pStyle w:val="CellBodyCenter"/>
            </w:pPr>
            <w:r>
              <w:rPr>
                <w:w w:val="100"/>
              </w:rPr>
              <w:t>-1</w:t>
            </w:r>
          </w:p>
        </w:tc>
        <w:tc>
          <w:tcPr>
            <w:tcW w:w="12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00C03692" w14:textId="77777777" w:rsidR="00FD4186" w:rsidRDefault="00FD4186">
            <w:pPr>
              <w:pStyle w:val="CellBodyCenter"/>
            </w:pPr>
            <w:r>
              <w:rPr>
                <w:w w:val="100"/>
              </w:rPr>
              <w:t>1</w:t>
            </w:r>
          </w:p>
        </w:tc>
      </w:tr>
      <w:tr w:rsidR="00D2607E" w14:paraId="2CEE51DD" w14:textId="77777777">
        <w:trPr>
          <w:trHeight w:val="360"/>
          <w:jc w:val="center"/>
        </w:trPr>
        <w:tc>
          <w:tcPr>
            <w:tcW w:w="1900" w:type="dxa"/>
            <w:tcBorders>
              <w:top w:val="nil"/>
              <w:left w:val="single" w:sz="10" w:space="0" w:color="000000"/>
              <w:bottom w:val="single" w:sz="10" w:space="0" w:color="000000"/>
              <w:right w:val="single" w:sz="2" w:space="0" w:color="000000"/>
            </w:tcBorders>
            <w:tcMar>
              <w:top w:w="120" w:type="dxa"/>
              <w:left w:w="120" w:type="dxa"/>
              <w:bottom w:w="60" w:type="dxa"/>
              <w:right w:w="120" w:type="dxa"/>
            </w:tcMar>
          </w:tcPr>
          <w:p w14:paraId="5F5A1BAE" w14:textId="77777777" w:rsidR="00FD4186" w:rsidRDefault="00FD4186">
            <w:pPr>
              <w:pStyle w:val="CellBody"/>
              <w:jc w:val="center"/>
            </w:pPr>
            <w:r>
              <w:rPr>
                <w:w w:val="100"/>
              </w:rPr>
              <w:t>10 Gb/s</w:t>
            </w:r>
          </w:p>
        </w:tc>
        <w:tc>
          <w:tcPr>
            <w:tcW w:w="1200" w:type="dxa"/>
            <w:tcBorders>
              <w:top w:val="nil"/>
              <w:left w:val="single" w:sz="2" w:space="0" w:color="000000"/>
              <w:bottom w:val="single" w:sz="10" w:space="0" w:color="000000"/>
              <w:right w:val="single" w:sz="2" w:space="0" w:color="000000"/>
            </w:tcBorders>
            <w:tcMar>
              <w:top w:w="120" w:type="dxa"/>
              <w:left w:w="120" w:type="dxa"/>
              <w:bottom w:w="60" w:type="dxa"/>
              <w:right w:w="120" w:type="dxa"/>
            </w:tcMar>
          </w:tcPr>
          <w:p w14:paraId="1EE4C651" w14:textId="77777777" w:rsidR="00FD4186" w:rsidRDefault="00FD4186">
            <w:pPr>
              <w:pStyle w:val="CellBodyCenter"/>
            </w:pPr>
            <w:r>
              <w:rPr>
                <w:w w:val="100"/>
              </w:rPr>
              <w:t>0</w:t>
            </w:r>
          </w:p>
        </w:tc>
        <w:tc>
          <w:tcPr>
            <w:tcW w:w="1200" w:type="dxa"/>
            <w:tcBorders>
              <w:top w:val="nil"/>
              <w:left w:val="single" w:sz="2" w:space="0" w:color="000000"/>
              <w:bottom w:val="single" w:sz="10" w:space="0" w:color="000000"/>
              <w:right w:val="single" w:sz="2" w:space="0" w:color="000000"/>
            </w:tcBorders>
            <w:tcMar>
              <w:top w:w="120" w:type="dxa"/>
              <w:left w:w="120" w:type="dxa"/>
              <w:bottom w:w="60" w:type="dxa"/>
              <w:right w:w="120" w:type="dxa"/>
            </w:tcMar>
          </w:tcPr>
          <w:p w14:paraId="4998DEAD" w14:textId="77777777" w:rsidR="00FD4186" w:rsidRDefault="00FD4186">
            <w:pPr>
              <w:pStyle w:val="CellBodyCenter"/>
            </w:pPr>
            <w:r>
              <w:rPr>
                <w:w w:val="100"/>
              </w:rPr>
              <w:t>2</w:t>
            </w:r>
          </w:p>
        </w:tc>
        <w:tc>
          <w:tcPr>
            <w:tcW w:w="1200" w:type="dxa"/>
            <w:tcBorders>
              <w:top w:val="nil"/>
              <w:left w:val="single" w:sz="2" w:space="0" w:color="000000"/>
              <w:bottom w:val="single" w:sz="10" w:space="0" w:color="000000"/>
              <w:right w:val="single" w:sz="2" w:space="0" w:color="000000"/>
            </w:tcBorders>
            <w:tcMar>
              <w:top w:w="120" w:type="dxa"/>
              <w:left w:w="120" w:type="dxa"/>
              <w:bottom w:w="60" w:type="dxa"/>
              <w:right w:w="120" w:type="dxa"/>
            </w:tcMar>
          </w:tcPr>
          <w:p w14:paraId="08A3771B" w14:textId="77777777" w:rsidR="00FD4186" w:rsidRDefault="00FD4186">
            <w:pPr>
              <w:pStyle w:val="CellBodyCenter"/>
            </w:pPr>
            <w:r>
              <w:rPr>
                <w:w w:val="100"/>
              </w:rPr>
              <w:t>-3</w:t>
            </w:r>
          </w:p>
        </w:tc>
        <w:tc>
          <w:tcPr>
            <w:tcW w:w="1200" w:type="dxa"/>
            <w:tcBorders>
              <w:top w:val="nil"/>
              <w:left w:val="single" w:sz="2" w:space="0" w:color="000000"/>
              <w:bottom w:val="single" w:sz="10" w:space="0" w:color="000000"/>
              <w:right w:val="single" w:sz="10" w:space="0" w:color="000000"/>
            </w:tcBorders>
            <w:tcMar>
              <w:top w:w="120" w:type="dxa"/>
              <w:left w:w="120" w:type="dxa"/>
              <w:bottom w:w="60" w:type="dxa"/>
              <w:right w:w="120" w:type="dxa"/>
            </w:tcMar>
          </w:tcPr>
          <w:p w14:paraId="021CFBA3" w14:textId="77777777" w:rsidR="00FD4186" w:rsidRDefault="00FD4186">
            <w:pPr>
              <w:pStyle w:val="CellBodyCenter"/>
            </w:pPr>
            <w:r>
              <w:rPr>
                <w:w w:val="100"/>
              </w:rPr>
              <w:t>-1</w:t>
            </w:r>
          </w:p>
        </w:tc>
      </w:tr>
    </w:tbl>
    <w:p w14:paraId="4DC76739" w14:textId="77777777" w:rsidR="00FD4186" w:rsidRDefault="00FD4186">
      <w:pPr>
        <w:pStyle w:val="T"/>
        <w:rPr>
          <w:w w:val="100"/>
        </w:rPr>
      </w:pPr>
    </w:p>
    <w:p w14:paraId="75CFE1AD" w14:textId="77777777" w:rsidR="00FD4186" w:rsidRDefault="00FD4186">
      <w:pPr>
        <w:pStyle w:val="T"/>
        <w:rPr>
          <w:w w:val="100"/>
        </w:rPr>
      </w:pPr>
      <w:r>
        <w:rPr>
          <w:w w:val="100"/>
        </w:rPr>
        <w:t>The power spectral density of the transmitter of -T1, measured into a 100 </w:t>
      </w:r>
      <w:r>
        <w:rPr>
          <w:rFonts w:ascii="Symbol" w:hAnsi="Symbol" w:cs="Symbol"/>
          <w:w w:val="100"/>
        </w:rPr>
        <w:t>W</w:t>
      </w:r>
      <w:r>
        <w:rPr>
          <w:w w:val="100"/>
        </w:rPr>
        <w:t xml:space="preserve"> differential load using test fixture 1 (see </w:t>
      </w:r>
      <w:r>
        <w:rPr>
          <w:w w:val="100"/>
        </w:rPr>
        <w:fldChar w:fldCharType="begin"/>
      </w:r>
      <w:r>
        <w:rPr>
          <w:w w:val="100"/>
        </w:rPr>
        <w:instrText xml:space="preserve"> REF  RTF34383532383a204669675469 \h</w:instrText>
      </w:r>
      <w:r>
        <w:rPr>
          <w:w w:val="100"/>
        </w:rPr>
      </w:r>
      <w:r>
        <w:rPr>
          <w:w w:val="100"/>
        </w:rPr>
        <w:fldChar w:fldCharType="separate"/>
      </w:r>
      <w:r>
        <w:rPr>
          <w:w w:val="100"/>
        </w:rPr>
        <w:t>Figure 202–29</w:t>
      </w:r>
      <w:r>
        <w:rPr>
          <w:w w:val="100"/>
        </w:rPr>
        <w:fldChar w:fldCharType="end"/>
      </w:r>
      <w:r>
        <w:rPr>
          <w:w w:val="100"/>
        </w:rPr>
        <w:t xml:space="preserve">), shall be between the upper and lower masks specified in </w:t>
      </w:r>
      <w:r>
        <w:rPr>
          <w:w w:val="100"/>
        </w:rPr>
        <w:fldChar w:fldCharType="begin"/>
      </w:r>
      <w:r>
        <w:rPr>
          <w:w w:val="100"/>
        </w:rPr>
        <w:instrText xml:space="preserve"> REF  RTF31343739303a204571756174 \h</w:instrText>
      </w:r>
      <w:r>
        <w:rPr>
          <w:w w:val="100"/>
        </w:rPr>
      </w:r>
      <w:r>
        <w:rPr>
          <w:w w:val="100"/>
        </w:rPr>
        <w:fldChar w:fldCharType="separate"/>
      </w:r>
      <w:r>
        <w:rPr>
          <w:w w:val="100"/>
        </w:rPr>
        <w:t>Equation (202–21)</w:t>
      </w:r>
      <w:r>
        <w:rPr>
          <w:w w:val="100"/>
        </w:rPr>
        <w:fldChar w:fldCharType="end"/>
      </w:r>
      <w:r>
        <w:rPr>
          <w:w w:val="100"/>
        </w:rPr>
        <w:t xml:space="preserve"> and </w:t>
      </w:r>
      <w:r>
        <w:rPr>
          <w:w w:val="100"/>
        </w:rPr>
        <w:fldChar w:fldCharType="begin"/>
      </w:r>
      <w:r>
        <w:rPr>
          <w:w w:val="100"/>
        </w:rPr>
        <w:instrText xml:space="preserve"> REF  RTF31363130333a204571756174 \h</w:instrText>
      </w:r>
      <w:r>
        <w:rPr>
          <w:w w:val="100"/>
        </w:rPr>
      </w:r>
      <w:r>
        <w:rPr>
          <w:w w:val="100"/>
        </w:rPr>
        <w:fldChar w:fldCharType="separate"/>
      </w:r>
      <w:r>
        <w:rPr>
          <w:w w:val="100"/>
        </w:rPr>
        <w:t>Equation (202–22)</w:t>
      </w:r>
      <w:r>
        <w:rPr>
          <w:w w:val="100"/>
        </w:rPr>
        <w:fldChar w:fldCharType="end"/>
      </w:r>
      <w:r>
        <w:rPr>
          <w:w w:val="100"/>
        </w:rPr>
        <w:t>.</w:t>
      </w:r>
    </w:p>
    <w:p w14:paraId="4311A03C" w14:textId="77777777" w:rsidR="00FD4186" w:rsidRDefault="00FD4186">
      <w:pPr>
        <w:pStyle w:val="T"/>
        <w:rPr>
          <w:w w:val="100"/>
        </w:rPr>
      </w:pPr>
      <w:r>
        <w:rPr>
          <w:w w:val="100"/>
        </w:rPr>
        <w:t xml:space="preserve">The upper and lower masks for each MAC data rate are shown in </w:t>
      </w:r>
      <w:r>
        <w:rPr>
          <w:w w:val="100"/>
        </w:rPr>
        <w:fldChar w:fldCharType="begin"/>
      </w:r>
      <w:r>
        <w:rPr>
          <w:w w:val="100"/>
        </w:rPr>
        <w:instrText xml:space="preserve"> REF  RTF31333130353a204669675469 \h</w:instrText>
      </w:r>
      <w:r>
        <w:rPr>
          <w:w w:val="100"/>
        </w:rPr>
      </w:r>
      <w:r>
        <w:rPr>
          <w:w w:val="100"/>
        </w:rPr>
        <w:fldChar w:fldCharType="separate"/>
      </w:r>
      <w:r>
        <w:rPr>
          <w:w w:val="100"/>
        </w:rPr>
        <w:t>Figure 202–32</w:t>
      </w:r>
      <w:r>
        <w:rPr>
          <w:w w:val="100"/>
        </w:rPr>
        <w:fldChar w:fldCharType="end"/>
      </w:r>
      <w:r>
        <w:rPr>
          <w:w w:val="100"/>
        </w:rPr>
        <w:t xml:space="preserve">, </w:t>
      </w:r>
      <w:r>
        <w:rPr>
          <w:w w:val="100"/>
        </w:rPr>
        <w:fldChar w:fldCharType="begin"/>
      </w:r>
      <w:r>
        <w:rPr>
          <w:w w:val="100"/>
        </w:rPr>
        <w:instrText xml:space="preserve"> REF  RTF36313038373a204669675469 \h</w:instrText>
      </w:r>
      <w:r>
        <w:rPr>
          <w:w w:val="100"/>
        </w:rPr>
      </w:r>
      <w:r>
        <w:rPr>
          <w:w w:val="100"/>
        </w:rPr>
        <w:fldChar w:fldCharType="separate"/>
      </w:r>
      <w:r>
        <w:rPr>
          <w:w w:val="100"/>
        </w:rPr>
        <w:t>Figure 202–33</w:t>
      </w:r>
      <w:r>
        <w:rPr>
          <w:w w:val="100"/>
        </w:rPr>
        <w:fldChar w:fldCharType="end"/>
      </w:r>
      <w:r>
        <w:rPr>
          <w:w w:val="100"/>
        </w:rPr>
        <w:t xml:space="preserve">, and </w:t>
      </w:r>
      <w:r>
        <w:rPr>
          <w:w w:val="100"/>
        </w:rPr>
        <w:fldChar w:fldCharType="begin"/>
      </w:r>
      <w:r>
        <w:rPr>
          <w:w w:val="100"/>
        </w:rPr>
        <w:instrText xml:space="preserve"> REF  RTF37363039353a204669675469 \h</w:instrText>
      </w:r>
      <w:r>
        <w:rPr>
          <w:w w:val="100"/>
        </w:rPr>
      </w:r>
      <w:r>
        <w:rPr>
          <w:w w:val="100"/>
        </w:rPr>
        <w:fldChar w:fldCharType="separate"/>
      </w:r>
      <w:r>
        <w:rPr>
          <w:w w:val="100"/>
        </w:rPr>
        <w:t>Figure 202–34</w:t>
      </w:r>
      <w:r>
        <w:rPr>
          <w:w w:val="100"/>
        </w:rPr>
        <w:fldChar w:fldCharType="end"/>
      </w:r>
      <w:r>
        <w:rPr>
          <w:w w:val="100"/>
        </w:rPr>
        <w:t xml:space="preserve">. See </w:t>
      </w:r>
      <w:r>
        <w:rPr>
          <w:w w:val="100"/>
        </w:rPr>
        <w:fldChar w:fldCharType="begin"/>
      </w:r>
      <w:r>
        <w:rPr>
          <w:w w:val="100"/>
        </w:rPr>
        <w:instrText xml:space="preserve"> REF  RTF33343936333a205461626c65 \h</w:instrText>
      </w:r>
      <w:r>
        <w:rPr>
          <w:w w:val="100"/>
        </w:rPr>
      </w:r>
      <w:r>
        <w:rPr>
          <w:w w:val="100"/>
        </w:rPr>
        <w:fldChar w:fldCharType="separate"/>
      </w:r>
      <w:r>
        <w:rPr>
          <w:w w:val="100"/>
        </w:rPr>
        <w:t>Table 202–2</w:t>
      </w:r>
      <w:r>
        <w:rPr>
          <w:w w:val="100"/>
        </w:rPr>
        <w:fldChar w:fldCharType="end"/>
      </w:r>
      <w:r>
        <w:rPr>
          <w:w w:val="100"/>
        </w:rPr>
        <w:t xml:space="preserve"> for the definition of </w:t>
      </w:r>
      <w:r>
        <w:rPr>
          <w:i/>
          <w:iCs/>
          <w:w w:val="100"/>
        </w:rPr>
        <w:t>S</w:t>
      </w:r>
      <w:r>
        <w:rPr>
          <w:w w:val="100"/>
        </w:rPr>
        <w:t xml:space="preserve">. See </w:t>
      </w:r>
      <w:r>
        <w:rPr>
          <w:w w:val="100"/>
        </w:rPr>
        <w:fldChar w:fldCharType="begin"/>
      </w:r>
      <w:r>
        <w:rPr>
          <w:w w:val="100"/>
        </w:rPr>
        <w:instrText xml:space="preserve"> REF  RTF34333632363a205461626c65 \h</w:instrText>
      </w:r>
      <w:r>
        <w:rPr>
          <w:w w:val="100"/>
        </w:rPr>
      </w:r>
      <w:r>
        <w:rPr>
          <w:w w:val="100"/>
        </w:rPr>
        <w:fldChar w:fldCharType="separate"/>
      </w:r>
      <w:r>
        <w:rPr>
          <w:w w:val="100"/>
        </w:rPr>
        <w:t>Table 202–16</w:t>
      </w:r>
      <w:r>
        <w:rPr>
          <w:w w:val="100"/>
        </w:rPr>
        <w:fldChar w:fldCharType="end"/>
      </w:r>
      <w:r>
        <w:rPr>
          <w:w w:val="100"/>
        </w:rPr>
        <w:t xml:space="preserve"> for the definition of PSD mask </w:t>
      </w:r>
      <w:r>
        <w:rPr>
          <w:i/>
          <w:iCs/>
          <w:w w:val="100"/>
        </w:rPr>
        <w:t>K</w:t>
      </w:r>
      <w:r>
        <w:rPr>
          <w:w w:val="100"/>
        </w:rPr>
        <w:t xml:space="preserve"> factor. </w:t>
      </w:r>
    </w:p>
    <w:tbl>
      <w:tblPr>
        <w:tblW w:w="0" w:type="auto"/>
        <w:jc w:val="center"/>
        <w:tblLayout w:type="fixed"/>
        <w:tblCellMar>
          <w:top w:w="120" w:type="dxa"/>
          <w:left w:w="120" w:type="dxa"/>
          <w:bottom w:w="60" w:type="dxa"/>
          <w:right w:w="120" w:type="dxa"/>
        </w:tblCellMar>
        <w:tblLook w:val="0000" w:firstRow="0" w:lastRow="0" w:firstColumn="0" w:lastColumn="0" w:noHBand="0" w:noVBand="0"/>
      </w:tblPr>
      <w:tblGrid>
        <w:gridCol w:w="1900"/>
        <w:gridCol w:w="1400"/>
      </w:tblGrid>
      <w:tr w:rsidR="00D2607E" w14:paraId="3BE97A68" w14:textId="77777777">
        <w:trPr>
          <w:jc w:val="center"/>
        </w:trPr>
        <w:tc>
          <w:tcPr>
            <w:tcW w:w="3300" w:type="dxa"/>
            <w:gridSpan w:val="2"/>
            <w:tcBorders>
              <w:top w:val="nil"/>
              <w:left w:val="nil"/>
              <w:bottom w:val="nil"/>
              <w:right w:val="nil"/>
            </w:tcBorders>
            <w:tcMar>
              <w:top w:w="120" w:type="dxa"/>
              <w:left w:w="120" w:type="dxa"/>
              <w:bottom w:w="60" w:type="dxa"/>
              <w:right w:w="120" w:type="dxa"/>
            </w:tcMar>
            <w:vAlign w:val="center"/>
          </w:tcPr>
          <w:p w14:paraId="163CF757" w14:textId="77777777" w:rsidR="00FD4186" w:rsidRDefault="00FD4186" w:rsidP="00CD05C7">
            <w:pPr>
              <w:pStyle w:val="TableTitle"/>
              <w:numPr>
                <w:ilvl w:val="0"/>
                <w:numId w:val="194"/>
              </w:numPr>
            </w:pPr>
            <w:bookmarkStart w:id="175" w:name="RTF34333632363a205461626c65"/>
            <w:r>
              <w:rPr>
                <w:w w:val="100"/>
              </w:rPr>
              <w:t xml:space="preserve">PSD mask </w:t>
            </w:r>
            <w:bookmarkEnd w:id="175"/>
            <w:r>
              <w:rPr>
                <w:i/>
                <w:iCs/>
                <w:w w:val="100"/>
              </w:rPr>
              <w:t>K</w:t>
            </w:r>
            <w:r>
              <w:rPr>
                <w:w w:val="100"/>
              </w:rPr>
              <w:t xml:space="preserve"> factor</w:t>
            </w:r>
          </w:p>
        </w:tc>
      </w:tr>
      <w:tr w:rsidR="00D2607E" w14:paraId="4319B24C" w14:textId="77777777">
        <w:trPr>
          <w:trHeight w:val="640"/>
          <w:jc w:val="center"/>
        </w:trPr>
        <w:tc>
          <w:tcPr>
            <w:tcW w:w="1900" w:type="dxa"/>
            <w:tcBorders>
              <w:top w:val="single" w:sz="10" w:space="0" w:color="000000"/>
              <w:left w:val="single" w:sz="10" w:space="0" w:color="000000"/>
              <w:bottom w:val="single" w:sz="10" w:space="0" w:color="000000"/>
              <w:right w:val="single" w:sz="2" w:space="0" w:color="000000"/>
            </w:tcBorders>
            <w:tcMar>
              <w:top w:w="160" w:type="dxa"/>
              <w:left w:w="120" w:type="dxa"/>
              <w:bottom w:w="100" w:type="dxa"/>
              <w:right w:w="120" w:type="dxa"/>
            </w:tcMar>
            <w:vAlign w:val="center"/>
          </w:tcPr>
          <w:p w14:paraId="0709AB4C" w14:textId="77777777" w:rsidR="00FD4186" w:rsidRDefault="00FD4186">
            <w:pPr>
              <w:pStyle w:val="CellHeading"/>
            </w:pPr>
            <w:r>
              <w:rPr>
                <w:w w:val="100"/>
              </w:rPr>
              <w:t>Transmit MAC data rate</w:t>
            </w:r>
          </w:p>
        </w:tc>
        <w:tc>
          <w:tcPr>
            <w:tcW w:w="1400" w:type="dxa"/>
            <w:tcBorders>
              <w:top w:val="single" w:sz="10" w:space="0" w:color="000000"/>
              <w:left w:val="single" w:sz="2" w:space="0" w:color="000000"/>
              <w:bottom w:val="single" w:sz="10" w:space="0" w:color="000000"/>
              <w:right w:val="single" w:sz="10" w:space="0" w:color="000000"/>
            </w:tcBorders>
            <w:tcMar>
              <w:top w:w="160" w:type="dxa"/>
              <w:left w:w="120" w:type="dxa"/>
              <w:bottom w:w="100" w:type="dxa"/>
              <w:right w:w="120" w:type="dxa"/>
            </w:tcMar>
            <w:vAlign w:val="center"/>
          </w:tcPr>
          <w:p w14:paraId="18FD28FA" w14:textId="77777777" w:rsidR="00FD4186" w:rsidRDefault="00FD4186">
            <w:pPr>
              <w:pStyle w:val="CellHeading"/>
              <w:rPr>
                <w:i/>
                <w:iCs/>
              </w:rPr>
            </w:pPr>
            <w:r>
              <w:rPr>
                <w:i/>
                <w:iCs/>
                <w:w w:val="100"/>
              </w:rPr>
              <w:t>K</w:t>
            </w:r>
          </w:p>
        </w:tc>
      </w:tr>
      <w:tr w:rsidR="00D2607E" w14:paraId="3D9D1716" w14:textId="77777777">
        <w:trPr>
          <w:trHeight w:val="360"/>
          <w:jc w:val="center"/>
        </w:trPr>
        <w:tc>
          <w:tcPr>
            <w:tcW w:w="190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4BD9DF48" w14:textId="77777777" w:rsidR="00FD4186" w:rsidRDefault="00FD4186">
            <w:pPr>
              <w:pStyle w:val="CellBody"/>
            </w:pPr>
            <w:r>
              <w:rPr>
                <w:w w:val="100"/>
              </w:rPr>
              <w:t>100 Mb/s</w:t>
            </w:r>
          </w:p>
        </w:tc>
        <w:tc>
          <w:tcPr>
            <w:tcW w:w="14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0057A68D" w14:textId="77777777" w:rsidR="00FD4186" w:rsidRDefault="00FD4186">
            <w:pPr>
              <w:pStyle w:val="CellBody"/>
              <w:jc w:val="center"/>
            </w:pPr>
            <w:r>
              <w:rPr>
                <w:w w:val="100"/>
              </w:rPr>
              <w:t>0</w:t>
            </w:r>
          </w:p>
        </w:tc>
      </w:tr>
      <w:tr w:rsidR="00D2607E" w14:paraId="4DD718D6" w14:textId="77777777">
        <w:trPr>
          <w:trHeight w:val="360"/>
          <w:jc w:val="center"/>
        </w:trPr>
        <w:tc>
          <w:tcPr>
            <w:tcW w:w="190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4E8B72BF" w14:textId="77777777" w:rsidR="00FD4186" w:rsidRDefault="00FD4186">
            <w:pPr>
              <w:pStyle w:val="CellBody"/>
            </w:pPr>
            <w:r>
              <w:rPr>
                <w:w w:val="100"/>
              </w:rPr>
              <w:t>2.5 Gb/s</w:t>
            </w:r>
          </w:p>
        </w:tc>
        <w:tc>
          <w:tcPr>
            <w:tcW w:w="14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56BDE3C0" w14:textId="77777777" w:rsidR="00FD4186" w:rsidRDefault="00FD4186">
            <w:pPr>
              <w:pStyle w:val="CellBody"/>
              <w:jc w:val="center"/>
            </w:pPr>
            <w:r>
              <w:rPr>
                <w:w w:val="100"/>
              </w:rPr>
              <w:t>0</w:t>
            </w:r>
          </w:p>
        </w:tc>
      </w:tr>
      <w:tr w:rsidR="00D2607E" w14:paraId="7A6D0AA1" w14:textId="77777777">
        <w:trPr>
          <w:trHeight w:val="360"/>
          <w:jc w:val="center"/>
        </w:trPr>
        <w:tc>
          <w:tcPr>
            <w:tcW w:w="190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4FE0ACA6" w14:textId="77777777" w:rsidR="00FD4186" w:rsidRDefault="00FD4186">
            <w:pPr>
              <w:pStyle w:val="CellBody"/>
            </w:pPr>
            <w:r>
              <w:rPr>
                <w:w w:val="100"/>
              </w:rPr>
              <w:t>5 Gb/s</w:t>
            </w:r>
          </w:p>
        </w:tc>
        <w:tc>
          <w:tcPr>
            <w:tcW w:w="14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794C2D26" w14:textId="77777777" w:rsidR="00FD4186" w:rsidRDefault="00FD4186">
            <w:pPr>
              <w:pStyle w:val="CellBody"/>
              <w:jc w:val="center"/>
            </w:pPr>
            <w:r>
              <w:rPr>
                <w:w w:val="100"/>
              </w:rPr>
              <w:t>0</w:t>
            </w:r>
          </w:p>
        </w:tc>
      </w:tr>
      <w:tr w:rsidR="00D2607E" w14:paraId="61A02547" w14:textId="77777777">
        <w:trPr>
          <w:trHeight w:val="360"/>
          <w:jc w:val="center"/>
        </w:trPr>
        <w:tc>
          <w:tcPr>
            <w:tcW w:w="1900" w:type="dxa"/>
            <w:tcBorders>
              <w:top w:val="nil"/>
              <w:left w:val="single" w:sz="10" w:space="0" w:color="000000"/>
              <w:bottom w:val="single" w:sz="10" w:space="0" w:color="000000"/>
              <w:right w:val="single" w:sz="2" w:space="0" w:color="000000"/>
            </w:tcBorders>
            <w:tcMar>
              <w:top w:w="120" w:type="dxa"/>
              <w:left w:w="120" w:type="dxa"/>
              <w:bottom w:w="60" w:type="dxa"/>
              <w:right w:w="120" w:type="dxa"/>
            </w:tcMar>
          </w:tcPr>
          <w:p w14:paraId="443DBE32" w14:textId="77777777" w:rsidR="00FD4186" w:rsidRDefault="00FD4186">
            <w:pPr>
              <w:pStyle w:val="CellBody"/>
            </w:pPr>
            <w:r>
              <w:rPr>
                <w:w w:val="100"/>
              </w:rPr>
              <w:t>10 Gb/s</w:t>
            </w:r>
          </w:p>
        </w:tc>
        <w:tc>
          <w:tcPr>
            <w:tcW w:w="1400" w:type="dxa"/>
            <w:tcBorders>
              <w:top w:val="nil"/>
              <w:left w:val="single" w:sz="2" w:space="0" w:color="000000"/>
              <w:bottom w:val="single" w:sz="10" w:space="0" w:color="000000"/>
              <w:right w:val="single" w:sz="10" w:space="0" w:color="000000"/>
            </w:tcBorders>
            <w:tcMar>
              <w:top w:w="120" w:type="dxa"/>
              <w:left w:w="120" w:type="dxa"/>
              <w:bottom w:w="60" w:type="dxa"/>
              <w:right w:w="120" w:type="dxa"/>
            </w:tcMar>
          </w:tcPr>
          <w:p w14:paraId="0FB659CF" w14:textId="77777777" w:rsidR="00FD4186" w:rsidRDefault="00FD4186">
            <w:pPr>
              <w:pStyle w:val="CellBody"/>
              <w:jc w:val="center"/>
            </w:pPr>
            <w:r>
              <w:rPr>
                <w:w w:val="100"/>
              </w:rPr>
              <w:t>2</w:t>
            </w:r>
          </w:p>
        </w:tc>
      </w:tr>
    </w:tbl>
    <w:p w14:paraId="57C2EEC8" w14:textId="77777777" w:rsidR="00FD4186" w:rsidRDefault="00FD4186">
      <w:pPr>
        <w:pStyle w:val="T"/>
        <w:rPr>
          <w:w w:val="100"/>
        </w:rPr>
      </w:pPr>
    </w:p>
    <w:p w14:paraId="6C4F4E43" w14:textId="77777777" w:rsidR="00FD4186" w:rsidRDefault="00FD4186" w:rsidP="00CD05C7">
      <w:pPr>
        <w:pStyle w:val="Equation"/>
        <w:numPr>
          <w:ilvl w:val="0"/>
          <w:numId w:val="195"/>
        </w:numPr>
        <w:ind w:left="0" w:firstLine="200"/>
        <w:rPr>
          <w:w w:val="100"/>
        </w:rPr>
      </w:pPr>
      <w:bookmarkStart w:id="176" w:name="RTF31343739303a204571756174"/>
    </w:p>
    <w:bookmarkEnd w:id="176"/>
    <w:p w14:paraId="397A57DA" w14:textId="7412BD1D" w:rsidR="00FD4186" w:rsidRDefault="00CD05C7">
      <w:pPr>
        <w:pStyle w:val="T"/>
        <w:rPr>
          <w:w w:val="100"/>
        </w:rPr>
      </w:pPr>
      <w:r>
        <w:rPr>
          <w:noProof/>
          <w:w w:val="100"/>
        </w:rPr>
        <w:drawing>
          <wp:inline distT="0" distB="0" distL="0" distR="0" wp14:anchorId="1B29029E" wp14:editId="4A9FEB4D">
            <wp:extent cx="3800475" cy="810895"/>
            <wp:effectExtent l="0" t="0" r="0" b="0"/>
            <wp:docPr id="55"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3800475" cy="810895"/>
                    </a:xfrm>
                    <a:prstGeom prst="rect">
                      <a:avLst/>
                    </a:prstGeom>
                    <a:noFill/>
                    <a:ln>
                      <a:noFill/>
                    </a:ln>
                  </pic:spPr>
                </pic:pic>
              </a:graphicData>
            </a:graphic>
          </wp:inline>
        </w:drawing>
      </w:r>
    </w:p>
    <w:p w14:paraId="2589153F" w14:textId="77777777" w:rsidR="00FD4186" w:rsidRDefault="00FD4186" w:rsidP="00CD05C7">
      <w:pPr>
        <w:pStyle w:val="Equation"/>
        <w:numPr>
          <w:ilvl w:val="0"/>
          <w:numId w:val="196"/>
        </w:numPr>
        <w:ind w:left="0" w:firstLine="200"/>
        <w:rPr>
          <w:w w:val="100"/>
        </w:rPr>
      </w:pPr>
      <w:bookmarkStart w:id="177" w:name="RTF31363130333a204571756174"/>
    </w:p>
    <w:bookmarkEnd w:id="177"/>
    <w:p w14:paraId="1700DD91" w14:textId="6BFD69DD" w:rsidR="00FD4186" w:rsidRDefault="00CD05C7">
      <w:pPr>
        <w:pStyle w:val="VariableList"/>
        <w:rPr>
          <w:w w:val="100"/>
        </w:rPr>
      </w:pPr>
      <w:r>
        <w:rPr>
          <w:noProof/>
          <w:w w:val="100"/>
        </w:rPr>
        <w:drawing>
          <wp:inline distT="0" distB="0" distL="0" distR="0" wp14:anchorId="0F563421" wp14:editId="12F56A58">
            <wp:extent cx="3872230" cy="810895"/>
            <wp:effectExtent l="0" t="0" r="0" b="0"/>
            <wp:docPr id="56"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3872230" cy="810895"/>
                    </a:xfrm>
                    <a:prstGeom prst="rect">
                      <a:avLst/>
                    </a:prstGeom>
                    <a:noFill/>
                    <a:ln>
                      <a:noFill/>
                    </a:ln>
                  </pic:spPr>
                </pic:pic>
              </a:graphicData>
            </a:graphic>
          </wp:inline>
        </w:drawing>
      </w:r>
      <w:r w:rsidR="00FD4186">
        <w:rPr>
          <w:w w:val="100"/>
        </w:rPr>
        <w:t>where</w:t>
      </w:r>
    </w:p>
    <w:p w14:paraId="1740C8B0" w14:textId="77777777" w:rsidR="00FD4186" w:rsidRDefault="00FD4186">
      <w:pPr>
        <w:pStyle w:val="VariableList"/>
        <w:rPr>
          <w:i/>
          <w:iCs/>
          <w:w w:val="100"/>
        </w:rPr>
      </w:pPr>
    </w:p>
    <w:p w14:paraId="2B5FC694" w14:textId="77777777" w:rsidR="00FD4186" w:rsidRDefault="00FD4186">
      <w:pPr>
        <w:pStyle w:val="VariableList"/>
        <w:rPr>
          <w:w w:val="100"/>
        </w:rPr>
      </w:pPr>
      <w:r>
        <w:rPr>
          <w:i/>
          <w:iCs/>
          <w:w w:val="100"/>
        </w:rPr>
        <w:t>f</w:t>
      </w:r>
      <w:r>
        <w:rPr>
          <w:w w:val="100"/>
        </w:rPr>
        <w:tab/>
        <w:t>is the frequency in MHz</w:t>
      </w:r>
    </w:p>
    <w:p w14:paraId="1451EFEA" w14:textId="35AB14BD" w:rsidR="00FD4186" w:rsidRDefault="00CD05C7">
      <w:pPr>
        <w:pStyle w:val="T"/>
        <w:rPr>
          <w:w w:val="100"/>
        </w:rPr>
      </w:pPr>
      <w:r>
        <w:rPr>
          <w:noProof/>
          <w:w w:val="100"/>
        </w:rPr>
        <w:lastRenderedPageBreak/>
        <w:drawing>
          <wp:inline distT="0" distB="0" distL="0" distR="0" wp14:anchorId="791A8976" wp14:editId="5A8183D3">
            <wp:extent cx="5486400" cy="3323590"/>
            <wp:effectExtent l="0" t="0" r="0" b="0"/>
            <wp:docPr id="57"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5486400" cy="3323590"/>
                    </a:xfrm>
                    <a:prstGeom prst="rect">
                      <a:avLst/>
                    </a:prstGeom>
                    <a:noFill/>
                    <a:ln>
                      <a:noFill/>
                    </a:ln>
                  </pic:spPr>
                </pic:pic>
              </a:graphicData>
            </a:graphic>
          </wp:inline>
        </w:drawing>
      </w:r>
    </w:p>
    <w:p w14:paraId="266D96D0" w14:textId="01655D2F" w:rsidR="00FD4186" w:rsidRDefault="00CD05C7">
      <w:pPr>
        <w:pStyle w:val="T"/>
        <w:rPr>
          <w:w w:val="100"/>
        </w:rPr>
      </w:pPr>
      <w:r>
        <w:rPr>
          <w:noProof/>
          <w:w w:val="100"/>
        </w:rPr>
        <w:drawing>
          <wp:inline distT="0" distB="0" distL="0" distR="0" wp14:anchorId="0A186BE8" wp14:editId="5246CE4E">
            <wp:extent cx="5486400" cy="3315970"/>
            <wp:effectExtent l="0" t="0" r="0" b="0"/>
            <wp:docPr id="58"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5486400" cy="3315970"/>
                    </a:xfrm>
                    <a:prstGeom prst="rect">
                      <a:avLst/>
                    </a:prstGeom>
                    <a:noFill/>
                    <a:ln>
                      <a:noFill/>
                    </a:ln>
                  </pic:spPr>
                </pic:pic>
              </a:graphicData>
            </a:graphic>
          </wp:inline>
        </w:drawing>
      </w:r>
    </w:p>
    <w:p w14:paraId="553F62E2" w14:textId="5864E829" w:rsidR="00FD4186" w:rsidRDefault="00CD05C7">
      <w:pPr>
        <w:pStyle w:val="T"/>
        <w:rPr>
          <w:w w:val="100"/>
        </w:rPr>
      </w:pPr>
      <w:r>
        <w:rPr>
          <w:noProof/>
          <w:w w:val="100"/>
        </w:rPr>
        <w:lastRenderedPageBreak/>
        <w:drawing>
          <wp:inline distT="0" distB="0" distL="0" distR="0" wp14:anchorId="65F05675" wp14:editId="685322A4">
            <wp:extent cx="5486400" cy="3323590"/>
            <wp:effectExtent l="0" t="0" r="0" b="0"/>
            <wp:docPr id="59"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5486400" cy="3323590"/>
                    </a:xfrm>
                    <a:prstGeom prst="rect">
                      <a:avLst/>
                    </a:prstGeom>
                    <a:noFill/>
                    <a:ln>
                      <a:noFill/>
                    </a:ln>
                  </pic:spPr>
                </pic:pic>
              </a:graphicData>
            </a:graphic>
          </wp:inline>
        </w:drawing>
      </w:r>
    </w:p>
    <w:p w14:paraId="7BC15037" w14:textId="77777777" w:rsidR="00FD4186" w:rsidRDefault="00FD4186">
      <w:pPr>
        <w:pStyle w:val="T"/>
        <w:rPr>
          <w:w w:val="100"/>
        </w:rPr>
      </w:pPr>
      <w:r>
        <w:rPr>
          <w:w w:val="100"/>
        </w:rPr>
        <w:t>For the power spectral density of -V1, with single ended termination of 50 </w:t>
      </w:r>
      <w:r>
        <w:rPr>
          <w:rFonts w:ascii="Symbol" w:hAnsi="Symbol" w:cs="Symbol"/>
          <w:w w:val="100"/>
        </w:rPr>
        <w:t>W</w:t>
      </w:r>
      <w:r>
        <w:rPr>
          <w:w w:val="100"/>
        </w:rPr>
        <w:t xml:space="preserve"> load and test fixture 3 (see </w:t>
      </w:r>
      <w:r>
        <w:rPr>
          <w:w w:val="100"/>
        </w:rPr>
        <w:fldChar w:fldCharType="begin"/>
      </w:r>
      <w:r>
        <w:rPr>
          <w:w w:val="100"/>
        </w:rPr>
        <w:instrText xml:space="preserve"> REF  RTF39383135313a204669675469 \h</w:instrText>
      </w:r>
      <w:r>
        <w:rPr>
          <w:w w:val="100"/>
        </w:rPr>
      </w:r>
      <w:r>
        <w:rPr>
          <w:w w:val="100"/>
        </w:rPr>
        <w:fldChar w:fldCharType="separate"/>
      </w:r>
      <w:r>
        <w:rPr>
          <w:w w:val="100"/>
        </w:rPr>
        <w:t>Figure 202–31</w:t>
      </w:r>
      <w:r>
        <w:rPr>
          <w:w w:val="100"/>
        </w:rPr>
        <w:fldChar w:fldCharType="end"/>
      </w:r>
      <w:r>
        <w:rPr>
          <w:w w:val="100"/>
        </w:rPr>
        <w:t xml:space="preserve">), both upper and lower PSD Masks are lower by 3 dB from </w:t>
      </w:r>
      <w:r>
        <w:rPr>
          <w:w w:val="100"/>
        </w:rPr>
        <w:fldChar w:fldCharType="begin"/>
      </w:r>
      <w:r>
        <w:rPr>
          <w:w w:val="100"/>
        </w:rPr>
        <w:instrText xml:space="preserve"> REF  RTF31343739303a204571756174 \h</w:instrText>
      </w:r>
      <w:r>
        <w:rPr>
          <w:w w:val="100"/>
        </w:rPr>
      </w:r>
      <w:r>
        <w:rPr>
          <w:w w:val="100"/>
        </w:rPr>
        <w:fldChar w:fldCharType="separate"/>
      </w:r>
      <w:r>
        <w:rPr>
          <w:w w:val="100"/>
        </w:rPr>
        <w:t>Equation (202–21)</w:t>
      </w:r>
      <w:r>
        <w:rPr>
          <w:w w:val="100"/>
        </w:rPr>
        <w:fldChar w:fldCharType="end"/>
      </w:r>
      <w:r>
        <w:rPr>
          <w:w w:val="100"/>
        </w:rPr>
        <w:t xml:space="preserve">, </w:t>
      </w:r>
      <w:r>
        <w:rPr>
          <w:w w:val="100"/>
        </w:rPr>
        <w:fldChar w:fldCharType="begin"/>
      </w:r>
      <w:r>
        <w:rPr>
          <w:w w:val="100"/>
        </w:rPr>
        <w:instrText xml:space="preserve"> REF  RTF31363130333a204571756174 \h</w:instrText>
      </w:r>
      <w:r>
        <w:rPr>
          <w:w w:val="100"/>
        </w:rPr>
      </w:r>
      <w:r>
        <w:rPr>
          <w:w w:val="100"/>
        </w:rPr>
        <w:fldChar w:fldCharType="separate"/>
      </w:r>
      <w:r>
        <w:rPr>
          <w:w w:val="100"/>
        </w:rPr>
        <w:t>Equation (202–22)</w:t>
      </w:r>
      <w:r>
        <w:rPr>
          <w:w w:val="100"/>
        </w:rPr>
        <w:fldChar w:fldCharType="end"/>
      </w:r>
      <w:r>
        <w:rPr>
          <w:w w:val="100"/>
        </w:rPr>
        <w:t xml:space="preserve">, </w:t>
      </w:r>
      <w:r>
        <w:rPr>
          <w:w w:val="100"/>
        </w:rPr>
        <w:fldChar w:fldCharType="begin"/>
      </w:r>
      <w:r>
        <w:rPr>
          <w:w w:val="100"/>
        </w:rPr>
        <w:instrText xml:space="preserve"> REF  RTF31333130353a204669675469 \h</w:instrText>
      </w:r>
      <w:r>
        <w:rPr>
          <w:w w:val="100"/>
        </w:rPr>
      </w:r>
      <w:r>
        <w:rPr>
          <w:w w:val="100"/>
        </w:rPr>
        <w:fldChar w:fldCharType="separate"/>
      </w:r>
      <w:r>
        <w:rPr>
          <w:w w:val="100"/>
        </w:rPr>
        <w:t>Figure 202–32</w:t>
      </w:r>
      <w:r>
        <w:rPr>
          <w:w w:val="100"/>
        </w:rPr>
        <w:fldChar w:fldCharType="end"/>
      </w:r>
      <w:r>
        <w:rPr>
          <w:w w:val="100"/>
        </w:rPr>
        <w:t xml:space="preserve">, </w:t>
      </w:r>
      <w:r>
        <w:rPr>
          <w:w w:val="100"/>
        </w:rPr>
        <w:fldChar w:fldCharType="begin"/>
      </w:r>
      <w:r>
        <w:rPr>
          <w:w w:val="100"/>
        </w:rPr>
        <w:instrText xml:space="preserve"> REF  RTF36313038373a204669675469 \h</w:instrText>
      </w:r>
      <w:r>
        <w:rPr>
          <w:w w:val="100"/>
        </w:rPr>
      </w:r>
      <w:r>
        <w:rPr>
          <w:w w:val="100"/>
        </w:rPr>
        <w:fldChar w:fldCharType="separate"/>
      </w:r>
      <w:r>
        <w:rPr>
          <w:w w:val="100"/>
        </w:rPr>
        <w:t>Figure 202–33</w:t>
      </w:r>
      <w:r>
        <w:rPr>
          <w:w w:val="100"/>
        </w:rPr>
        <w:fldChar w:fldCharType="end"/>
      </w:r>
      <w:r>
        <w:rPr>
          <w:w w:val="100"/>
        </w:rPr>
        <w:t xml:space="preserve">, and </w:t>
      </w:r>
      <w:r>
        <w:rPr>
          <w:w w:val="100"/>
        </w:rPr>
        <w:fldChar w:fldCharType="begin"/>
      </w:r>
      <w:r>
        <w:rPr>
          <w:w w:val="100"/>
        </w:rPr>
        <w:instrText xml:space="preserve"> REF  RTF36313038373a204669675469 \h</w:instrText>
      </w:r>
      <w:r>
        <w:rPr>
          <w:w w:val="100"/>
        </w:rPr>
      </w:r>
      <w:r>
        <w:rPr>
          <w:w w:val="100"/>
        </w:rPr>
        <w:fldChar w:fldCharType="separate"/>
      </w:r>
      <w:r>
        <w:rPr>
          <w:w w:val="100"/>
        </w:rPr>
        <w:t>Figure 202–33</w:t>
      </w:r>
      <w:r>
        <w:rPr>
          <w:w w:val="100"/>
        </w:rPr>
        <w:fldChar w:fldCharType="end"/>
      </w:r>
      <w:r>
        <w:rPr>
          <w:w w:val="100"/>
        </w:rPr>
        <w:t>.</w:t>
      </w:r>
    </w:p>
    <w:p w14:paraId="422F3F33" w14:textId="77777777" w:rsidR="00FD4186" w:rsidRDefault="00FD4186" w:rsidP="00CD05C7">
      <w:pPr>
        <w:pStyle w:val="H4"/>
        <w:numPr>
          <w:ilvl w:val="0"/>
          <w:numId w:val="197"/>
        </w:numPr>
        <w:rPr>
          <w:w w:val="100"/>
        </w:rPr>
      </w:pPr>
      <w:r>
        <w:rPr>
          <w:w w:val="100"/>
        </w:rPr>
        <w:t>Transmitter peak output</w:t>
      </w:r>
    </w:p>
    <w:p w14:paraId="29984CB0" w14:textId="77777777" w:rsidR="00FD4186" w:rsidRDefault="00FD4186">
      <w:pPr>
        <w:pStyle w:val="T"/>
        <w:rPr>
          <w:w w:val="100"/>
        </w:rPr>
      </w:pPr>
      <w:r>
        <w:rPr>
          <w:w w:val="100"/>
        </w:rPr>
        <w:t xml:space="preserve">The transmit differential signal at the -T1 MDI should be less than the peak-to-peak values specified in </w:t>
      </w:r>
      <w:r>
        <w:rPr>
          <w:w w:val="100"/>
        </w:rPr>
        <w:fldChar w:fldCharType="begin"/>
      </w:r>
      <w:r>
        <w:rPr>
          <w:w w:val="100"/>
        </w:rPr>
        <w:instrText xml:space="preserve"> REF  RTF37363034363a205461626c65 \h</w:instrText>
      </w:r>
      <w:r>
        <w:rPr>
          <w:w w:val="100"/>
        </w:rPr>
      </w:r>
      <w:r>
        <w:rPr>
          <w:w w:val="100"/>
        </w:rPr>
        <w:fldChar w:fldCharType="separate"/>
      </w:r>
      <w:r>
        <w:rPr>
          <w:w w:val="100"/>
        </w:rPr>
        <w:t>Table 202–17</w:t>
      </w:r>
      <w:r>
        <w:rPr>
          <w:w w:val="100"/>
        </w:rPr>
        <w:fldChar w:fldCharType="end"/>
      </w:r>
      <w:r>
        <w:rPr>
          <w:w w:val="100"/>
        </w:rPr>
        <w:t xml:space="preserve"> when measured with a 100 </w:t>
      </w:r>
      <w:r>
        <w:rPr>
          <w:rFonts w:ascii="Symbol" w:hAnsi="Symbol" w:cs="Symbol"/>
          <w:w w:val="100"/>
        </w:rPr>
        <w:t>W</w:t>
      </w:r>
      <w:r>
        <w:rPr>
          <w:w w:val="100"/>
        </w:rPr>
        <w:t xml:space="preserve"> termination. The transmit signal at the -V1 MDI should be less than the peak-to-peak values specified in </w:t>
      </w:r>
      <w:r>
        <w:rPr>
          <w:w w:val="100"/>
        </w:rPr>
        <w:fldChar w:fldCharType="begin"/>
      </w:r>
      <w:r>
        <w:rPr>
          <w:w w:val="100"/>
        </w:rPr>
        <w:instrText xml:space="preserve"> REF  RTF37363034363a205461626c65 \h</w:instrText>
      </w:r>
      <w:r>
        <w:rPr>
          <w:w w:val="100"/>
        </w:rPr>
      </w:r>
      <w:r>
        <w:rPr>
          <w:w w:val="100"/>
        </w:rPr>
        <w:fldChar w:fldCharType="separate"/>
      </w:r>
      <w:r>
        <w:rPr>
          <w:w w:val="100"/>
        </w:rPr>
        <w:t>Table 202–17</w:t>
      </w:r>
      <w:r>
        <w:rPr>
          <w:w w:val="100"/>
        </w:rPr>
        <w:fldChar w:fldCharType="end"/>
      </w:r>
      <w:r>
        <w:rPr>
          <w:w w:val="100"/>
        </w:rPr>
        <w:t xml:space="preserve"> when measured with a 50 </w:t>
      </w:r>
      <w:r>
        <w:rPr>
          <w:rFonts w:ascii="Symbol" w:hAnsi="Symbol" w:cs="Symbol"/>
          <w:w w:val="100"/>
        </w:rPr>
        <w:t>W</w:t>
      </w:r>
      <w:r>
        <w:rPr>
          <w:w w:val="100"/>
        </w:rPr>
        <w:t xml:space="preserve"> termination. The limits in this clause apply to all transmitted symbol sequences, including SEND_N, SEND_TS, and SEND_TA.</w:t>
      </w:r>
    </w:p>
    <w:tbl>
      <w:tblPr>
        <w:tblW w:w="0" w:type="auto"/>
        <w:jc w:val="center"/>
        <w:tblLayout w:type="fixed"/>
        <w:tblCellMar>
          <w:top w:w="120" w:type="dxa"/>
          <w:left w:w="120" w:type="dxa"/>
          <w:bottom w:w="60" w:type="dxa"/>
          <w:right w:w="120" w:type="dxa"/>
        </w:tblCellMar>
        <w:tblLook w:val="0000" w:firstRow="0" w:lastRow="0" w:firstColumn="0" w:lastColumn="0" w:noHBand="0" w:noVBand="0"/>
      </w:tblPr>
      <w:tblGrid>
        <w:gridCol w:w="1900"/>
        <w:gridCol w:w="1800"/>
        <w:gridCol w:w="1800"/>
      </w:tblGrid>
      <w:tr w:rsidR="00D2607E" w14:paraId="15933BDC" w14:textId="77777777">
        <w:trPr>
          <w:jc w:val="center"/>
        </w:trPr>
        <w:tc>
          <w:tcPr>
            <w:tcW w:w="5500" w:type="dxa"/>
            <w:gridSpan w:val="3"/>
            <w:tcBorders>
              <w:top w:val="nil"/>
              <w:left w:val="nil"/>
              <w:bottom w:val="nil"/>
              <w:right w:val="nil"/>
            </w:tcBorders>
            <w:tcMar>
              <w:top w:w="120" w:type="dxa"/>
              <w:left w:w="120" w:type="dxa"/>
              <w:bottom w:w="60" w:type="dxa"/>
              <w:right w:w="120" w:type="dxa"/>
            </w:tcMar>
            <w:vAlign w:val="center"/>
          </w:tcPr>
          <w:p w14:paraId="52C2C883" w14:textId="77777777" w:rsidR="00FD4186" w:rsidRDefault="00FD4186" w:rsidP="00CD05C7">
            <w:pPr>
              <w:pStyle w:val="TableTitle"/>
              <w:numPr>
                <w:ilvl w:val="0"/>
                <w:numId w:val="198"/>
              </w:numPr>
            </w:pPr>
            <w:bookmarkStart w:id="178" w:name="RTF37363034363a205461626c65"/>
            <w:r>
              <w:rPr>
                <w:w w:val="100"/>
              </w:rPr>
              <w:t>Transmitter peak-to-peak output</w:t>
            </w:r>
            <w:bookmarkEnd w:id="178"/>
          </w:p>
        </w:tc>
      </w:tr>
      <w:tr w:rsidR="00D2607E" w14:paraId="208D9058" w14:textId="77777777">
        <w:trPr>
          <w:trHeight w:val="840"/>
          <w:jc w:val="center"/>
        </w:trPr>
        <w:tc>
          <w:tcPr>
            <w:tcW w:w="1900" w:type="dxa"/>
            <w:tcBorders>
              <w:top w:val="single" w:sz="10" w:space="0" w:color="000000"/>
              <w:left w:val="single" w:sz="10" w:space="0" w:color="000000"/>
              <w:bottom w:val="single" w:sz="10" w:space="0" w:color="000000"/>
              <w:right w:val="single" w:sz="2" w:space="0" w:color="000000"/>
            </w:tcBorders>
            <w:tcMar>
              <w:top w:w="160" w:type="dxa"/>
              <w:left w:w="120" w:type="dxa"/>
              <w:bottom w:w="100" w:type="dxa"/>
              <w:right w:w="120" w:type="dxa"/>
            </w:tcMar>
            <w:vAlign w:val="center"/>
          </w:tcPr>
          <w:p w14:paraId="4C6C1A79" w14:textId="77777777" w:rsidR="00FD4186" w:rsidRDefault="00FD4186">
            <w:pPr>
              <w:pStyle w:val="CellHeading"/>
            </w:pPr>
            <w:r>
              <w:rPr>
                <w:w w:val="100"/>
              </w:rPr>
              <w:t>Transmit MAC data rate</w:t>
            </w:r>
          </w:p>
        </w:tc>
        <w:tc>
          <w:tcPr>
            <w:tcW w:w="1800" w:type="dxa"/>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14:paraId="6A406C98" w14:textId="77777777" w:rsidR="00FD4186" w:rsidRDefault="00FD4186">
            <w:pPr>
              <w:pStyle w:val="CellHeading"/>
              <w:rPr>
                <w:w w:val="100"/>
              </w:rPr>
            </w:pPr>
            <w:r>
              <w:rPr>
                <w:w w:val="100"/>
              </w:rPr>
              <w:t>-T1 MDI</w:t>
            </w:r>
          </w:p>
          <w:p w14:paraId="4492FEDA" w14:textId="77777777" w:rsidR="00FD4186" w:rsidRDefault="00FD4186">
            <w:pPr>
              <w:pStyle w:val="CellHeading"/>
            </w:pPr>
            <w:r>
              <w:rPr>
                <w:w w:val="100"/>
              </w:rPr>
              <w:t>peak-to-peak output (V)</w:t>
            </w:r>
          </w:p>
        </w:tc>
        <w:tc>
          <w:tcPr>
            <w:tcW w:w="1800" w:type="dxa"/>
            <w:tcBorders>
              <w:top w:val="single" w:sz="10" w:space="0" w:color="000000"/>
              <w:left w:val="single" w:sz="2" w:space="0" w:color="000000"/>
              <w:bottom w:val="single" w:sz="10" w:space="0" w:color="000000"/>
              <w:right w:val="single" w:sz="10" w:space="0" w:color="000000"/>
            </w:tcBorders>
            <w:tcMar>
              <w:top w:w="160" w:type="dxa"/>
              <w:left w:w="120" w:type="dxa"/>
              <w:bottom w:w="100" w:type="dxa"/>
              <w:right w:w="120" w:type="dxa"/>
            </w:tcMar>
            <w:vAlign w:val="center"/>
          </w:tcPr>
          <w:p w14:paraId="5647BFCB" w14:textId="77777777" w:rsidR="00FD4186" w:rsidRDefault="00FD4186">
            <w:pPr>
              <w:pStyle w:val="CellHeading"/>
              <w:rPr>
                <w:w w:val="100"/>
              </w:rPr>
            </w:pPr>
            <w:r>
              <w:rPr>
                <w:w w:val="100"/>
              </w:rPr>
              <w:t>-V1 MDI</w:t>
            </w:r>
          </w:p>
          <w:p w14:paraId="1995BD58" w14:textId="77777777" w:rsidR="00FD4186" w:rsidRDefault="00FD4186">
            <w:pPr>
              <w:pStyle w:val="CellHeading"/>
            </w:pPr>
            <w:r>
              <w:rPr>
                <w:w w:val="100"/>
              </w:rPr>
              <w:t>peak-to-peak output (V)</w:t>
            </w:r>
          </w:p>
        </w:tc>
      </w:tr>
      <w:tr w:rsidR="00D2607E" w14:paraId="775474D3" w14:textId="77777777">
        <w:trPr>
          <w:trHeight w:val="360"/>
          <w:jc w:val="center"/>
        </w:trPr>
        <w:tc>
          <w:tcPr>
            <w:tcW w:w="190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71E73C5C" w14:textId="77777777" w:rsidR="00FD4186" w:rsidRDefault="00FD4186">
            <w:pPr>
              <w:pStyle w:val="CellBody"/>
            </w:pPr>
            <w:r>
              <w:rPr>
                <w:w w:val="100"/>
              </w:rPr>
              <w:t>100 Mb/s</w:t>
            </w:r>
          </w:p>
        </w:tc>
        <w:tc>
          <w:tcPr>
            <w:tcW w:w="18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4F037EB2" w14:textId="77777777" w:rsidR="00FD4186" w:rsidRDefault="00FD4186">
            <w:pPr>
              <w:pStyle w:val="CellBodyCenter"/>
            </w:pPr>
            <w:r>
              <w:rPr>
                <w:w w:val="100"/>
              </w:rPr>
              <w:t>1.3</w:t>
            </w:r>
          </w:p>
        </w:tc>
        <w:tc>
          <w:tcPr>
            <w:tcW w:w="18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54205472" w14:textId="77777777" w:rsidR="00FD4186" w:rsidRDefault="00FD4186">
            <w:pPr>
              <w:pStyle w:val="CellBodyCenter"/>
            </w:pPr>
            <w:r>
              <w:rPr>
                <w:w w:val="100"/>
              </w:rPr>
              <w:t>0.65</w:t>
            </w:r>
          </w:p>
        </w:tc>
      </w:tr>
      <w:tr w:rsidR="00D2607E" w14:paraId="20C08247" w14:textId="77777777">
        <w:trPr>
          <w:trHeight w:val="360"/>
          <w:jc w:val="center"/>
        </w:trPr>
        <w:tc>
          <w:tcPr>
            <w:tcW w:w="190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7E12B391" w14:textId="77777777" w:rsidR="00FD4186" w:rsidRDefault="00FD4186">
            <w:pPr>
              <w:pStyle w:val="CellBody"/>
            </w:pPr>
            <w:r>
              <w:rPr>
                <w:w w:val="100"/>
              </w:rPr>
              <w:t>2.5 Gb/s</w:t>
            </w:r>
          </w:p>
        </w:tc>
        <w:tc>
          <w:tcPr>
            <w:tcW w:w="18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2E7FB7B0" w14:textId="77777777" w:rsidR="00FD4186" w:rsidRDefault="00FD4186">
            <w:pPr>
              <w:pStyle w:val="CellBodyCenter"/>
            </w:pPr>
            <w:r>
              <w:rPr>
                <w:w w:val="100"/>
              </w:rPr>
              <w:t>1.3</w:t>
            </w:r>
          </w:p>
        </w:tc>
        <w:tc>
          <w:tcPr>
            <w:tcW w:w="18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74B6B812" w14:textId="77777777" w:rsidR="00FD4186" w:rsidRDefault="00FD4186">
            <w:pPr>
              <w:pStyle w:val="CellBodyCenter"/>
            </w:pPr>
            <w:r>
              <w:rPr>
                <w:w w:val="100"/>
              </w:rPr>
              <w:t>0.65</w:t>
            </w:r>
          </w:p>
        </w:tc>
      </w:tr>
      <w:tr w:rsidR="00D2607E" w14:paraId="75B19585" w14:textId="77777777">
        <w:trPr>
          <w:trHeight w:val="360"/>
          <w:jc w:val="center"/>
        </w:trPr>
        <w:tc>
          <w:tcPr>
            <w:tcW w:w="190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14529B76" w14:textId="77777777" w:rsidR="00FD4186" w:rsidRDefault="00FD4186">
            <w:pPr>
              <w:pStyle w:val="CellBody"/>
            </w:pPr>
            <w:r>
              <w:rPr>
                <w:w w:val="100"/>
              </w:rPr>
              <w:t>5 Gb/s</w:t>
            </w:r>
          </w:p>
        </w:tc>
        <w:tc>
          <w:tcPr>
            <w:tcW w:w="18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4022C426" w14:textId="77777777" w:rsidR="00FD4186" w:rsidRDefault="00FD4186">
            <w:pPr>
              <w:pStyle w:val="CellBodyCenter"/>
            </w:pPr>
            <w:r>
              <w:rPr>
                <w:w w:val="100"/>
              </w:rPr>
              <w:t>1.5</w:t>
            </w:r>
          </w:p>
        </w:tc>
        <w:tc>
          <w:tcPr>
            <w:tcW w:w="18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10CBCE2F" w14:textId="77777777" w:rsidR="00FD4186" w:rsidRDefault="00FD4186">
            <w:pPr>
              <w:pStyle w:val="CellBodyCenter"/>
            </w:pPr>
            <w:r>
              <w:rPr>
                <w:w w:val="100"/>
              </w:rPr>
              <w:t>0.75</w:t>
            </w:r>
          </w:p>
        </w:tc>
      </w:tr>
      <w:tr w:rsidR="00D2607E" w14:paraId="7DA4AA7F" w14:textId="77777777">
        <w:trPr>
          <w:trHeight w:val="360"/>
          <w:jc w:val="center"/>
        </w:trPr>
        <w:tc>
          <w:tcPr>
            <w:tcW w:w="1900" w:type="dxa"/>
            <w:tcBorders>
              <w:top w:val="nil"/>
              <w:left w:val="single" w:sz="10" w:space="0" w:color="000000"/>
              <w:bottom w:val="single" w:sz="10" w:space="0" w:color="000000"/>
              <w:right w:val="single" w:sz="2" w:space="0" w:color="000000"/>
            </w:tcBorders>
            <w:tcMar>
              <w:top w:w="120" w:type="dxa"/>
              <w:left w:w="120" w:type="dxa"/>
              <w:bottom w:w="60" w:type="dxa"/>
              <w:right w:w="120" w:type="dxa"/>
            </w:tcMar>
          </w:tcPr>
          <w:p w14:paraId="38C21537" w14:textId="77777777" w:rsidR="00FD4186" w:rsidRDefault="00FD4186">
            <w:pPr>
              <w:pStyle w:val="CellBody"/>
            </w:pPr>
            <w:r>
              <w:rPr>
                <w:w w:val="100"/>
              </w:rPr>
              <w:t>10 Gb/s</w:t>
            </w:r>
          </w:p>
        </w:tc>
        <w:tc>
          <w:tcPr>
            <w:tcW w:w="1800" w:type="dxa"/>
            <w:tcBorders>
              <w:top w:val="nil"/>
              <w:left w:val="single" w:sz="2" w:space="0" w:color="000000"/>
              <w:bottom w:val="single" w:sz="10" w:space="0" w:color="000000"/>
              <w:right w:val="single" w:sz="2" w:space="0" w:color="000000"/>
            </w:tcBorders>
            <w:tcMar>
              <w:top w:w="120" w:type="dxa"/>
              <w:left w:w="120" w:type="dxa"/>
              <w:bottom w:w="60" w:type="dxa"/>
              <w:right w:w="120" w:type="dxa"/>
            </w:tcMar>
          </w:tcPr>
          <w:p w14:paraId="08B4A93D" w14:textId="77777777" w:rsidR="00FD4186" w:rsidRDefault="00FD4186">
            <w:pPr>
              <w:pStyle w:val="CellBodyCenter"/>
            </w:pPr>
            <w:r>
              <w:rPr>
                <w:w w:val="100"/>
              </w:rPr>
              <w:t>1.7</w:t>
            </w:r>
          </w:p>
        </w:tc>
        <w:tc>
          <w:tcPr>
            <w:tcW w:w="1800" w:type="dxa"/>
            <w:tcBorders>
              <w:top w:val="nil"/>
              <w:left w:val="single" w:sz="2" w:space="0" w:color="000000"/>
              <w:bottom w:val="single" w:sz="10" w:space="0" w:color="000000"/>
              <w:right w:val="single" w:sz="10" w:space="0" w:color="000000"/>
            </w:tcBorders>
            <w:tcMar>
              <w:top w:w="120" w:type="dxa"/>
              <w:left w:w="120" w:type="dxa"/>
              <w:bottom w:w="60" w:type="dxa"/>
              <w:right w:w="120" w:type="dxa"/>
            </w:tcMar>
          </w:tcPr>
          <w:p w14:paraId="15CD3CDD" w14:textId="77777777" w:rsidR="00FD4186" w:rsidRDefault="00FD4186">
            <w:pPr>
              <w:pStyle w:val="CellBodyCenter"/>
            </w:pPr>
            <w:r>
              <w:rPr>
                <w:w w:val="100"/>
              </w:rPr>
              <w:t>0.85</w:t>
            </w:r>
          </w:p>
        </w:tc>
      </w:tr>
    </w:tbl>
    <w:p w14:paraId="312DBD87" w14:textId="77777777" w:rsidR="00FD4186" w:rsidRDefault="00FD4186">
      <w:pPr>
        <w:pStyle w:val="T"/>
        <w:rPr>
          <w:w w:val="100"/>
        </w:rPr>
      </w:pPr>
    </w:p>
    <w:p w14:paraId="42CCB364" w14:textId="77777777" w:rsidR="00FD4186" w:rsidRDefault="00FD4186" w:rsidP="00CD05C7">
      <w:pPr>
        <w:pStyle w:val="H4"/>
        <w:numPr>
          <w:ilvl w:val="0"/>
          <w:numId w:val="199"/>
        </w:numPr>
        <w:rPr>
          <w:w w:val="100"/>
        </w:rPr>
      </w:pPr>
      <w:r>
        <w:rPr>
          <w:w w:val="100"/>
        </w:rPr>
        <w:lastRenderedPageBreak/>
        <w:t>Transmitter clock frequency</w:t>
      </w:r>
    </w:p>
    <w:p w14:paraId="420AEAE1" w14:textId="77777777" w:rsidR="00FD4186" w:rsidRDefault="00FD4186">
      <w:pPr>
        <w:pStyle w:val="T"/>
        <w:rPr>
          <w:w w:val="100"/>
        </w:rPr>
      </w:pPr>
      <w:r>
        <w:rPr>
          <w:w w:val="100"/>
        </w:rPr>
        <w:t>When using a local timing reference, the symbol transmission rate shall be within the range 6 × </w:t>
      </w:r>
      <w:r>
        <w:rPr>
          <w:i/>
          <w:iCs/>
          <w:w w:val="100"/>
        </w:rPr>
        <w:t>S</w:t>
      </w:r>
      <w:r>
        <w:rPr>
          <w:w w:val="100"/>
        </w:rPr>
        <w:t> GBd ± 100 ppm with drift less than 1 ppm/sec).</w:t>
      </w:r>
    </w:p>
    <w:p w14:paraId="37E194A1" w14:textId="77777777" w:rsidR="00FD4186" w:rsidRDefault="00FD4186">
      <w:pPr>
        <w:pStyle w:val="T"/>
        <w:rPr>
          <w:w w:val="100"/>
        </w:rPr>
      </w:pPr>
      <w:r>
        <w:rPr>
          <w:w w:val="100"/>
        </w:rPr>
        <w:t xml:space="preserve">When the FOLLOWER is using a recovered timing reference, the symbol transmission rate shall be within ± 10ppm of the recovered clock scaled by </w:t>
      </w:r>
      <w:r>
        <w:rPr>
          <w:i/>
          <w:iCs/>
          <w:w w:val="100"/>
        </w:rPr>
        <w:t>S</w:t>
      </w:r>
      <w:r>
        <w:rPr>
          <w:w w:val="100"/>
        </w:rPr>
        <w:t>.</w:t>
      </w:r>
    </w:p>
    <w:p w14:paraId="640FA4A0" w14:textId="77777777" w:rsidR="00FD4186" w:rsidRDefault="00FD4186" w:rsidP="00CD05C7">
      <w:pPr>
        <w:pStyle w:val="H3"/>
        <w:numPr>
          <w:ilvl w:val="0"/>
          <w:numId w:val="200"/>
        </w:numPr>
        <w:rPr>
          <w:rFonts w:ascii="Times New Roman" w:hAnsi="Times New Roman" w:cs="Times New Roman"/>
          <w:b w:val="0"/>
          <w:bCs w:val="0"/>
          <w:w w:val="100"/>
          <w:sz w:val="24"/>
          <w:szCs w:val="24"/>
        </w:rPr>
      </w:pPr>
      <w:bookmarkStart w:id="179" w:name="RTF38313533343a2048332c312e"/>
      <w:r>
        <w:rPr>
          <w:w w:val="100"/>
        </w:rPr>
        <w:t>Receiver electrical specifications</w:t>
      </w:r>
      <w:bookmarkEnd w:id="179"/>
    </w:p>
    <w:tbl>
      <w:tblPr>
        <w:tblW w:w="0" w:type="auto"/>
        <w:tblInd w:w="120" w:type="dxa"/>
        <w:tblLayout w:type="fixed"/>
        <w:tblCellMar>
          <w:top w:w="120" w:type="dxa"/>
          <w:left w:w="120" w:type="dxa"/>
          <w:bottom w:w="80" w:type="dxa"/>
          <w:right w:w="120" w:type="dxa"/>
        </w:tblCellMar>
        <w:tblLook w:val="0000" w:firstRow="0" w:lastRow="0" w:firstColumn="0" w:lastColumn="0" w:noHBand="0" w:noVBand="0"/>
      </w:tblPr>
      <w:tblGrid>
        <w:gridCol w:w="8640"/>
      </w:tblGrid>
      <w:tr w:rsidR="00D2607E" w14:paraId="19C1EDB7" w14:textId="77777777">
        <w:trPr>
          <w:trHeight w:val="740"/>
        </w:trPr>
        <w:tc>
          <w:tcPr>
            <w:tcW w:w="8640" w:type="dxa"/>
            <w:tcBorders>
              <w:top w:val="single" w:sz="10" w:space="0" w:color="000000"/>
              <w:left w:val="single" w:sz="10" w:space="0" w:color="000000"/>
              <w:bottom w:val="single" w:sz="10" w:space="0" w:color="000000"/>
              <w:right w:val="single" w:sz="10" w:space="0" w:color="000000"/>
            </w:tcBorders>
            <w:tcMar>
              <w:top w:w="120" w:type="dxa"/>
              <w:left w:w="120" w:type="dxa"/>
              <w:bottom w:w="80" w:type="dxa"/>
              <w:right w:w="120" w:type="dxa"/>
            </w:tcMar>
          </w:tcPr>
          <w:p w14:paraId="472B7A8C" w14:textId="77777777" w:rsidR="00FD4186" w:rsidRDefault="00FD4186">
            <w:pPr>
              <w:pStyle w:val="EditorsNote"/>
              <w:keepNext/>
              <w:suppressAutoHyphens w:val="0"/>
              <w:rPr>
                <w:b/>
                <w:bCs/>
                <w:w w:val="100"/>
              </w:rPr>
            </w:pPr>
            <w:r>
              <w:rPr>
                <w:b/>
                <w:bCs/>
                <w:w w:val="100"/>
              </w:rPr>
              <w:t>Editor’s Note (to be removed prior to Working Group Ballot):</w:t>
            </w:r>
          </w:p>
          <w:p w14:paraId="6A092054" w14:textId="77777777" w:rsidR="00FD4186" w:rsidRDefault="00FD4186">
            <w:pPr>
              <w:pStyle w:val="EditorsNote"/>
              <w:keepNext/>
              <w:suppressAutoHyphens w:val="0"/>
              <w:rPr>
                <w:b/>
                <w:bCs/>
                <w:w w:val="100"/>
              </w:rPr>
            </w:pPr>
          </w:p>
          <w:p w14:paraId="7B2A1DB0" w14:textId="77777777" w:rsidR="00FD4186" w:rsidRDefault="00FD4186">
            <w:pPr>
              <w:pStyle w:val="EditorsNote"/>
              <w:keepNext/>
              <w:suppressAutoHyphens w:val="0"/>
              <w:spacing w:line="200" w:lineRule="atLeast"/>
              <w:rPr>
                <w:rFonts w:ascii="Times New Roman" w:hAnsi="Times New Roman" w:cs="Times New Roman"/>
                <w:sz w:val="20"/>
                <w:szCs w:val="20"/>
              </w:rPr>
            </w:pPr>
            <w:r>
              <w:rPr>
                <w:rFonts w:ascii="Times New Roman" w:hAnsi="Times New Roman" w:cs="Times New Roman"/>
                <w:i w:val="0"/>
                <w:iCs w:val="0"/>
                <w:w w:val="100"/>
                <w:sz w:val="20"/>
                <w:szCs w:val="20"/>
              </w:rPr>
              <w:t>Coax signals are not differential at the MDI, so this clause may need to be reworded to include coax.</w:t>
            </w:r>
          </w:p>
        </w:tc>
      </w:tr>
    </w:tbl>
    <w:p w14:paraId="3FC933DD" w14:textId="77777777" w:rsidR="00FD4186" w:rsidRDefault="00FD4186" w:rsidP="009577E7">
      <w:pPr>
        <w:pStyle w:val="H3"/>
        <w:rPr>
          <w:rFonts w:ascii="Times New Roman" w:hAnsi="Times New Roman" w:cs="Times New Roman"/>
          <w:b w:val="0"/>
          <w:bCs w:val="0"/>
          <w:w w:val="100"/>
          <w:sz w:val="24"/>
          <w:szCs w:val="24"/>
        </w:rPr>
      </w:pPr>
    </w:p>
    <w:p w14:paraId="24D76979" w14:textId="77777777" w:rsidR="00FD4186" w:rsidRDefault="00FD4186">
      <w:pPr>
        <w:pStyle w:val="T"/>
        <w:rPr>
          <w:w w:val="100"/>
        </w:rPr>
      </w:pPr>
      <w:r>
        <w:rPr>
          <w:w w:val="100"/>
        </w:rPr>
        <w:t xml:space="preserve">The PMA provides the Receive function specified in </w:t>
      </w:r>
      <w:r>
        <w:rPr>
          <w:w w:val="100"/>
        </w:rPr>
        <w:fldChar w:fldCharType="begin"/>
      </w:r>
      <w:r>
        <w:rPr>
          <w:w w:val="100"/>
        </w:rPr>
        <w:instrText xml:space="preserve"> REF  RTF34323534393a2048342c312e \h</w:instrText>
      </w:r>
      <w:r>
        <w:rPr>
          <w:w w:val="100"/>
        </w:rPr>
      </w:r>
      <w:r>
        <w:rPr>
          <w:w w:val="100"/>
        </w:rPr>
        <w:fldChar w:fldCharType="separate"/>
      </w:r>
      <w:r>
        <w:rPr>
          <w:w w:val="100"/>
        </w:rPr>
        <w:t>202.4.2.3</w:t>
      </w:r>
      <w:r>
        <w:rPr>
          <w:w w:val="100"/>
        </w:rPr>
        <w:fldChar w:fldCharType="end"/>
      </w:r>
      <w:r>
        <w:rPr>
          <w:w w:val="100"/>
        </w:rPr>
        <w:t xml:space="preserve"> in accordance with the electrical specifications of this clause using cabling that is within the limits specified in </w:t>
      </w:r>
      <w:r>
        <w:rPr>
          <w:w w:val="100"/>
        </w:rPr>
        <w:fldChar w:fldCharType="begin"/>
      </w:r>
      <w:r>
        <w:rPr>
          <w:w w:val="100"/>
        </w:rPr>
        <w:instrText xml:space="preserve"> REF  RTF32343335383a2048322c312e \h</w:instrText>
      </w:r>
      <w:r>
        <w:rPr>
          <w:w w:val="100"/>
        </w:rPr>
      </w:r>
      <w:r>
        <w:rPr>
          <w:w w:val="100"/>
        </w:rPr>
        <w:fldChar w:fldCharType="separate"/>
      </w:r>
      <w:r>
        <w:rPr>
          <w:w w:val="100"/>
        </w:rPr>
        <w:t>202.7</w:t>
      </w:r>
      <w:r>
        <w:rPr>
          <w:w w:val="100"/>
        </w:rPr>
        <w:fldChar w:fldCharType="end"/>
      </w:r>
      <w:r>
        <w:rPr>
          <w:w w:val="100"/>
        </w:rPr>
        <w:t xml:space="preserve"> or </w:t>
      </w:r>
      <w:r>
        <w:rPr>
          <w:w w:val="100"/>
        </w:rPr>
        <w:fldChar w:fldCharType="begin"/>
      </w:r>
      <w:r>
        <w:rPr>
          <w:w w:val="100"/>
        </w:rPr>
        <w:instrText xml:space="preserve"> REF  RTF35363236383a2048322c312e \h</w:instrText>
      </w:r>
      <w:r>
        <w:rPr>
          <w:w w:val="100"/>
        </w:rPr>
      </w:r>
      <w:r>
        <w:rPr>
          <w:w w:val="100"/>
        </w:rPr>
        <w:fldChar w:fldCharType="separate"/>
      </w:r>
      <w:r>
        <w:rPr>
          <w:w w:val="100"/>
        </w:rPr>
        <w:t>202.8</w:t>
      </w:r>
      <w:r>
        <w:rPr>
          <w:w w:val="100"/>
        </w:rPr>
        <w:fldChar w:fldCharType="end"/>
      </w:r>
      <w:r>
        <w:rPr>
          <w:w w:val="100"/>
        </w:rPr>
        <w:t>.</w:t>
      </w:r>
    </w:p>
    <w:p w14:paraId="76F605AB" w14:textId="77777777" w:rsidR="00FD4186" w:rsidRDefault="00FD4186" w:rsidP="00CD05C7">
      <w:pPr>
        <w:pStyle w:val="H4"/>
        <w:numPr>
          <w:ilvl w:val="0"/>
          <w:numId w:val="201"/>
        </w:numPr>
        <w:rPr>
          <w:w w:val="100"/>
        </w:rPr>
      </w:pPr>
      <w:r>
        <w:rPr>
          <w:w w:val="100"/>
        </w:rPr>
        <w:t>Receiver input signals</w:t>
      </w:r>
    </w:p>
    <w:p w14:paraId="57447299" w14:textId="77777777" w:rsidR="00FD4186" w:rsidRDefault="00FD4186">
      <w:pPr>
        <w:pStyle w:val="T"/>
        <w:rPr>
          <w:w w:val="100"/>
        </w:rPr>
      </w:pPr>
      <w:r>
        <w:rPr>
          <w:w w:val="100"/>
        </w:rPr>
        <w:t xml:space="preserve">Differential signals received at the MDI that were transmitted from a remote transmitter within the specifications of </w:t>
      </w:r>
      <w:r>
        <w:rPr>
          <w:w w:val="100"/>
        </w:rPr>
        <w:fldChar w:fldCharType="begin"/>
      </w:r>
      <w:r>
        <w:rPr>
          <w:w w:val="100"/>
        </w:rPr>
        <w:instrText xml:space="preserve"> REF  RTF36303732393a2048332c312e \h</w:instrText>
      </w:r>
      <w:r>
        <w:rPr>
          <w:w w:val="100"/>
        </w:rPr>
      </w:r>
      <w:r>
        <w:rPr>
          <w:w w:val="100"/>
        </w:rPr>
        <w:fldChar w:fldCharType="separate"/>
      </w:r>
      <w:r>
        <w:rPr>
          <w:w w:val="100"/>
        </w:rPr>
        <w:t>202.5.2</w:t>
      </w:r>
      <w:r>
        <w:rPr>
          <w:w w:val="100"/>
        </w:rPr>
        <w:fldChar w:fldCharType="end"/>
      </w:r>
      <w:r>
        <w:rPr>
          <w:w w:val="100"/>
        </w:rPr>
        <w:t xml:space="preserve"> and have passed through a link specified in </w:t>
      </w:r>
      <w:r>
        <w:rPr>
          <w:w w:val="100"/>
        </w:rPr>
        <w:fldChar w:fldCharType="begin"/>
      </w:r>
      <w:r>
        <w:rPr>
          <w:w w:val="100"/>
        </w:rPr>
        <w:instrText xml:space="preserve"> REF  RTF32343335383a2048322c312e \h</w:instrText>
      </w:r>
      <w:r>
        <w:rPr>
          <w:w w:val="100"/>
        </w:rPr>
      </w:r>
      <w:r>
        <w:rPr>
          <w:w w:val="100"/>
        </w:rPr>
        <w:fldChar w:fldCharType="separate"/>
      </w:r>
      <w:r>
        <w:rPr>
          <w:w w:val="100"/>
        </w:rPr>
        <w:t>202.7</w:t>
      </w:r>
      <w:r>
        <w:rPr>
          <w:w w:val="100"/>
        </w:rPr>
        <w:fldChar w:fldCharType="end"/>
      </w:r>
      <w:r>
        <w:rPr>
          <w:w w:val="100"/>
        </w:rPr>
        <w:t xml:space="preserve"> shall be received with a BER less than 10</w:t>
      </w:r>
      <w:r>
        <w:rPr>
          <w:w w:val="100"/>
          <w:vertAlign w:val="superscript"/>
        </w:rPr>
        <w:t>–12</w:t>
      </w:r>
      <w:r>
        <w:rPr>
          <w:w w:val="100"/>
        </w:rPr>
        <w:t xml:space="preserve"> after RS-FEC decoding, and sent to the XGMII after link reset completion.</w:t>
      </w:r>
    </w:p>
    <w:p w14:paraId="77ED2C9F" w14:textId="77777777" w:rsidR="00FD4186" w:rsidRDefault="00FD4186">
      <w:pPr>
        <w:pStyle w:val="T"/>
        <w:rPr>
          <w:w w:val="100"/>
        </w:rPr>
      </w:pPr>
      <w:r>
        <w:rPr>
          <w:w w:val="100"/>
        </w:rPr>
        <w:t xml:space="preserve">Single-ended signals received at the MDI that were transmitted from a remote transmitter within the specifications of </w:t>
      </w:r>
      <w:r>
        <w:rPr>
          <w:w w:val="100"/>
        </w:rPr>
        <w:fldChar w:fldCharType="begin"/>
      </w:r>
      <w:r>
        <w:rPr>
          <w:w w:val="100"/>
        </w:rPr>
        <w:instrText xml:space="preserve"> REF  RTF36303732393a2048332c312e \h</w:instrText>
      </w:r>
      <w:r>
        <w:rPr>
          <w:w w:val="100"/>
        </w:rPr>
      </w:r>
      <w:r>
        <w:rPr>
          <w:w w:val="100"/>
        </w:rPr>
        <w:fldChar w:fldCharType="separate"/>
      </w:r>
      <w:r>
        <w:rPr>
          <w:w w:val="100"/>
        </w:rPr>
        <w:t>202.5.2</w:t>
      </w:r>
      <w:r>
        <w:rPr>
          <w:w w:val="100"/>
        </w:rPr>
        <w:fldChar w:fldCharType="end"/>
      </w:r>
      <w:r>
        <w:rPr>
          <w:w w:val="100"/>
        </w:rPr>
        <w:t xml:space="preserve"> and have passed through a link specified in </w:t>
      </w:r>
      <w:r>
        <w:rPr>
          <w:w w:val="100"/>
        </w:rPr>
        <w:fldChar w:fldCharType="begin"/>
      </w:r>
      <w:r>
        <w:rPr>
          <w:w w:val="100"/>
        </w:rPr>
        <w:instrText xml:space="preserve"> REF  RTF35363236383a2048322c312e \h</w:instrText>
      </w:r>
      <w:r>
        <w:rPr>
          <w:w w:val="100"/>
        </w:rPr>
      </w:r>
      <w:r>
        <w:rPr>
          <w:w w:val="100"/>
        </w:rPr>
        <w:fldChar w:fldCharType="separate"/>
      </w:r>
      <w:r>
        <w:rPr>
          <w:w w:val="100"/>
        </w:rPr>
        <w:t>202.8</w:t>
      </w:r>
      <w:r>
        <w:rPr>
          <w:w w:val="100"/>
        </w:rPr>
        <w:fldChar w:fldCharType="end"/>
      </w:r>
      <w:r>
        <w:rPr>
          <w:w w:val="100"/>
        </w:rPr>
        <w:t xml:space="preserve"> shall be received with a BER less than 10</w:t>
      </w:r>
      <w:r>
        <w:rPr>
          <w:w w:val="100"/>
          <w:vertAlign w:val="superscript"/>
        </w:rPr>
        <w:t>–12</w:t>
      </w:r>
      <w:r>
        <w:rPr>
          <w:w w:val="100"/>
        </w:rPr>
        <w:t xml:space="preserve"> after RS-FEC decoding, and sent to the XGMII after link reset completion.</w:t>
      </w:r>
    </w:p>
    <w:p w14:paraId="60D5D62E" w14:textId="77777777" w:rsidR="00FD4186" w:rsidRDefault="00FD4186">
      <w:pPr>
        <w:pStyle w:val="T"/>
        <w:rPr>
          <w:w w:val="100"/>
        </w:rPr>
      </w:pPr>
      <w:r>
        <w:rPr>
          <w:w w:val="100"/>
        </w:rPr>
        <w:t>This specification can be verified by a frame error ratio less than 7.8 × 10</w:t>
      </w:r>
      <w:r>
        <w:rPr>
          <w:w w:val="100"/>
          <w:vertAlign w:val="superscript"/>
        </w:rPr>
        <w:t>–9</w:t>
      </w:r>
      <w:r>
        <w:rPr>
          <w:w w:val="100"/>
        </w:rPr>
        <w:t xml:space="preserve"> for 800 octet frames with minimum IPG or greater than 220-octet IPG.</w:t>
      </w:r>
    </w:p>
    <w:p w14:paraId="06869DD2" w14:textId="77777777" w:rsidR="00FD4186" w:rsidRDefault="00FD4186" w:rsidP="00CD05C7">
      <w:pPr>
        <w:pStyle w:val="H4"/>
        <w:pageBreakBefore/>
        <w:numPr>
          <w:ilvl w:val="0"/>
          <w:numId w:val="202"/>
        </w:numPr>
        <w:rPr>
          <w:w w:val="100"/>
        </w:rPr>
      </w:pPr>
      <w:r>
        <w:rPr>
          <w:w w:val="100"/>
        </w:rPr>
        <w:lastRenderedPageBreak/>
        <w:t>Broadband stationary noise rejection</w:t>
      </w:r>
    </w:p>
    <w:p w14:paraId="75614579" w14:textId="75E3D9C3" w:rsidR="00FD4186" w:rsidRDefault="00FD4186">
      <w:pPr>
        <w:pStyle w:val="T"/>
        <w:rPr>
          <w:w w:val="100"/>
        </w:rPr>
      </w:pPr>
      <w:r>
        <w:rPr>
          <w:w w:val="100"/>
        </w:rPr>
        <w:t xml:space="preserve">This specification is provided to verify the receiver’s tolerance to broadband stationary noise from a variety of sources. The test is performed with a noise source consisting of a signal generator with Gaussian distribution, bandwidths, and magnitudes shown in </w:t>
      </w:r>
      <w:r>
        <w:rPr>
          <w:w w:val="100"/>
        </w:rPr>
        <w:fldChar w:fldCharType="begin"/>
      </w:r>
      <w:r>
        <w:rPr>
          <w:w w:val="100"/>
        </w:rPr>
        <w:instrText xml:space="preserve"> REF  RTF36323639353a205461626c65 \h</w:instrText>
      </w:r>
      <w:r>
        <w:rPr>
          <w:w w:val="100"/>
        </w:rPr>
      </w:r>
      <w:r>
        <w:rPr>
          <w:w w:val="100"/>
        </w:rPr>
        <w:fldChar w:fldCharType="separate"/>
      </w:r>
      <w:r>
        <w:rPr>
          <w:w w:val="100"/>
        </w:rPr>
        <w:t>Table 202–18</w:t>
      </w:r>
      <w:r>
        <w:rPr>
          <w:w w:val="100"/>
        </w:rPr>
        <w:fldChar w:fldCharType="end"/>
      </w:r>
      <w:r>
        <w:rPr>
          <w:w w:val="100"/>
        </w:rPr>
        <w:t xml:space="preserve">. The minimum noise frequency is 10 MHz. The receive DUT is connected to the noise source through a directional coupler, as shown in </w:t>
      </w:r>
      <w:r>
        <w:rPr>
          <w:w w:val="100"/>
        </w:rPr>
        <w:fldChar w:fldCharType="begin"/>
      </w:r>
      <w:r>
        <w:rPr>
          <w:w w:val="100"/>
        </w:rPr>
        <w:instrText xml:space="preserve"> REF  RTF33373830363a204669675469 \h</w:instrText>
      </w:r>
      <w:r>
        <w:rPr>
          <w:w w:val="100"/>
        </w:rPr>
      </w:r>
      <w:r>
        <w:rPr>
          <w:w w:val="100"/>
        </w:rPr>
        <w:fldChar w:fldCharType="separate"/>
      </w:r>
      <w:r>
        <w:rPr>
          <w:w w:val="100"/>
        </w:rPr>
        <w:t>Figure 202–35</w:t>
      </w:r>
      <w:r>
        <w:rPr>
          <w:w w:val="100"/>
        </w:rPr>
        <w:fldChar w:fldCharType="end"/>
      </w:r>
      <w:r>
        <w:rPr>
          <w:w w:val="100"/>
        </w:rPr>
        <w:t xml:space="preserve">, with a link segment as defined in </w:t>
      </w:r>
      <w:r>
        <w:rPr>
          <w:w w:val="100"/>
        </w:rPr>
        <w:fldChar w:fldCharType="begin"/>
      </w:r>
      <w:r>
        <w:rPr>
          <w:w w:val="100"/>
        </w:rPr>
        <w:instrText xml:space="preserve"> REF  RTF32343335383a2048322c312e \h</w:instrText>
      </w:r>
      <w:r>
        <w:rPr>
          <w:w w:val="100"/>
        </w:rPr>
      </w:r>
      <w:r>
        <w:rPr>
          <w:w w:val="100"/>
        </w:rPr>
        <w:fldChar w:fldCharType="separate"/>
      </w:r>
      <w:r>
        <w:rPr>
          <w:w w:val="100"/>
        </w:rPr>
        <w:t>202.7</w:t>
      </w:r>
      <w:r>
        <w:rPr>
          <w:w w:val="100"/>
        </w:rPr>
        <w:fldChar w:fldCharType="end"/>
      </w:r>
      <w:r>
        <w:rPr>
          <w:w w:val="100"/>
        </w:rPr>
        <w:t xml:space="preserve"> for -T1 and shown in </w:t>
      </w:r>
      <w:r>
        <w:rPr>
          <w:w w:val="100"/>
        </w:rPr>
        <w:fldChar w:fldCharType="begin"/>
      </w:r>
      <w:r>
        <w:rPr>
          <w:w w:val="100"/>
        </w:rPr>
        <w:instrText xml:space="preserve"> REF  RTF31393538313a204669675469 \h</w:instrText>
      </w:r>
      <w:r>
        <w:rPr>
          <w:w w:val="100"/>
        </w:rPr>
      </w:r>
      <w:r>
        <w:rPr>
          <w:w w:val="100"/>
        </w:rPr>
        <w:fldChar w:fldCharType="separate"/>
      </w:r>
      <w:r>
        <w:rPr>
          <w:w w:val="100"/>
        </w:rPr>
        <w:t>Figure 202–36</w:t>
      </w:r>
      <w:r>
        <w:rPr>
          <w:w w:val="100"/>
        </w:rPr>
        <w:fldChar w:fldCharType="end"/>
      </w:r>
      <w:r>
        <w:rPr>
          <w:w w:val="100"/>
        </w:rPr>
        <w:t xml:space="preserve">, with a link segment as defined in </w:t>
      </w:r>
      <w:r>
        <w:rPr>
          <w:w w:val="100"/>
        </w:rPr>
        <w:fldChar w:fldCharType="begin"/>
      </w:r>
      <w:r>
        <w:rPr>
          <w:w w:val="100"/>
        </w:rPr>
        <w:instrText xml:space="preserve"> REF  RTF35363236383a2048322c312e \h</w:instrText>
      </w:r>
      <w:r>
        <w:rPr>
          <w:w w:val="100"/>
        </w:rPr>
      </w:r>
      <w:r>
        <w:rPr>
          <w:w w:val="100"/>
        </w:rPr>
        <w:fldChar w:fldCharType="separate"/>
      </w:r>
      <w:r>
        <w:rPr>
          <w:w w:val="100"/>
        </w:rPr>
        <w:t>202.8</w:t>
      </w:r>
      <w:r>
        <w:rPr>
          <w:w w:val="100"/>
        </w:rPr>
        <w:fldChar w:fldCharType="end"/>
      </w:r>
      <w:r>
        <w:rPr>
          <w:w w:val="100"/>
        </w:rPr>
        <w:t xml:space="preserve"> for -V1. The BER is expected to be less than 10</w:t>
      </w:r>
      <w:r>
        <w:rPr>
          <w:w w:val="100"/>
          <w:vertAlign w:val="superscript"/>
        </w:rPr>
        <w:t>–12</w:t>
      </w:r>
      <w:r>
        <w:rPr>
          <w:w w:val="100"/>
        </w:rPr>
        <w:t>, and to satisfy this specification, the frame loss ratio is less than 10</w:t>
      </w:r>
      <w:r>
        <w:rPr>
          <w:w w:val="100"/>
          <w:vertAlign w:val="superscript"/>
        </w:rPr>
        <w:t>–9</w:t>
      </w:r>
      <w:r>
        <w:rPr>
          <w:w w:val="100"/>
        </w:rPr>
        <w:t xml:space="preserve"> for 125-octet packets measured at the MAC/PLS service interface.</w:t>
      </w:r>
      <w:r w:rsidR="00CD05C7">
        <w:rPr>
          <w:noProof/>
          <w:w w:val="100"/>
        </w:rPr>
        <w:drawing>
          <wp:inline distT="0" distB="0" distL="0" distR="0" wp14:anchorId="5031A2AA" wp14:editId="1359C4E9">
            <wp:extent cx="5486400" cy="2099310"/>
            <wp:effectExtent l="0" t="0" r="0" b="0"/>
            <wp:docPr id="60"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5486400" cy="2099310"/>
                    </a:xfrm>
                    <a:prstGeom prst="rect">
                      <a:avLst/>
                    </a:prstGeom>
                    <a:noFill/>
                    <a:ln>
                      <a:noFill/>
                    </a:ln>
                  </pic:spPr>
                </pic:pic>
              </a:graphicData>
            </a:graphic>
          </wp:inline>
        </w:drawing>
      </w:r>
    </w:p>
    <w:p w14:paraId="2FB31809" w14:textId="61BF33B1" w:rsidR="00FD4186" w:rsidRDefault="00CD05C7">
      <w:pPr>
        <w:pStyle w:val="T"/>
        <w:rPr>
          <w:w w:val="100"/>
        </w:rPr>
      </w:pPr>
      <w:r>
        <w:rPr>
          <w:noProof/>
          <w:w w:val="100"/>
        </w:rPr>
        <w:drawing>
          <wp:inline distT="0" distB="0" distL="0" distR="0" wp14:anchorId="1B3A3DA2" wp14:editId="26212CC4">
            <wp:extent cx="5486400" cy="2099310"/>
            <wp:effectExtent l="0" t="0" r="0" b="0"/>
            <wp:docPr id="61"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5486400" cy="2099310"/>
                    </a:xfrm>
                    <a:prstGeom prst="rect">
                      <a:avLst/>
                    </a:prstGeom>
                    <a:noFill/>
                    <a:ln>
                      <a:noFill/>
                    </a:ln>
                  </pic:spPr>
                </pic:pic>
              </a:graphicData>
            </a:graphic>
          </wp:inline>
        </w:drawing>
      </w:r>
      <w:r w:rsidR="00FD4186">
        <w:rPr>
          <w:w w:val="100"/>
        </w:rPr>
        <w:t xml:space="preserve"> </w:t>
      </w:r>
    </w:p>
    <w:tbl>
      <w:tblPr>
        <w:tblW w:w="0" w:type="auto"/>
        <w:jc w:val="center"/>
        <w:tblLayout w:type="fixed"/>
        <w:tblCellMar>
          <w:top w:w="120" w:type="dxa"/>
          <w:left w:w="120" w:type="dxa"/>
          <w:bottom w:w="60" w:type="dxa"/>
          <w:right w:w="120" w:type="dxa"/>
        </w:tblCellMar>
        <w:tblLook w:val="0000" w:firstRow="0" w:lastRow="0" w:firstColumn="0" w:lastColumn="0" w:noHBand="0" w:noVBand="0"/>
      </w:tblPr>
      <w:tblGrid>
        <w:gridCol w:w="1900"/>
        <w:gridCol w:w="1900"/>
        <w:gridCol w:w="2160"/>
        <w:gridCol w:w="2160"/>
      </w:tblGrid>
      <w:tr w:rsidR="00D2607E" w14:paraId="1F552085" w14:textId="77777777">
        <w:trPr>
          <w:jc w:val="center"/>
        </w:trPr>
        <w:tc>
          <w:tcPr>
            <w:tcW w:w="8120" w:type="dxa"/>
            <w:gridSpan w:val="4"/>
            <w:tcBorders>
              <w:top w:val="nil"/>
              <w:left w:val="nil"/>
              <w:bottom w:val="nil"/>
              <w:right w:val="nil"/>
            </w:tcBorders>
            <w:tcMar>
              <w:top w:w="120" w:type="dxa"/>
              <w:left w:w="120" w:type="dxa"/>
              <w:bottom w:w="60" w:type="dxa"/>
              <w:right w:w="120" w:type="dxa"/>
            </w:tcMar>
            <w:vAlign w:val="center"/>
          </w:tcPr>
          <w:p w14:paraId="04ADEC76" w14:textId="77777777" w:rsidR="00FD4186" w:rsidRDefault="00FD4186" w:rsidP="00CD05C7">
            <w:pPr>
              <w:pStyle w:val="TableTitle"/>
              <w:numPr>
                <w:ilvl w:val="0"/>
                <w:numId w:val="203"/>
              </w:numPr>
            </w:pPr>
            <w:bookmarkStart w:id="180" w:name="RTF36323639353a205461626c65"/>
            <w:r>
              <w:rPr>
                <w:w w:val="100"/>
              </w:rPr>
              <w:t>Broadband stationary noise source, high speed</w:t>
            </w:r>
            <w:bookmarkEnd w:id="180"/>
          </w:p>
        </w:tc>
      </w:tr>
      <w:tr w:rsidR="00D2607E" w14:paraId="6B3FE23D" w14:textId="77777777">
        <w:trPr>
          <w:trHeight w:val="440"/>
          <w:jc w:val="center"/>
        </w:trPr>
        <w:tc>
          <w:tcPr>
            <w:tcW w:w="1900" w:type="dxa"/>
            <w:tcBorders>
              <w:top w:val="single" w:sz="10" w:space="0" w:color="000000"/>
              <w:left w:val="single" w:sz="10" w:space="0" w:color="000000"/>
              <w:bottom w:val="single" w:sz="2" w:space="0" w:color="000000"/>
              <w:right w:val="single" w:sz="2" w:space="0" w:color="000000"/>
            </w:tcBorders>
            <w:tcMar>
              <w:top w:w="160" w:type="dxa"/>
              <w:left w:w="120" w:type="dxa"/>
              <w:bottom w:w="100" w:type="dxa"/>
              <w:right w:w="120" w:type="dxa"/>
            </w:tcMar>
            <w:vAlign w:val="center"/>
          </w:tcPr>
          <w:p w14:paraId="1FCD43E4" w14:textId="77777777" w:rsidR="00FD4186" w:rsidRDefault="00FD4186">
            <w:pPr>
              <w:pStyle w:val="CellHeading"/>
            </w:pPr>
          </w:p>
        </w:tc>
        <w:tc>
          <w:tcPr>
            <w:tcW w:w="1900" w:type="dxa"/>
            <w:tcBorders>
              <w:top w:val="single" w:sz="10" w:space="0" w:color="000000"/>
              <w:left w:val="single" w:sz="2" w:space="0" w:color="000000"/>
              <w:bottom w:val="single" w:sz="2" w:space="0" w:color="000000"/>
              <w:right w:val="single" w:sz="2" w:space="0" w:color="000000"/>
            </w:tcBorders>
            <w:tcMar>
              <w:top w:w="160" w:type="dxa"/>
              <w:left w:w="120" w:type="dxa"/>
              <w:bottom w:w="100" w:type="dxa"/>
              <w:right w:w="120" w:type="dxa"/>
            </w:tcMar>
            <w:vAlign w:val="center"/>
          </w:tcPr>
          <w:p w14:paraId="20B256CD" w14:textId="77777777" w:rsidR="00FD4186" w:rsidRDefault="00FD4186">
            <w:pPr>
              <w:pStyle w:val="CellHeading"/>
            </w:pPr>
          </w:p>
        </w:tc>
        <w:tc>
          <w:tcPr>
            <w:tcW w:w="4320" w:type="dxa"/>
            <w:gridSpan w:val="2"/>
            <w:tcBorders>
              <w:top w:val="single" w:sz="10" w:space="0" w:color="000000"/>
              <w:left w:val="single" w:sz="2" w:space="0" w:color="000000"/>
              <w:bottom w:val="single" w:sz="2" w:space="0" w:color="000000"/>
              <w:right w:val="single" w:sz="10" w:space="0" w:color="000000"/>
            </w:tcBorders>
            <w:tcMar>
              <w:top w:w="160" w:type="dxa"/>
              <w:left w:w="120" w:type="dxa"/>
              <w:bottom w:w="100" w:type="dxa"/>
              <w:right w:w="120" w:type="dxa"/>
            </w:tcMar>
            <w:vAlign w:val="center"/>
          </w:tcPr>
          <w:p w14:paraId="74B8A932" w14:textId="77777777" w:rsidR="00FD4186" w:rsidRDefault="00FD4186">
            <w:pPr>
              <w:pStyle w:val="CellHeading"/>
            </w:pPr>
            <w:r>
              <w:rPr>
                <w:w w:val="100"/>
              </w:rPr>
              <w:t>Added noise at MDI (dBm/Hz)</w:t>
            </w:r>
          </w:p>
        </w:tc>
      </w:tr>
      <w:tr w:rsidR="00D2607E" w14:paraId="3FACDFB6" w14:textId="77777777">
        <w:trPr>
          <w:trHeight w:val="640"/>
          <w:jc w:val="center"/>
        </w:trPr>
        <w:tc>
          <w:tcPr>
            <w:tcW w:w="1900" w:type="dxa"/>
            <w:tcBorders>
              <w:top w:val="nil"/>
              <w:left w:val="single" w:sz="10" w:space="0" w:color="000000"/>
              <w:bottom w:val="single" w:sz="10" w:space="0" w:color="000000"/>
              <w:right w:val="single" w:sz="2" w:space="0" w:color="000000"/>
            </w:tcBorders>
            <w:tcMar>
              <w:top w:w="160" w:type="dxa"/>
              <w:left w:w="120" w:type="dxa"/>
              <w:bottom w:w="100" w:type="dxa"/>
              <w:right w:w="120" w:type="dxa"/>
            </w:tcMar>
            <w:vAlign w:val="center"/>
          </w:tcPr>
          <w:p w14:paraId="0CD740C3" w14:textId="77777777" w:rsidR="00FD4186" w:rsidRDefault="00FD4186">
            <w:pPr>
              <w:pStyle w:val="CellHeading"/>
            </w:pPr>
            <w:r>
              <w:rPr>
                <w:w w:val="100"/>
              </w:rPr>
              <w:t>Transmit MAC data rate</w:t>
            </w:r>
          </w:p>
        </w:tc>
        <w:tc>
          <w:tcPr>
            <w:tcW w:w="1900" w:type="dxa"/>
            <w:tcBorders>
              <w:top w:val="nil"/>
              <w:left w:val="single" w:sz="2" w:space="0" w:color="000000"/>
              <w:bottom w:val="single" w:sz="10" w:space="0" w:color="000000"/>
              <w:right w:val="single" w:sz="2" w:space="0" w:color="000000"/>
            </w:tcBorders>
            <w:tcMar>
              <w:top w:w="160" w:type="dxa"/>
              <w:left w:w="120" w:type="dxa"/>
              <w:bottom w:w="100" w:type="dxa"/>
              <w:right w:w="120" w:type="dxa"/>
            </w:tcMar>
            <w:vAlign w:val="center"/>
          </w:tcPr>
          <w:p w14:paraId="38DC4365" w14:textId="77777777" w:rsidR="00FD4186" w:rsidRDefault="00FD4186">
            <w:pPr>
              <w:pStyle w:val="CellHeading"/>
            </w:pPr>
            <w:r>
              <w:rPr>
                <w:w w:val="100"/>
              </w:rPr>
              <w:t>Noise bandwidth (MHz)</w:t>
            </w:r>
          </w:p>
        </w:tc>
        <w:tc>
          <w:tcPr>
            <w:tcW w:w="2160" w:type="dxa"/>
            <w:tcBorders>
              <w:top w:val="nil"/>
              <w:left w:val="single" w:sz="2" w:space="0" w:color="000000"/>
              <w:bottom w:val="single" w:sz="10" w:space="0" w:color="000000"/>
              <w:right w:val="single" w:sz="2" w:space="0" w:color="000000"/>
            </w:tcBorders>
            <w:tcMar>
              <w:top w:w="160" w:type="dxa"/>
              <w:left w:w="120" w:type="dxa"/>
              <w:bottom w:w="100" w:type="dxa"/>
              <w:right w:w="120" w:type="dxa"/>
            </w:tcMar>
            <w:vAlign w:val="center"/>
          </w:tcPr>
          <w:p w14:paraId="75124943" w14:textId="77777777" w:rsidR="00FD4186" w:rsidRDefault="00FD4186">
            <w:pPr>
              <w:pStyle w:val="CellHeading"/>
            </w:pPr>
            <w:r>
              <w:rPr>
                <w:w w:val="100"/>
              </w:rPr>
              <w:t>-T1</w:t>
            </w:r>
          </w:p>
        </w:tc>
        <w:tc>
          <w:tcPr>
            <w:tcW w:w="2160" w:type="dxa"/>
            <w:tcBorders>
              <w:top w:val="nil"/>
              <w:left w:val="single" w:sz="2" w:space="0" w:color="000000"/>
              <w:bottom w:val="single" w:sz="10" w:space="0" w:color="000000"/>
              <w:right w:val="single" w:sz="10" w:space="0" w:color="000000"/>
            </w:tcBorders>
            <w:tcMar>
              <w:top w:w="160" w:type="dxa"/>
              <w:left w:w="120" w:type="dxa"/>
              <w:bottom w:w="100" w:type="dxa"/>
              <w:right w:w="120" w:type="dxa"/>
            </w:tcMar>
            <w:vAlign w:val="center"/>
          </w:tcPr>
          <w:p w14:paraId="59918BCB" w14:textId="77777777" w:rsidR="00FD4186" w:rsidRDefault="00FD4186">
            <w:pPr>
              <w:pStyle w:val="CellHeading"/>
            </w:pPr>
            <w:r>
              <w:rPr>
                <w:w w:val="100"/>
              </w:rPr>
              <w:t>-V1</w:t>
            </w:r>
          </w:p>
        </w:tc>
      </w:tr>
      <w:tr w:rsidR="00D2607E" w14:paraId="454077BF" w14:textId="77777777">
        <w:trPr>
          <w:trHeight w:val="360"/>
          <w:jc w:val="center"/>
        </w:trPr>
        <w:tc>
          <w:tcPr>
            <w:tcW w:w="190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660F1159" w14:textId="77777777" w:rsidR="00FD4186" w:rsidRDefault="00FD4186">
            <w:pPr>
              <w:pStyle w:val="CellBody"/>
            </w:pPr>
            <w:r>
              <w:rPr>
                <w:w w:val="100"/>
              </w:rPr>
              <w:t>2.5 Gb/s</w:t>
            </w:r>
          </w:p>
        </w:tc>
        <w:tc>
          <w:tcPr>
            <w:tcW w:w="19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6B196111" w14:textId="77777777" w:rsidR="00FD4186" w:rsidRDefault="00FD4186">
            <w:pPr>
              <w:pStyle w:val="CellBody"/>
              <w:jc w:val="center"/>
            </w:pPr>
            <w:r>
              <w:rPr>
                <w:w w:val="100"/>
              </w:rPr>
              <w:t>1750</w:t>
            </w:r>
          </w:p>
        </w:tc>
        <w:tc>
          <w:tcPr>
            <w:tcW w:w="216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47ADABEE" w14:textId="77777777" w:rsidR="00FD4186" w:rsidRDefault="00FD4186">
            <w:pPr>
              <w:pStyle w:val="CellBody"/>
              <w:jc w:val="center"/>
            </w:pPr>
            <w:r>
              <w:rPr>
                <w:w w:val="100"/>
              </w:rPr>
              <w:t>–140</w:t>
            </w:r>
          </w:p>
        </w:tc>
        <w:tc>
          <w:tcPr>
            <w:tcW w:w="216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6CA9B2E2" w14:textId="77777777" w:rsidR="00FD4186" w:rsidRDefault="00FD4186">
            <w:pPr>
              <w:pStyle w:val="CellBody"/>
              <w:jc w:val="center"/>
            </w:pPr>
            <w:r>
              <w:rPr>
                <w:w w:val="100"/>
              </w:rPr>
              <w:t>-143</w:t>
            </w:r>
          </w:p>
        </w:tc>
      </w:tr>
      <w:tr w:rsidR="00D2607E" w14:paraId="5E3159A1" w14:textId="77777777">
        <w:trPr>
          <w:trHeight w:val="360"/>
          <w:jc w:val="center"/>
        </w:trPr>
        <w:tc>
          <w:tcPr>
            <w:tcW w:w="190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553EA6BD" w14:textId="77777777" w:rsidR="00FD4186" w:rsidRDefault="00FD4186">
            <w:pPr>
              <w:pStyle w:val="CellBody"/>
            </w:pPr>
            <w:r>
              <w:rPr>
                <w:w w:val="100"/>
              </w:rPr>
              <w:t>5 Gb/s</w:t>
            </w:r>
          </w:p>
        </w:tc>
        <w:tc>
          <w:tcPr>
            <w:tcW w:w="19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5F8F7E05" w14:textId="77777777" w:rsidR="00FD4186" w:rsidRDefault="00FD4186">
            <w:pPr>
              <w:pStyle w:val="CellBody"/>
              <w:jc w:val="center"/>
            </w:pPr>
            <w:r>
              <w:rPr>
                <w:w w:val="100"/>
              </w:rPr>
              <w:t>3500</w:t>
            </w:r>
          </w:p>
        </w:tc>
        <w:tc>
          <w:tcPr>
            <w:tcW w:w="216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1EE26C19" w14:textId="77777777" w:rsidR="00FD4186" w:rsidRDefault="00FD4186">
            <w:pPr>
              <w:pStyle w:val="CellBody"/>
              <w:jc w:val="center"/>
            </w:pPr>
            <w:r>
              <w:rPr>
                <w:w w:val="100"/>
              </w:rPr>
              <w:t>–144</w:t>
            </w:r>
          </w:p>
        </w:tc>
        <w:tc>
          <w:tcPr>
            <w:tcW w:w="216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6F59AC3C" w14:textId="77777777" w:rsidR="00FD4186" w:rsidRDefault="00FD4186">
            <w:pPr>
              <w:pStyle w:val="CellBody"/>
              <w:jc w:val="center"/>
            </w:pPr>
            <w:r>
              <w:rPr>
                <w:w w:val="100"/>
              </w:rPr>
              <w:t>-147</w:t>
            </w:r>
          </w:p>
        </w:tc>
      </w:tr>
      <w:tr w:rsidR="00D2607E" w14:paraId="2CD1D6CB" w14:textId="77777777">
        <w:trPr>
          <w:trHeight w:val="360"/>
          <w:jc w:val="center"/>
        </w:trPr>
        <w:tc>
          <w:tcPr>
            <w:tcW w:w="1900" w:type="dxa"/>
            <w:tcBorders>
              <w:top w:val="nil"/>
              <w:left w:val="single" w:sz="10" w:space="0" w:color="000000"/>
              <w:bottom w:val="single" w:sz="10" w:space="0" w:color="000000"/>
              <w:right w:val="single" w:sz="2" w:space="0" w:color="000000"/>
            </w:tcBorders>
            <w:tcMar>
              <w:top w:w="120" w:type="dxa"/>
              <w:left w:w="120" w:type="dxa"/>
              <w:bottom w:w="60" w:type="dxa"/>
              <w:right w:w="120" w:type="dxa"/>
            </w:tcMar>
          </w:tcPr>
          <w:p w14:paraId="26485B9E" w14:textId="77777777" w:rsidR="00FD4186" w:rsidRDefault="00FD4186">
            <w:pPr>
              <w:pStyle w:val="CellBody"/>
            </w:pPr>
            <w:r>
              <w:rPr>
                <w:w w:val="100"/>
              </w:rPr>
              <w:t>10 Gb/s</w:t>
            </w:r>
          </w:p>
        </w:tc>
        <w:tc>
          <w:tcPr>
            <w:tcW w:w="1900" w:type="dxa"/>
            <w:tcBorders>
              <w:top w:val="nil"/>
              <w:left w:val="single" w:sz="2" w:space="0" w:color="000000"/>
              <w:bottom w:val="single" w:sz="10" w:space="0" w:color="000000"/>
              <w:right w:val="single" w:sz="2" w:space="0" w:color="000000"/>
            </w:tcBorders>
            <w:tcMar>
              <w:top w:w="120" w:type="dxa"/>
              <w:left w:w="120" w:type="dxa"/>
              <w:bottom w:w="60" w:type="dxa"/>
              <w:right w:w="120" w:type="dxa"/>
            </w:tcMar>
          </w:tcPr>
          <w:p w14:paraId="40EF85FA" w14:textId="77777777" w:rsidR="00FD4186" w:rsidRDefault="00FD4186">
            <w:pPr>
              <w:pStyle w:val="CellBody"/>
              <w:jc w:val="center"/>
            </w:pPr>
            <w:r>
              <w:rPr>
                <w:w w:val="100"/>
              </w:rPr>
              <w:t>3500</w:t>
            </w:r>
          </w:p>
        </w:tc>
        <w:tc>
          <w:tcPr>
            <w:tcW w:w="2160" w:type="dxa"/>
            <w:tcBorders>
              <w:top w:val="nil"/>
              <w:left w:val="single" w:sz="2" w:space="0" w:color="000000"/>
              <w:bottom w:val="single" w:sz="10" w:space="0" w:color="000000"/>
              <w:right w:val="single" w:sz="2" w:space="0" w:color="000000"/>
            </w:tcBorders>
            <w:tcMar>
              <w:top w:w="120" w:type="dxa"/>
              <w:left w:w="120" w:type="dxa"/>
              <w:bottom w:w="60" w:type="dxa"/>
              <w:right w:w="120" w:type="dxa"/>
            </w:tcMar>
          </w:tcPr>
          <w:p w14:paraId="3FF3AFE5" w14:textId="77777777" w:rsidR="00FD4186" w:rsidRDefault="00FD4186">
            <w:pPr>
              <w:pStyle w:val="CellBody"/>
              <w:jc w:val="center"/>
            </w:pPr>
            <w:r>
              <w:rPr>
                <w:w w:val="100"/>
              </w:rPr>
              <w:t>–148</w:t>
            </w:r>
          </w:p>
        </w:tc>
        <w:tc>
          <w:tcPr>
            <w:tcW w:w="2160" w:type="dxa"/>
            <w:tcBorders>
              <w:top w:val="nil"/>
              <w:left w:val="single" w:sz="2" w:space="0" w:color="000000"/>
              <w:bottom w:val="single" w:sz="10" w:space="0" w:color="000000"/>
              <w:right w:val="single" w:sz="10" w:space="0" w:color="000000"/>
            </w:tcBorders>
            <w:tcMar>
              <w:top w:w="120" w:type="dxa"/>
              <w:left w:w="120" w:type="dxa"/>
              <w:bottom w:w="60" w:type="dxa"/>
              <w:right w:w="120" w:type="dxa"/>
            </w:tcMar>
          </w:tcPr>
          <w:p w14:paraId="02AFC980" w14:textId="77777777" w:rsidR="00FD4186" w:rsidRDefault="00FD4186">
            <w:pPr>
              <w:pStyle w:val="CellBody"/>
              <w:jc w:val="center"/>
            </w:pPr>
            <w:r>
              <w:rPr>
                <w:w w:val="100"/>
              </w:rPr>
              <w:t>-151</w:t>
            </w:r>
          </w:p>
        </w:tc>
      </w:tr>
    </w:tbl>
    <w:p w14:paraId="0929F26F" w14:textId="77777777" w:rsidR="00FD4186" w:rsidRDefault="00FD4186">
      <w:pPr>
        <w:pStyle w:val="T"/>
        <w:rPr>
          <w:w w:val="100"/>
        </w:rPr>
      </w:pPr>
    </w:p>
    <w:p w14:paraId="294637C9" w14:textId="77777777" w:rsidR="00FD4186" w:rsidRDefault="00FD4186" w:rsidP="00CD05C7">
      <w:pPr>
        <w:pStyle w:val="H2"/>
        <w:numPr>
          <w:ilvl w:val="0"/>
          <w:numId w:val="204"/>
        </w:numPr>
        <w:rPr>
          <w:w w:val="100"/>
        </w:rPr>
      </w:pPr>
      <w:r>
        <w:rPr>
          <w:w w:val="100"/>
        </w:rPr>
        <w:t>Management interface</w:t>
      </w:r>
    </w:p>
    <w:p w14:paraId="05D6DAFC" w14:textId="77777777" w:rsidR="00FD4186" w:rsidRDefault="00FD4186">
      <w:pPr>
        <w:pStyle w:val="T"/>
        <w:rPr>
          <w:w w:val="100"/>
        </w:rPr>
      </w:pPr>
      <w:r>
        <w:rPr>
          <w:w w:val="100"/>
        </w:rPr>
        <w:t>MultiGBASE-A makes extensive use of the management functions that may be provided by the optional MDIO (see Clause 45).</w:t>
      </w:r>
    </w:p>
    <w:p w14:paraId="1E9BBB88" w14:textId="77777777" w:rsidR="00FD4186" w:rsidRDefault="00FD4186" w:rsidP="00CD05C7">
      <w:pPr>
        <w:pStyle w:val="H2"/>
        <w:numPr>
          <w:ilvl w:val="0"/>
          <w:numId w:val="205"/>
        </w:numPr>
        <w:rPr>
          <w:w w:val="100"/>
          <w:sz w:val="20"/>
          <w:szCs w:val="20"/>
        </w:rPr>
      </w:pPr>
      <w:bookmarkStart w:id="181" w:name="RTF32343335383a2048322c312e"/>
      <w:r>
        <w:rPr>
          <w:w w:val="100"/>
        </w:rPr>
        <w:t xml:space="preserve">Link segment characteristics, </w:t>
      </w:r>
      <w:bookmarkEnd w:id="181"/>
      <w:r>
        <w:rPr>
          <w:w w:val="100"/>
          <w:sz w:val="20"/>
          <w:szCs w:val="20"/>
        </w:rPr>
        <w:t>-T1</w:t>
      </w:r>
    </w:p>
    <w:p w14:paraId="57761CE8" w14:textId="77777777" w:rsidR="00FD4186" w:rsidRDefault="00FD4186">
      <w:pPr>
        <w:pStyle w:val="T"/>
        <w:rPr>
          <w:w w:val="100"/>
        </w:rPr>
      </w:pPr>
      <w:r>
        <w:rPr>
          <w:w w:val="100"/>
        </w:rPr>
        <w:t>MultiGBASE-AT1 is designed to operate over a single shielded balanced pair of conductors (-T1) that meet the requirements specified in this subclause. -T1 supports an effective MAC data rate of 2.5 Gb/s, 5 Gb/s, and 10 Gb/s in one direction and, simultaneously, 100 Mb/s in the other direction. Full duplex operation at the logical interface of XGMII is supported.</w:t>
      </w:r>
    </w:p>
    <w:p w14:paraId="693FDB94" w14:textId="77777777" w:rsidR="00FD4186" w:rsidRDefault="00FD4186" w:rsidP="00CD05C7">
      <w:pPr>
        <w:pStyle w:val="H3"/>
        <w:numPr>
          <w:ilvl w:val="0"/>
          <w:numId w:val="206"/>
        </w:numPr>
        <w:rPr>
          <w:w w:val="100"/>
        </w:rPr>
      </w:pPr>
      <w:r>
        <w:rPr>
          <w:w w:val="100"/>
        </w:rPr>
        <w:t>Link transmission parameters</w:t>
      </w:r>
    </w:p>
    <w:p w14:paraId="51D79ACD" w14:textId="77777777" w:rsidR="00FD4186" w:rsidRDefault="00FD4186">
      <w:pPr>
        <w:pStyle w:val="T"/>
        <w:rPr>
          <w:w w:val="100"/>
        </w:rPr>
      </w:pPr>
      <w:r>
        <w:rPr>
          <w:w w:val="100"/>
        </w:rPr>
        <w:t>The transmission characteristics for a -T1 link segment are specified to support operation over automotive temperature and electromagnetic conditions.</w:t>
      </w:r>
    </w:p>
    <w:p w14:paraId="575A82BD" w14:textId="77777777" w:rsidR="00FD4186" w:rsidRDefault="00FD4186" w:rsidP="00CD05C7">
      <w:pPr>
        <w:pStyle w:val="H4"/>
        <w:numPr>
          <w:ilvl w:val="0"/>
          <w:numId w:val="207"/>
        </w:numPr>
        <w:rPr>
          <w:w w:val="100"/>
        </w:rPr>
      </w:pPr>
      <w:r>
        <w:rPr>
          <w:w w:val="100"/>
        </w:rPr>
        <w:t>Insertion loss</w:t>
      </w:r>
    </w:p>
    <w:p w14:paraId="46566573" w14:textId="77777777" w:rsidR="00FD4186" w:rsidRDefault="00FD4186">
      <w:pPr>
        <w:pStyle w:val="T"/>
        <w:suppressAutoHyphens w:val="0"/>
        <w:rPr>
          <w:w w:val="100"/>
        </w:rPr>
      </w:pPr>
      <w:r>
        <w:rPr>
          <w:w w:val="100"/>
        </w:rPr>
        <w:t xml:space="preserve">The insertion loss of a -T1 link segment shall meet the values determined using </w:t>
      </w:r>
      <w:r>
        <w:rPr>
          <w:w w:val="100"/>
        </w:rPr>
        <w:fldChar w:fldCharType="begin"/>
      </w:r>
      <w:r>
        <w:rPr>
          <w:w w:val="100"/>
        </w:rPr>
        <w:instrText xml:space="preserve"> REF  RTF31393134343a204571756174 \h</w:instrText>
      </w:r>
      <w:r>
        <w:rPr>
          <w:w w:val="100"/>
        </w:rPr>
      </w:r>
      <w:r>
        <w:rPr>
          <w:w w:val="100"/>
        </w:rPr>
        <w:fldChar w:fldCharType="separate"/>
      </w:r>
      <w:r>
        <w:rPr>
          <w:w w:val="100"/>
        </w:rPr>
        <w:t>Equation (202–23)</w:t>
      </w:r>
      <w:r>
        <w:rPr>
          <w:w w:val="100"/>
        </w:rPr>
        <w:fldChar w:fldCharType="end"/>
      </w:r>
      <w:r>
        <w:rPr>
          <w:w w:val="100"/>
        </w:rPr>
        <w:t>.</w:t>
      </w:r>
    </w:p>
    <w:p w14:paraId="7B7ECFFB" w14:textId="77777777" w:rsidR="00FD4186" w:rsidRDefault="00FD4186" w:rsidP="00CD05C7">
      <w:pPr>
        <w:pStyle w:val="Equation"/>
        <w:keepNext/>
        <w:numPr>
          <w:ilvl w:val="0"/>
          <w:numId w:val="208"/>
        </w:numPr>
        <w:spacing w:line="240" w:lineRule="auto"/>
        <w:ind w:left="0" w:firstLine="200"/>
        <w:rPr>
          <w:w w:val="100"/>
        </w:rPr>
      </w:pPr>
      <w:bookmarkStart w:id="182" w:name="RTF31393134343a204571756174"/>
    </w:p>
    <w:bookmarkEnd w:id="182"/>
    <w:p w14:paraId="4AFDBCE7" w14:textId="6181773C" w:rsidR="00FD4186" w:rsidRDefault="00CD05C7">
      <w:pPr>
        <w:pStyle w:val="VariableList"/>
        <w:rPr>
          <w:w w:val="100"/>
        </w:rPr>
      </w:pPr>
      <w:r>
        <w:rPr>
          <w:noProof/>
          <w:w w:val="100"/>
        </w:rPr>
        <w:drawing>
          <wp:inline distT="0" distB="0" distL="0" distR="0" wp14:anchorId="245B3C95" wp14:editId="788D584D">
            <wp:extent cx="2576195" cy="341630"/>
            <wp:effectExtent l="0" t="0" r="0" b="0"/>
            <wp:docPr id="62"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2576195" cy="341630"/>
                    </a:xfrm>
                    <a:prstGeom prst="rect">
                      <a:avLst/>
                    </a:prstGeom>
                    <a:noFill/>
                    <a:ln>
                      <a:noFill/>
                    </a:ln>
                  </pic:spPr>
                </pic:pic>
              </a:graphicData>
            </a:graphic>
          </wp:inline>
        </w:drawing>
      </w:r>
    </w:p>
    <w:p w14:paraId="0344D957" w14:textId="77777777" w:rsidR="00FD4186" w:rsidRDefault="00FD4186">
      <w:pPr>
        <w:pStyle w:val="VariableList"/>
        <w:rPr>
          <w:w w:val="100"/>
        </w:rPr>
      </w:pPr>
      <w:r>
        <w:rPr>
          <w:w w:val="100"/>
        </w:rPr>
        <w:t>where</w:t>
      </w:r>
    </w:p>
    <w:p w14:paraId="035295E8" w14:textId="77777777" w:rsidR="00FD4186" w:rsidRDefault="00FD4186">
      <w:pPr>
        <w:pStyle w:val="VariableList"/>
        <w:rPr>
          <w:w w:val="100"/>
        </w:rPr>
      </w:pPr>
    </w:p>
    <w:p w14:paraId="124D9AB6" w14:textId="2E59A25A" w:rsidR="00FD4186" w:rsidRDefault="00FD4186">
      <w:pPr>
        <w:pStyle w:val="VariableList"/>
        <w:widowControl w:val="0"/>
        <w:rPr>
          <w:w w:val="100"/>
        </w:rPr>
      </w:pPr>
      <w:r>
        <w:rPr>
          <w:i/>
          <w:iCs/>
          <w:w w:val="100"/>
        </w:rPr>
        <w:t>f</w:t>
      </w:r>
      <w:r>
        <w:rPr>
          <w:w w:val="100"/>
        </w:rPr>
        <w:t xml:space="preserve"> </w:t>
      </w:r>
      <w:r>
        <w:rPr>
          <w:w w:val="100"/>
        </w:rPr>
        <w:tab/>
        <w:t xml:space="preserve">is the frequency in MHz; </w:t>
      </w:r>
      <w:r w:rsidR="00CD05C7">
        <w:rPr>
          <w:noProof/>
          <w:w w:val="100"/>
        </w:rPr>
        <w:drawing>
          <wp:inline distT="0" distB="0" distL="0" distR="0" wp14:anchorId="5B2FD39A" wp14:editId="4E36FB75">
            <wp:extent cx="866775" cy="167005"/>
            <wp:effectExtent l="0" t="0" r="0" b="0"/>
            <wp:docPr id="63"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866775" cy="167005"/>
                    </a:xfrm>
                    <a:prstGeom prst="rect">
                      <a:avLst/>
                    </a:prstGeom>
                    <a:noFill/>
                    <a:ln>
                      <a:noFill/>
                    </a:ln>
                  </pic:spPr>
                </pic:pic>
              </a:graphicData>
            </a:graphic>
          </wp:inline>
        </w:drawing>
      </w:r>
      <w:r>
        <w:rPr>
          <w:w w:val="100"/>
        </w:rPr>
        <w:t xml:space="preserve"> </w:t>
      </w:r>
    </w:p>
    <w:p w14:paraId="4634EFC9" w14:textId="77777777" w:rsidR="00FD4186" w:rsidRDefault="00FD4186">
      <w:pPr>
        <w:pStyle w:val="VariableList"/>
        <w:widowControl w:val="0"/>
        <w:rPr>
          <w:w w:val="100"/>
        </w:rPr>
      </w:pPr>
    </w:p>
    <w:p w14:paraId="77DFC2A8" w14:textId="68231E77" w:rsidR="00FD4186" w:rsidRDefault="00FD4186">
      <w:pPr>
        <w:pStyle w:val="T"/>
        <w:spacing w:after="240"/>
        <w:rPr>
          <w:w w:val="100"/>
        </w:rPr>
      </w:pPr>
      <w:r>
        <w:rPr>
          <w:w w:val="100"/>
        </w:rPr>
        <w:lastRenderedPageBreak/>
        <w:fldChar w:fldCharType="begin"/>
      </w:r>
      <w:r>
        <w:rPr>
          <w:w w:val="100"/>
        </w:rPr>
        <w:instrText xml:space="preserve"> REF  RTF31393134343a204571756174 \h</w:instrText>
      </w:r>
      <w:r>
        <w:rPr>
          <w:w w:val="100"/>
        </w:rPr>
      </w:r>
      <w:r>
        <w:rPr>
          <w:w w:val="100"/>
        </w:rPr>
        <w:fldChar w:fldCharType="separate"/>
      </w:r>
      <w:r>
        <w:rPr>
          <w:w w:val="100"/>
        </w:rPr>
        <w:t>Equation (202–23)</w:t>
      </w:r>
      <w:r>
        <w:rPr>
          <w:w w:val="100"/>
        </w:rPr>
        <w:fldChar w:fldCharType="end"/>
      </w:r>
      <w:r>
        <w:rPr>
          <w:w w:val="100"/>
        </w:rPr>
        <w:t xml:space="preserve"> is plotted in </w:t>
      </w:r>
      <w:r>
        <w:rPr>
          <w:w w:val="100"/>
        </w:rPr>
        <w:fldChar w:fldCharType="begin"/>
      </w:r>
      <w:r>
        <w:rPr>
          <w:w w:val="100"/>
        </w:rPr>
        <w:instrText xml:space="preserve"> REF  RTF36333739333a204669675469 \h</w:instrText>
      </w:r>
      <w:r>
        <w:rPr>
          <w:w w:val="100"/>
        </w:rPr>
      </w:r>
      <w:r>
        <w:rPr>
          <w:w w:val="100"/>
        </w:rPr>
        <w:fldChar w:fldCharType="separate"/>
      </w:r>
      <w:r>
        <w:rPr>
          <w:w w:val="100"/>
        </w:rPr>
        <w:t>Figure 202–37</w:t>
      </w:r>
      <w:r>
        <w:rPr>
          <w:w w:val="100"/>
        </w:rPr>
        <w:fldChar w:fldCharType="end"/>
      </w:r>
      <w:r>
        <w:rPr>
          <w:w w:val="100"/>
        </w:rPr>
        <w:t>, which is provided for information only.</w:t>
      </w:r>
      <w:r w:rsidR="00CD05C7">
        <w:rPr>
          <w:noProof/>
          <w:w w:val="100"/>
        </w:rPr>
        <w:drawing>
          <wp:inline distT="0" distB="0" distL="0" distR="0" wp14:anchorId="54D5B2FB" wp14:editId="6838DA7F">
            <wp:extent cx="5486400" cy="3204210"/>
            <wp:effectExtent l="0" t="0" r="0" b="0"/>
            <wp:docPr id="64"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5486400" cy="3204210"/>
                    </a:xfrm>
                    <a:prstGeom prst="rect">
                      <a:avLst/>
                    </a:prstGeom>
                    <a:noFill/>
                    <a:ln>
                      <a:noFill/>
                    </a:ln>
                  </pic:spPr>
                </pic:pic>
              </a:graphicData>
            </a:graphic>
          </wp:inline>
        </w:drawing>
      </w:r>
    </w:p>
    <w:p w14:paraId="5E3BB073" w14:textId="77777777" w:rsidR="00FD4186" w:rsidRDefault="00FD4186" w:rsidP="00CD05C7">
      <w:pPr>
        <w:pStyle w:val="H4"/>
        <w:numPr>
          <w:ilvl w:val="0"/>
          <w:numId w:val="209"/>
        </w:numPr>
        <w:rPr>
          <w:w w:val="100"/>
        </w:rPr>
      </w:pPr>
      <w:r>
        <w:rPr>
          <w:w w:val="100"/>
        </w:rPr>
        <w:t>Differential characteristic impedance</w:t>
      </w:r>
    </w:p>
    <w:p w14:paraId="32ED0AB6" w14:textId="77777777" w:rsidR="00FD4186" w:rsidRDefault="00FD4186">
      <w:pPr>
        <w:pStyle w:val="T"/>
        <w:rPr>
          <w:w w:val="100"/>
        </w:rPr>
      </w:pPr>
      <w:r>
        <w:rPr>
          <w:w w:val="100"/>
        </w:rPr>
        <w:t>The nominal differential characteristic impedance of a -T1 link segment is 100 Ω.</w:t>
      </w:r>
    </w:p>
    <w:p w14:paraId="4AC0C747" w14:textId="77777777" w:rsidR="00FD4186" w:rsidRDefault="00FD4186" w:rsidP="00CD05C7">
      <w:pPr>
        <w:pStyle w:val="H4"/>
        <w:numPr>
          <w:ilvl w:val="0"/>
          <w:numId w:val="210"/>
        </w:numPr>
        <w:rPr>
          <w:w w:val="100"/>
        </w:rPr>
      </w:pPr>
      <w:r>
        <w:rPr>
          <w:w w:val="100"/>
        </w:rPr>
        <w:t>Return loss</w:t>
      </w:r>
    </w:p>
    <w:p w14:paraId="60A9BC7E" w14:textId="77777777" w:rsidR="00FD4186" w:rsidRDefault="00FD4186">
      <w:pPr>
        <w:pStyle w:val="T"/>
        <w:spacing w:after="240"/>
        <w:rPr>
          <w:w w:val="100"/>
        </w:rPr>
      </w:pPr>
      <w:r>
        <w:rPr>
          <w:w w:val="100"/>
        </w:rPr>
        <w:t xml:space="preserve">The return loss of a -T1 link segment shall meet the values determined using </w:t>
      </w:r>
      <w:r>
        <w:rPr>
          <w:w w:val="100"/>
        </w:rPr>
        <w:fldChar w:fldCharType="begin"/>
      </w:r>
      <w:r>
        <w:rPr>
          <w:w w:val="100"/>
        </w:rPr>
        <w:instrText xml:space="preserve"> REF  RTF36303934333a204571756174 \h</w:instrText>
      </w:r>
      <w:r>
        <w:rPr>
          <w:w w:val="100"/>
        </w:rPr>
      </w:r>
      <w:r>
        <w:rPr>
          <w:w w:val="100"/>
        </w:rPr>
        <w:fldChar w:fldCharType="separate"/>
      </w:r>
      <w:r>
        <w:rPr>
          <w:w w:val="100"/>
        </w:rPr>
        <w:t>Equation (202–24)</w:t>
      </w:r>
      <w:r>
        <w:rPr>
          <w:w w:val="100"/>
        </w:rPr>
        <w:fldChar w:fldCharType="end"/>
      </w:r>
      <w:r>
        <w:rPr>
          <w:w w:val="100"/>
        </w:rPr>
        <w:t>.</w:t>
      </w:r>
    </w:p>
    <w:p w14:paraId="6AB11579" w14:textId="77777777" w:rsidR="00FD4186" w:rsidRDefault="00FD4186" w:rsidP="00CD05C7">
      <w:pPr>
        <w:pStyle w:val="Equation"/>
        <w:numPr>
          <w:ilvl w:val="0"/>
          <w:numId w:val="211"/>
        </w:numPr>
        <w:ind w:left="0" w:firstLine="200"/>
        <w:rPr>
          <w:w w:val="100"/>
        </w:rPr>
      </w:pPr>
      <w:bookmarkStart w:id="183" w:name="RTF36303934333a204571756174"/>
    </w:p>
    <w:bookmarkEnd w:id="183"/>
    <w:p w14:paraId="2691ABC9" w14:textId="5502676D" w:rsidR="00FD4186" w:rsidRDefault="00CD05C7">
      <w:pPr>
        <w:pStyle w:val="VariableList"/>
        <w:rPr>
          <w:w w:val="100"/>
        </w:rPr>
      </w:pPr>
      <w:r>
        <w:rPr>
          <w:noProof/>
          <w:w w:val="100"/>
        </w:rPr>
        <w:drawing>
          <wp:inline distT="0" distB="0" distL="0" distR="0" wp14:anchorId="25402093" wp14:editId="12B8C24B">
            <wp:extent cx="3164840" cy="1121410"/>
            <wp:effectExtent l="0" t="0" r="0" b="0"/>
            <wp:docPr id="65"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3164840" cy="1121410"/>
                    </a:xfrm>
                    <a:prstGeom prst="rect">
                      <a:avLst/>
                    </a:prstGeom>
                    <a:noFill/>
                    <a:ln>
                      <a:noFill/>
                    </a:ln>
                  </pic:spPr>
                </pic:pic>
              </a:graphicData>
            </a:graphic>
          </wp:inline>
        </w:drawing>
      </w:r>
    </w:p>
    <w:p w14:paraId="3D77F5EB" w14:textId="77777777" w:rsidR="00FD4186" w:rsidRDefault="00FD4186">
      <w:pPr>
        <w:pStyle w:val="VariableList"/>
        <w:rPr>
          <w:w w:val="100"/>
        </w:rPr>
      </w:pPr>
      <w:r>
        <w:rPr>
          <w:w w:val="100"/>
        </w:rPr>
        <w:t>where</w:t>
      </w:r>
    </w:p>
    <w:p w14:paraId="3E21FF2E" w14:textId="77777777" w:rsidR="00FD4186" w:rsidRDefault="00FD4186">
      <w:pPr>
        <w:pStyle w:val="VariableList"/>
        <w:rPr>
          <w:w w:val="100"/>
        </w:rPr>
      </w:pPr>
    </w:p>
    <w:p w14:paraId="39475423" w14:textId="49F5C34C" w:rsidR="00FD4186" w:rsidRDefault="00FD4186">
      <w:pPr>
        <w:pStyle w:val="VariableList"/>
        <w:widowControl w:val="0"/>
        <w:rPr>
          <w:w w:val="100"/>
        </w:rPr>
      </w:pPr>
      <w:r>
        <w:rPr>
          <w:i/>
          <w:iCs/>
          <w:w w:val="100"/>
        </w:rPr>
        <w:t>f</w:t>
      </w:r>
      <w:r>
        <w:rPr>
          <w:w w:val="100"/>
        </w:rPr>
        <w:t xml:space="preserve"> </w:t>
      </w:r>
      <w:r>
        <w:rPr>
          <w:w w:val="100"/>
        </w:rPr>
        <w:tab/>
        <w:t xml:space="preserve">is the frequency in MHz; </w:t>
      </w:r>
      <w:r w:rsidR="00CD05C7">
        <w:rPr>
          <w:noProof/>
          <w:w w:val="100"/>
        </w:rPr>
        <w:drawing>
          <wp:inline distT="0" distB="0" distL="0" distR="0" wp14:anchorId="282E75A1" wp14:editId="60D7982C">
            <wp:extent cx="890270" cy="167005"/>
            <wp:effectExtent l="0" t="0" r="0" b="0"/>
            <wp:docPr id="66"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890270" cy="167005"/>
                    </a:xfrm>
                    <a:prstGeom prst="rect">
                      <a:avLst/>
                    </a:prstGeom>
                    <a:noFill/>
                    <a:ln>
                      <a:noFill/>
                    </a:ln>
                  </pic:spPr>
                </pic:pic>
              </a:graphicData>
            </a:graphic>
          </wp:inline>
        </w:drawing>
      </w:r>
      <w:r>
        <w:rPr>
          <w:w w:val="100"/>
        </w:rPr>
        <w:t xml:space="preserve"> </w:t>
      </w:r>
    </w:p>
    <w:p w14:paraId="0073A70C" w14:textId="77777777" w:rsidR="00FD4186" w:rsidRDefault="00FD4186">
      <w:pPr>
        <w:pStyle w:val="VariableList"/>
        <w:widowControl w:val="0"/>
        <w:rPr>
          <w:w w:val="100"/>
        </w:rPr>
      </w:pPr>
    </w:p>
    <w:p w14:paraId="6FDC3326" w14:textId="3C553FEA" w:rsidR="00FD4186" w:rsidRDefault="00FD4186">
      <w:pPr>
        <w:pStyle w:val="T"/>
        <w:spacing w:after="240"/>
        <w:rPr>
          <w:w w:val="100"/>
        </w:rPr>
      </w:pPr>
      <w:r>
        <w:rPr>
          <w:w w:val="100"/>
        </w:rPr>
        <w:lastRenderedPageBreak/>
        <w:fldChar w:fldCharType="begin"/>
      </w:r>
      <w:r>
        <w:rPr>
          <w:w w:val="100"/>
        </w:rPr>
        <w:instrText xml:space="preserve"> REF  RTF36303934333a204571756174 \h</w:instrText>
      </w:r>
      <w:r>
        <w:rPr>
          <w:w w:val="100"/>
        </w:rPr>
      </w:r>
      <w:r>
        <w:rPr>
          <w:w w:val="100"/>
        </w:rPr>
        <w:fldChar w:fldCharType="separate"/>
      </w:r>
      <w:r>
        <w:rPr>
          <w:w w:val="100"/>
        </w:rPr>
        <w:t>Equation (202–24)</w:t>
      </w:r>
      <w:r>
        <w:rPr>
          <w:w w:val="100"/>
        </w:rPr>
        <w:fldChar w:fldCharType="end"/>
      </w:r>
      <w:r>
        <w:rPr>
          <w:w w:val="100"/>
        </w:rPr>
        <w:t xml:space="preserve"> is plotted in </w:t>
      </w:r>
      <w:r>
        <w:rPr>
          <w:w w:val="100"/>
        </w:rPr>
        <w:fldChar w:fldCharType="begin"/>
      </w:r>
      <w:r>
        <w:rPr>
          <w:w w:val="100"/>
        </w:rPr>
        <w:instrText xml:space="preserve"> REF  RTF33343836313a204669675469 \h</w:instrText>
      </w:r>
      <w:r>
        <w:rPr>
          <w:w w:val="100"/>
        </w:rPr>
      </w:r>
      <w:r>
        <w:rPr>
          <w:w w:val="100"/>
        </w:rPr>
        <w:fldChar w:fldCharType="separate"/>
      </w:r>
      <w:r>
        <w:rPr>
          <w:w w:val="100"/>
        </w:rPr>
        <w:t>Figure 202–38</w:t>
      </w:r>
      <w:r>
        <w:rPr>
          <w:w w:val="100"/>
        </w:rPr>
        <w:fldChar w:fldCharType="end"/>
      </w:r>
      <w:r>
        <w:rPr>
          <w:w w:val="100"/>
        </w:rPr>
        <w:t>, which is provided for information only.</w:t>
      </w:r>
      <w:r w:rsidR="00CD05C7">
        <w:rPr>
          <w:noProof/>
          <w:w w:val="100"/>
        </w:rPr>
        <w:drawing>
          <wp:inline distT="0" distB="0" distL="0" distR="0" wp14:anchorId="19636D3E" wp14:editId="7550EB06">
            <wp:extent cx="5486400" cy="3251835"/>
            <wp:effectExtent l="0" t="0" r="0" b="0"/>
            <wp:docPr id="67"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5486400" cy="3251835"/>
                    </a:xfrm>
                    <a:prstGeom prst="rect">
                      <a:avLst/>
                    </a:prstGeom>
                    <a:noFill/>
                    <a:ln>
                      <a:noFill/>
                    </a:ln>
                  </pic:spPr>
                </pic:pic>
              </a:graphicData>
            </a:graphic>
          </wp:inline>
        </w:drawing>
      </w:r>
    </w:p>
    <w:p w14:paraId="6DA3370F" w14:textId="77777777" w:rsidR="00FD4186" w:rsidRDefault="00FD4186" w:rsidP="00CD05C7">
      <w:pPr>
        <w:pStyle w:val="H4"/>
        <w:numPr>
          <w:ilvl w:val="0"/>
          <w:numId w:val="212"/>
        </w:numPr>
        <w:rPr>
          <w:w w:val="100"/>
        </w:rPr>
      </w:pPr>
      <w:r>
        <w:rPr>
          <w:w w:val="100"/>
        </w:rPr>
        <w:t>Coupling attenuation</w:t>
      </w:r>
    </w:p>
    <w:p w14:paraId="29842260" w14:textId="77777777" w:rsidR="00FD4186" w:rsidRDefault="00FD4186">
      <w:pPr>
        <w:pStyle w:val="T"/>
        <w:rPr>
          <w:w w:val="100"/>
        </w:rPr>
      </w:pPr>
      <w:r>
        <w:rPr>
          <w:w w:val="100"/>
        </w:rPr>
        <w:t xml:space="preserve">The coupling attenuation of a -T1 link segment shall be as specified in </w:t>
      </w:r>
      <w:r>
        <w:rPr>
          <w:rStyle w:val="External"/>
          <w:w w:val="100"/>
        </w:rPr>
        <w:t>149.7.1.4</w:t>
      </w:r>
      <w:r>
        <w:rPr>
          <w:w w:val="100"/>
        </w:rPr>
        <w:t>.</w:t>
      </w:r>
    </w:p>
    <w:p w14:paraId="4D279451" w14:textId="77777777" w:rsidR="00FD4186" w:rsidRDefault="00FD4186" w:rsidP="00CD05C7">
      <w:pPr>
        <w:pStyle w:val="H4"/>
        <w:numPr>
          <w:ilvl w:val="0"/>
          <w:numId w:val="213"/>
        </w:numPr>
        <w:rPr>
          <w:w w:val="100"/>
        </w:rPr>
      </w:pPr>
      <w:r>
        <w:rPr>
          <w:w w:val="100"/>
        </w:rPr>
        <w:t>Screening attenuation</w:t>
      </w:r>
    </w:p>
    <w:p w14:paraId="0271C04B" w14:textId="77777777" w:rsidR="00FD4186" w:rsidRDefault="00FD4186">
      <w:pPr>
        <w:pStyle w:val="T"/>
        <w:rPr>
          <w:w w:val="100"/>
        </w:rPr>
      </w:pPr>
      <w:r>
        <w:rPr>
          <w:w w:val="100"/>
        </w:rPr>
        <w:t xml:space="preserve">The screening attenuation of a -T1 link segment shall be as specified in </w:t>
      </w:r>
      <w:r>
        <w:rPr>
          <w:rStyle w:val="External"/>
          <w:w w:val="100"/>
        </w:rPr>
        <w:t>149.7.1.5</w:t>
      </w:r>
      <w:r>
        <w:rPr>
          <w:w w:val="100"/>
        </w:rPr>
        <w:t>.</w:t>
      </w:r>
    </w:p>
    <w:p w14:paraId="60EAC10E" w14:textId="77777777" w:rsidR="00FD4186" w:rsidRDefault="00FD4186" w:rsidP="00CD05C7">
      <w:pPr>
        <w:pStyle w:val="H4"/>
        <w:numPr>
          <w:ilvl w:val="0"/>
          <w:numId w:val="214"/>
        </w:numPr>
        <w:rPr>
          <w:w w:val="100"/>
        </w:rPr>
      </w:pPr>
      <w:r>
        <w:rPr>
          <w:w w:val="100"/>
        </w:rPr>
        <w:t>Maximum link delay</w:t>
      </w:r>
    </w:p>
    <w:p w14:paraId="28FD1EB1" w14:textId="77777777" w:rsidR="00FD4186" w:rsidRDefault="00FD4186">
      <w:pPr>
        <w:pStyle w:val="T"/>
        <w:rPr>
          <w:w w:val="100"/>
        </w:rPr>
      </w:pPr>
      <w:r>
        <w:rPr>
          <w:w w:val="100"/>
        </w:rPr>
        <w:t>The maximum link delay of a -T1 link segment shall be 160 ns.</w:t>
      </w:r>
    </w:p>
    <w:p w14:paraId="118F264C" w14:textId="77777777" w:rsidR="00FD4186" w:rsidRDefault="00FD4186" w:rsidP="00CD05C7">
      <w:pPr>
        <w:pStyle w:val="H3"/>
        <w:numPr>
          <w:ilvl w:val="0"/>
          <w:numId w:val="215"/>
        </w:numPr>
        <w:rPr>
          <w:w w:val="100"/>
        </w:rPr>
      </w:pPr>
      <w:r>
        <w:rPr>
          <w:w w:val="100"/>
        </w:rPr>
        <w:t>Coupling parameters between link segments</w:t>
      </w:r>
    </w:p>
    <w:p w14:paraId="3BBCFBB7" w14:textId="77777777" w:rsidR="00FD4186" w:rsidRDefault="00FD4186">
      <w:pPr>
        <w:pStyle w:val="T"/>
        <w:rPr>
          <w:w w:val="100"/>
        </w:rPr>
      </w:pPr>
      <w:r>
        <w:rPr>
          <w:w w:val="100"/>
        </w:rPr>
        <w:t xml:space="preserve">Noise coupled between the disturbed link segment and the disturbing link segment is referred to as </w:t>
      </w:r>
      <w:r>
        <w:rPr>
          <w:i/>
          <w:iCs/>
          <w:w w:val="100"/>
        </w:rPr>
        <w:t>alien crosstalk noise</w:t>
      </w:r>
      <w:r>
        <w:rPr>
          <w:w w:val="100"/>
        </w:rPr>
        <w:t>. Power sum alien near-end crosstalk (PSANEXT) loss and power sum alien attenuation to crosstalk ratio far-end (PSAACRF) are specified to limit the total alien NEXT and alien FEXT coupled between link segments. The test methodologies are specified in</w:t>
      </w:r>
      <w:r>
        <w:rPr>
          <w:rStyle w:val="External"/>
          <w:w w:val="100"/>
        </w:rPr>
        <w:t xml:space="preserve"> Annex 97B</w:t>
      </w:r>
      <w:r>
        <w:rPr>
          <w:w w:val="100"/>
        </w:rPr>
        <w:t>.</w:t>
      </w:r>
    </w:p>
    <w:p w14:paraId="5C11679B" w14:textId="77777777" w:rsidR="00FD4186" w:rsidRDefault="00FD4186" w:rsidP="00CD05C7">
      <w:pPr>
        <w:pStyle w:val="H4"/>
        <w:numPr>
          <w:ilvl w:val="0"/>
          <w:numId w:val="216"/>
        </w:numPr>
        <w:rPr>
          <w:w w:val="100"/>
        </w:rPr>
      </w:pPr>
      <w:r>
        <w:rPr>
          <w:w w:val="100"/>
        </w:rPr>
        <w:t>Power sum alien near-end crosstalk (PSANEXT) loss</w:t>
      </w:r>
    </w:p>
    <w:p w14:paraId="22C09421" w14:textId="77777777" w:rsidR="00FD4186" w:rsidRDefault="00FD4186">
      <w:pPr>
        <w:pStyle w:val="T"/>
        <w:rPr>
          <w:w w:val="100"/>
        </w:rPr>
      </w:pPr>
      <w:r>
        <w:rPr>
          <w:w w:val="100"/>
        </w:rPr>
        <w:t>To ensure that the total alien NEXT loss coupled into a -T1 link segment is limited, multiple disturber alien NEXT loss is specified as the power sum of the individual alien NEXT loss disturbers.</w:t>
      </w:r>
    </w:p>
    <w:p w14:paraId="50FF8244" w14:textId="77777777" w:rsidR="00FD4186" w:rsidRDefault="00FD4186">
      <w:pPr>
        <w:pStyle w:val="T"/>
        <w:rPr>
          <w:w w:val="100"/>
        </w:rPr>
      </w:pPr>
      <w:r>
        <w:rPr>
          <w:w w:val="100"/>
        </w:rPr>
        <w:lastRenderedPageBreak/>
        <w:t xml:space="preserve">PSANEXT loss is determined by summing the power of the individual -T1 alien NEXT loss values over the frequency range 30 MHz to 5000 MHz as follows in </w:t>
      </w:r>
      <w:r>
        <w:rPr>
          <w:w w:val="100"/>
        </w:rPr>
        <w:fldChar w:fldCharType="begin"/>
      </w:r>
      <w:r>
        <w:rPr>
          <w:w w:val="100"/>
        </w:rPr>
        <w:instrText xml:space="preserve"> REF  RTF31323039333a204571756174 \h</w:instrText>
      </w:r>
      <w:r>
        <w:rPr>
          <w:w w:val="100"/>
        </w:rPr>
      </w:r>
      <w:r>
        <w:rPr>
          <w:w w:val="100"/>
        </w:rPr>
        <w:fldChar w:fldCharType="separate"/>
      </w:r>
      <w:r>
        <w:rPr>
          <w:w w:val="100"/>
        </w:rPr>
        <w:t>Equation (202–32)</w:t>
      </w:r>
      <w:r>
        <w:rPr>
          <w:w w:val="100"/>
        </w:rPr>
        <w:fldChar w:fldCharType="end"/>
      </w:r>
      <w:r>
        <w:rPr>
          <w:w w:val="100"/>
        </w:rPr>
        <w:t>.</w:t>
      </w:r>
    </w:p>
    <w:p w14:paraId="75354118" w14:textId="530539D6" w:rsidR="00FD4186" w:rsidRDefault="00CD05C7" w:rsidP="00CD05C7">
      <w:pPr>
        <w:pStyle w:val="Equation"/>
        <w:numPr>
          <w:ilvl w:val="0"/>
          <w:numId w:val="217"/>
        </w:numPr>
        <w:ind w:left="0" w:firstLine="200"/>
        <w:rPr>
          <w:w w:val="100"/>
        </w:rPr>
      </w:pPr>
      <w:r>
        <w:rPr>
          <w:noProof/>
          <w:w w:val="100"/>
        </w:rPr>
        <w:drawing>
          <wp:inline distT="0" distB="0" distL="0" distR="0" wp14:anchorId="1662AF81" wp14:editId="13FC5994">
            <wp:extent cx="2194560" cy="469265"/>
            <wp:effectExtent l="0" t="0" r="0" b="0"/>
            <wp:docPr id="68"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2194560" cy="469265"/>
                    </a:xfrm>
                    <a:prstGeom prst="rect">
                      <a:avLst/>
                    </a:prstGeom>
                    <a:noFill/>
                    <a:ln>
                      <a:noFill/>
                    </a:ln>
                  </pic:spPr>
                </pic:pic>
              </a:graphicData>
            </a:graphic>
          </wp:inline>
        </w:drawing>
      </w:r>
    </w:p>
    <w:p w14:paraId="170F201F" w14:textId="77777777" w:rsidR="00FD4186" w:rsidRDefault="00FD4186">
      <w:pPr>
        <w:pStyle w:val="T"/>
        <w:suppressAutoHyphens w:val="0"/>
        <w:rPr>
          <w:w w:val="100"/>
        </w:rPr>
      </w:pPr>
      <w:r>
        <w:rPr>
          <w:w w:val="100"/>
        </w:rPr>
        <w:t>where the function AN(</w:t>
      </w:r>
      <w:r>
        <w:rPr>
          <w:i/>
          <w:iCs/>
          <w:w w:val="100"/>
        </w:rPr>
        <w:t>f</w:t>
      </w:r>
      <w:r>
        <w:rPr>
          <w:w w:val="100"/>
        </w:rPr>
        <w:t>)</w:t>
      </w:r>
      <w:r>
        <w:rPr>
          <w:i/>
          <w:iCs/>
          <w:w w:val="100"/>
          <w:vertAlign w:val="subscript"/>
        </w:rPr>
        <w:t>j</w:t>
      </w:r>
      <w:r>
        <w:rPr>
          <w:w w:val="100"/>
        </w:rPr>
        <w:t xml:space="preserve"> represents the magnitude (expressed in dB) of the alien NEXT loss at frequency </w:t>
      </w:r>
      <w:r>
        <w:rPr>
          <w:i/>
          <w:iCs/>
          <w:w w:val="100"/>
        </w:rPr>
        <w:t>f</w:t>
      </w:r>
      <w:r>
        <w:rPr>
          <w:w w:val="100"/>
        </w:rPr>
        <w:t xml:space="preserve"> of the disturbing -T1 link segment </w:t>
      </w:r>
      <w:r>
        <w:rPr>
          <w:i/>
          <w:iCs/>
          <w:w w:val="100"/>
        </w:rPr>
        <w:t>j</w:t>
      </w:r>
      <w:r>
        <w:rPr>
          <w:w w:val="100"/>
        </w:rPr>
        <w:t xml:space="preserve"> (1 to </w:t>
      </w:r>
      <w:r>
        <w:rPr>
          <w:i/>
          <w:iCs/>
          <w:w w:val="100"/>
        </w:rPr>
        <w:t>m</w:t>
      </w:r>
      <w:r>
        <w:rPr>
          <w:w w:val="100"/>
        </w:rPr>
        <w:t>) for the disturbed -T1 link segment.</w:t>
      </w:r>
    </w:p>
    <w:p w14:paraId="3A4FF60A" w14:textId="77777777" w:rsidR="00FD4186" w:rsidRDefault="00FD4186">
      <w:pPr>
        <w:pStyle w:val="T"/>
        <w:suppressAutoHyphens w:val="0"/>
        <w:rPr>
          <w:w w:val="100"/>
        </w:rPr>
      </w:pPr>
      <w:r>
        <w:rPr>
          <w:w w:val="100"/>
        </w:rPr>
        <w:t xml:space="preserve">The PSANEXT loss between a disturbed -T1 link segment and the disturbing -T1 link segments shall meet the values determined using </w:t>
      </w:r>
      <w:r>
        <w:rPr>
          <w:w w:val="100"/>
        </w:rPr>
        <w:fldChar w:fldCharType="begin"/>
      </w:r>
      <w:r>
        <w:rPr>
          <w:w w:val="100"/>
        </w:rPr>
        <w:instrText xml:space="preserve"> REF  RTF31323232313a204571756174 \h</w:instrText>
      </w:r>
      <w:r>
        <w:rPr>
          <w:w w:val="100"/>
        </w:rPr>
      </w:r>
      <w:r>
        <w:rPr>
          <w:w w:val="100"/>
        </w:rPr>
        <w:fldChar w:fldCharType="separate"/>
      </w:r>
      <w:r>
        <w:rPr>
          <w:w w:val="100"/>
        </w:rPr>
        <w:t>Equation (202–33)</w:t>
      </w:r>
      <w:r>
        <w:rPr>
          <w:w w:val="100"/>
        </w:rPr>
        <w:fldChar w:fldCharType="end"/>
      </w:r>
      <w:r>
        <w:rPr>
          <w:w w:val="100"/>
        </w:rPr>
        <w:t>.</w:t>
      </w:r>
    </w:p>
    <w:p w14:paraId="289EC0FD" w14:textId="64E508BC" w:rsidR="00FD4186" w:rsidRDefault="00CD05C7" w:rsidP="00CD05C7">
      <w:pPr>
        <w:pStyle w:val="Equation"/>
        <w:keepNext/>
        <w:numPr>
          <w:ilvl w:val="0"/>
          <w:numId w:val="218"/>
        </w:numPr>
        <w:spacing w:line="240" w:lineRule="auto"/>
        <w:ind w:left="0" w:firstLine="200"/>
        <w:rPr>
          <w:w w:val="100"/>
        </w:rPr>
      </w:pPr>
      <w:r>
        <w:rPr>
          <w:noProof/>
          <w:w w:val="100"/>
        </w:rPr>
        <w:drawing>
          <wp:inline distT="0" distB="0" distL="0" distR="0" wp14:anchorId="62F3A261" wp14:editId="01BDAEBC">
            <wp:extent cx="2552065" cy="357505"/>
            <wp:effectExtent l="0" t="0" r="0" b="0"/>
            <wp:docPr id="69"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2552065" cy="357505"/>
                    </a:xfrm>
                    <a:prstGeom prst="rect">
                      <a:avLst/>
                    </a:prstGeom>
                    <a:noFill/>
                    <a:ln>
                      <a:noFill/>
                    </a:ln>
                  </pic:spPr>
                </pic:pic>
              </a:graphicData>
            </a:graphic>
          </wp:inline>
        </w:drawing>
      </w:r>
    </w:p>
    <w:p w14:paraId="6D5E7E34" w14:textId="77777777" w:rsidR="00FD4186" w:rsidRDefault="00FD4186">
      <w:pPr>
        <w:pStyle w:val="VariableList"/>
        <w:rPr>
          <w:w w:val="100"/>
        </w:rPr>
      </w:pPr>
    </w:p>
    <w:p w14:paraId="5D1C77FE" w14:textId="77777777" w:rsidR="00FD4186" w:rsidRDefault="00FD4186">
      <w:pPr>
        <w:pStyle w:val="VariableList"/>
        <w:rPr>
          <w:w w:val="100"/>
        </w:rPr>
      </w:pPr>
      <w:r>
        <w:rPr>
          <w:w w:val="100"/>
        </w:rPr>
        <w:t>where</w:t>
      </w:r>
    </w:p>
    <w:p w14:paraId="283422B7" w14:textId="77777777" w:rsidR="00FD4186" w:rsidRDefault="00FD4186">
      <w:pPr>
        <w:pStyle w:val="VariableList"/>
        <w:rPr>
          <w:w w:val="100"/>
        </w:rPr>
      </w:pPr>
    </w:p>
    <w:p w14:paraId="73249F58" w14:textId="4E2B7BC6" w:rsidR="00FD4186" w:rsidRDefault="00FD4186">
      <w:pPr>
        <w:pStyle w:val="VariableList"/>
        <w:widowControl w:val="0"/>
        <w:rPr>
          <w:w w:val="100"/>
        </w:rPr>
      </w:pPr>
      <w:r>
        <w:rPr>
          <w:i/>
          <w:iCs/>
          <w:w w:val="100"/>
        </w:rPr>
        <w:t>f</w:t>
      </w:r>
      <w:r>
        <w:rPr>
          <w:w w:val="100"/>
        </w:rPr>
        <w:t xml:space="preserve"> </w:t>
      </w:r>
      <w:r>
        <w:rPr>
          <w:w w:val="100"/>
        </w:rPr>
        <w:tab/>
        <w:t xml:space="preserve">is the frequency in MHz; </w:t>
      </w:r>
      <w:r w:rsidR="00CD05C7">
        <w:rPr>
          <w:noProof/>
          <w:w w:val="100"/>
        </w:rPr>
        <w:drawing>
          <wp:inline distT="0" distB="0" distL="0" distR="0" wp14:anchorId="37A95E1F" wp14:editId="0D88A4EB">
            <wp:extent cx="866775" cy="167005"/>
            <wp:effectExtent l="0" t="0" r="0" b="0"/>
            <wp:docPr id="70"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866775" cy="167005"/>
                    </a:xfrm>
                    <a:prstGeom prst="rect">
                      <a:avLst/>
                    </a:prstGeom>
                    <a:noFill/>
                    <a:ln>
                      <a:noFill/>
                    </a:ln>
                  </pic:spPr>
                </pic:pic>
              </a:graphicData>
            </a:graphic>
          </wp:inline>
        </w:drawing>
      </w:r>
      <w:r>
        <w:rPr>
          <w:w w:val="100"/>
        </w:rPr>
        <w:t xml:space="preserve"> </w:t>
      </w:r>
    </w:p>
    <w:p w14:paraId="5F01DD24" w14:textId="77777777" w:rsidR="00FD4186" w:rsidRDefault="00FD4186">
      <w:pPr>
        <w:pStyle w:val="VariableList"/>
        <w:widowControl w:val="0"/>
        <w:rPr>
          <w:w w:val="100"/>
        </w:rPr>
      </w:pPr>
    </w:p>
    <w:p w14:paraId="658D96C0" w14:textId="3839D65D" w:rsidR="00FD4186" w:rsidRDefault="00FD4186">
      <w:pPr>
        <w:pStyle w:val="T"/>
        <w:pageBreakBefore/>
        <w:spacing w:after="240"/>
        <w:rPr>
          <w:w w:val="100"/>
        </w:rPr>
      </w:pPr>
      <w:r>
        <w:rPr>
          <w:w w:val="100"/>
        </w:rPr>
        <w:lastRenderedPageBreak/>
        <w:fldChar w:fldCharType="begin"/>
      </w:r>
      <w:r>
        <w:rPr>
          <w:w w:val="100"/>
        </w:rPr>
        <w:instrText xml:space="preserve"> REF  RTF31323232313a204571756174 \h</w:instrText>
      </w:r>
      <w:r>
        <w:rPr>
          <w:w w:val="100"/>
        </w:rPr>
      </w:r>
      <w:r>
        <w:rPr>
          <w:w w:val="100"/>
        </w:rPr>
        <w:fldChar w:fldCharType="separate"/>
      </w:r>
      <w:r>
        <w:rPr>
          <w:w w:val="100"/>
        </w:rPr>
        <w:t>Equation (202–33)</w:t>
      </w:r>
      <w:r>
        <w:rPr>
          <w:w w:val="100"/>
        </w:rPr>
        <w:fldChar w:fldCharType="end"/>
      </w:r>
      <w:r>
        <w:rPr>
          <w:w w:val="100"/>
        </w:rPr>
        <w:t xml:space="preserve"> is plotted in </w:t>
      </w:r>
      <w:r>
        <w:rPr>
          <w:w w:val="100"/>
        </w:rPr>
        <w:fldChar w:fldCharType="begin"/>
      </w:r>
      <w:r>
        <w:rPr>
          <w:w w:val="100"/>
        </w:rPr>
        <w:instrText xml:space="preserve"> REF  RTF38373630343a204669675469 \h</w:instrText>
      </w:r>
      <w:r>
        <w:rPr>
          <w:w w:val="100"/>
        </w:rPr>
      </w:r>
      <w:r>
        <w:rPr>
          <w:w w:val="100"/>
        </w:rPr>
        <w:fldChar w:fldCharType="separate"/>
      </w:r>
      <w:r>
        <w:rPr>
          <w:w w:val="100"/>
        </w:rPr>
        <w:t>Figure 202–44</w:t>
      </w:r>
      <w:r>
        <w:rPr>
          <w:w w:val="100"/>
        </w:rPr>
        <w:fldChar w:fldCharType="end"/>
      </w:r>
      <w:r>
        <w:rPr>
          <w:w w:val="100"/>
        </w:rPr>
        <w:t>, which is provided for information only.</w:t>
      </w:r>
      <w:r w:rsidR="00CD05C7">
        <w:rPr>
          <w:noProof/>
          <w:w w:val="100"/>
        </w:rPr>
        <w:drawing>
          <wp:inline distT="0" distB="0" distL="0" distR="0" wp14:anchorId="778CA0E7" wp14:editId="4379F1B0">
            <wp:extent cx="5486400" cy="3164840"/>
            <wp:effectExtent l="0" t="0" r="0" b="0"/>
            <wp:docPr id="71"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5486400" cy="3164840"/>
                    </a:xfrm>
                    <a:prstGeom prst="rect">
                      <a:avLst/>
                    </a:prstGeom>
                    <a:noFill/>
                    <a:ln>
                      <a:noFill/>
                    </a:ln>
                  </pic:spPr>
                </pic:pic>
              </a:graphicData>
            </a:graphic>
          </wp:inline>
        </w:drawing>
      </w:r>
    </w:p>
    <w:p w14:paraId="03DD3A71" w14:textId="77777777" w:rsidR="00FD4186" w:rsidRDefault="00FD4186" w:rsidP="00CD05C7">
      <w:pPr>
        <w:pStyle w:val="H4"/>
        <w:numPr>
          <w:ilvl w:val="0"/>
          <w:numId w:val="219"/>
        </w:numPr>
        <w:rPr>
          <w:w w:val="100"/>
        </w:rPr>
      </w:pPr>
      <w:r>
        <w:rPr>
          <w:w w:val="100"/>
        </w:rPr>
        <w:t>Power sum alien attenuation to crosstalk ratio far-end (PSAACRF)</w:t>
      </w:r>
    </w:p>
    <w:p w14:paraId="5917A9BC" w14:textId="77777777" w:rsidR="00FD4186" w:rsidRDefault="00FD4186">
      <w:pPr>
        <w:pStyle w:val="T"/>
        <w:rPr>
          <w:w w:val="100"/>
        </w:rPr>
      </w:pPr>
      <w:r>
        <w:rPr>
          <w:w w:val="100"/>
        </w:rPr>
        <w:t>To ensure that the total alien FEXT loss coupled into a -T1 link segment is limited, power sum AACRF is specified as the insertion loss of the disturbed link (in dB) subtracted from the multiple disturber alien FEXT loss of the individual disturbers.</w:t>
      </w:r>
    </w:p>
    <w:p w14:paraId="7BD78356" w14:textId="77777777" w:rsidR="00FD4186" w:rsidRDefault="00FD4186">
      <w:pPr>
        <w:pStyle w:val="T"/>
        <w:spacing w:after="240"/>
        <w:rPr>
          <w:w w:val="100"/>
        </w:rPr>
      </w:pPr>
      <w:r>
        <w:rPr>
          <w:w w:val="100"/>
        </w:rPr>
        <w:t xml:space="preserve">Power sum alien attenuation to crosstalk ratio far-end (PSAACRF) is determined by summing the power of the individual -T1 alien FEXT loss values and subtracting the insertion loss (in dB) of the disturbed link segment over the frequency range 30 MHz to 5000 MHz as follows in </w:t>
      </w:r>
      <w:r>
        <w:rPr>
          <w:w w:val="100"/>
        </w:rPr>
        <w:fldChar w:fldCharType="begin"/>
      </w:r>
      <w:r>
        <w:rPr>
          <w:w w:val="100"/>
        </w:rPr>
        <w:instrText xml:space="preserve"> REF  RTF35313838353a204571756174 \h</w:instrText>
      </w:r>
      <w:r>
        <w:rPr>
          <w:w w:val="100"/>
        </w:rPr>
      </w:r>
      <w:r>
        <w:rPr>
          <w:w w:val="100"/>
        </w:rPr>
        <w:fldChar w:fldCharType="separate"/>
      </w:r>
      <w:r>
        <w:rPr>
          <w:w w:val="100"/>
        </w:rPr>
        <w:t>Equation (202–34)</w:t>
      </w:r>
      <w:r>
        <w:rPr>
          <w:w w:val="100"/>
        </w:rPr>
        <w:fldChar w:fldCharType="end"/>
      </w:r>
      <w:r>
        <w:rPr>
          <w:w w:val="100"/>
        </w:rPr>
        <w:t>.</w:t>
      </w:r>
    </w:p>
    <w:p w14:paraId="15D6659E" w14:textId="1A044B40" w:rsidR="00FD4186" w:rsidRDefault="00CD05C7" w:rsidP="00CD05C7">
      <w:pPr>
        <w:pStyle w:val="Equation"/>
        <w:numPr>
          <w:ilvl w:val="0"/>
          <w:numId w:val="220"/>
        </w:numPr>
        <w:ind w:left="0" w:firstLine="200"/>
        <w:rPr>
          <w:w w:val="100"/>
        </w:rPr>
      </w:pPr>
      <w:r>
        <w:rPr>
          <w:noProof/>
          <w:w w:val="100"/>
        </w:rPr>
        <w:drawing>
          <wp:inline distT="0" distB="0" distL="0" distR="0" wp14:anchorId="6905AF5B" wp14:editId="5874F5BD">
            <wp:extent cx="2981960" cy="469265"/>
            <wp:effectExtent l="0" t="0" r="0" b="0"/>
            <wp:docPr id="72"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2981960" cy="469265"/>
                    </a:xfrm>
                    <a:prstGeom prst="rect">
                      <a:avLst/>
                    </a:prstGeom>
                    <a:noFill/>
                    <a:ln>
                      <a:noFill/>
                    </a:ln>
                  </pic:spPr>
                </pic:pic>
              </a:graphicData>
            </a:graphic>
          </wp:inline>
        </w:drawing>
      </w:r>
    </w:p>
    <w:p w14:paraId="5D051D1D" w14:textId="77777777" w:rsidR="00FD4186" w:rsidRDefault="00FD4186">
      <w:pPr>
        <w:pStyle w:val="VariableList"/>
        <w:rPr>
          <w:w w:val="100"/>
        </w:rPr>
      </w:pPr>
      <w:r>
        <w:rPr>
          <w:w w:val="100"/>
        </w:rPr>
        <w:t>where</w:t>
      </w:r>
    </w:p>
    <w:p w14:paraId="283ABCA6" w14:textId="77777777" w:rsidR="00FD4186" w:rsidRDefault="00FD4186">
      <w:pPr>
        <w:pStyle w:val="VariableList"/>
        <w:rPr>
          <w:w w:val="100"/>
        </w:rPr>
      </w:pPr>
    </w:p>
    <w:p w14:paraId="70640158" w14:textId="780B0656" w:rsidR="00FD4186" w:rsidRDefault="00FD4186">
      <w:pPr>
        <w:pStyle w:val="VariableList"/>
        <w:rPr>
          <w:w w:val="100"/>
        </w:rPr>
      </w:pPr>
      <w:r>
        <w:rPr>
          <w:i/>
          <w:iCs/>
          <w:w w:val="100"/>
        </w:rPr>
        <w:t>f</w:t>
      </w:r>
      <w:r>
        <w:rPr>
          <w:w w:val="100"/>
        </w:rPr>
        <w:t xml:space="preserve"> </w:t>
      </w:r>
      <w:r>
        <w:rPr>
          <w:w w:val="100"/>
        </w:rPr>
        <w:tab/>
        <w:t xml:space="preserve">is the frequency in MHz; </w:t>
      </w:r>
      <w:r w:rsidR="00CD05C7">
        <w:rPr>
          <w:noProof/>
          <w:w w:val="100"/>
        </w:rPr>
        <w:drawing>
          <wp:inline distT="0" distB="0" distL="0" distR="0" wp14:anchorId="1A253690" wp14:editId="668ADB46">
            <wp:extent cx="723265" cy="167005"/>
            <wp:effectExtent l="0" t="0" r="0" b="0"/>
            <wp:docPr id="73"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723265" cy="167005"/>
                    </a:xfrm>
                    <a:prstGeom prst="rect">
                      <a:avLst/>
                    </a:prstGeom>
                    <a:noFill/>
                    <a:ln>
                      <a:noFill/>
                    </a:ln>
                  </pic:spPr>
                </pic:pic>
              </a:graphicData>
            </a:graphic>
          </wp:inline>
        </w:drawing>
      </w:r>
      <w:r>
        <w:rPr>
          <w:w w:val="100"/>
        </w:rPr>
        <w:t xml:space="preserve"> </w:t>
      </w:r>
    </w:p>
    <w:p w14:paraId="47949364" w14:textId="77777777" w:rsidR="00FD4186" w:rsidRDefault="00FD4186">
      <w:pPr>
        <w:pStyle w:val="VariableList"/>
        <w:rPr>
          <w:w w:val="100"/>
        </w:rPr>
      </w:pPr>
      <w:r>
        <w:rPr>
          <w:w w:val="100"/>
        </w:rPr>
        <w:t>AFEXT(</w:t>
      </w:r>
      <w:r>
        <w:rPr>
          <w:i/>
          <w:iCs/>
          <w:w w:val="100"/>
        </w:rPr>
        <w:t>f</w:t>
      </w:r>
      <w:r>
        <w:rPr>
          <w:w w:val="100"/>
        </w:rPr>
        <w:t>)</w:t>
      </w:r>
      <w:r>
        <w:rPr>
          <w:i/>
          <w:iCs/>
          <w:w w:val="100"/>
          <w:vertAlign w:val="subscript"/>
        </w:rPr>
        <w:t>j</w:t>
      </w:r>
      <w:r>
        <w:rPr>
          <w:i/>
          <w:iCs/>
          <w:w w:val="100"/>
          <w:vertAlign w:val="subscript"/>
        </w:rPr>
        <w:tab/>
      </w:r>
      <w:r>
        <w:rPr>
          <w:w w:val="100"/>
        </w:rPr>
        <w:t>is the magnitude of the alien FEXT loss at frequency </w:t>
      </w:r>
      <w:r>
        <w:rPr>
          <w:i/>
          <w:iCs/>
          <w:w w:val="100"/>
        </w:rPr>
        <w:t>f</w:t>
      </w:r>
      <w:r>
        <w:rPr>
          <w:w w:val="100"/>
        </w:rPr>
        <w:t xml:space="preserve"> from a disturbing -T1 link segment </w:t>
      </w:r>
      <w:r>
        <w:rPr>
          <w:i/>
          <w:iCs/>
          <w:w w:val="100"/>
        </w:rPr>
        <w:t>j</w:t>
      </w:r>
      <w:r>
        <w:rPr>
          <w:w w:val="100"/>
        </w:rPr>
        <w:t xml:space="preserve"> (1 to </w:t>
      </w:r>
      <w:r>
        <w:rPr>
          <w:i/>
          <w:iCs/>
          <w:w w:val="100"/>
        </w:rPr>
        <w:t>m</w:t>
      </w:r>
      <w:r>
        <w:rPr>
          <w:w w:val="100"/>
        </w:rPr>
        <w:t>) to the disturbed -T1 link segment in dB</w:t>
      </w:r>
    </w:p>
    <w:p w14:paraId="29E73813" w14:textId="77777777" w:rsidR="00FD4186" w:rsidRDefault="00FD4186">
      <w:pPr>
        <w:pStyle w:val="VariableList"/>
        <w:rPr>
          <w:w w:val="100"/>
        </w:rPr>
      </w:pPr>
      <w:r>
        <w:rPr>
          <w:w w:val="100"/>
        </w:rPr>
        <w:t>IL</w:t>
      </w:r>
      <w:r>
        <w:rPr>
          <w:w w:val="100"/>
          <w:vertAlign w:val="subscript"/>
        </w:rPr>
        <w:t>d</w:t>
      </w:r>
      <w:r>
        <w:rPr>
          <w:i/>
          <w:iCs/>
          <w:w w:val="100"/>
        </w:rPr>
        <w:t>(f</w:t>
      </w:r>
      <w:r>
        <w:rPr>
          <w:w w:val="100"/>
        </w:rPr>
        <w:t>)</w:t>
      </w:r>
      <w:r>
        <w:rPr>
          <w:w w:val="100"/>
        </w:rPr>
        <w:tab/>
        <w:t>is the measured insertion loss of the disturbed link segment at frequency </w:t>
      </w:r>
      <w:r>
        <w:rPr>
          <w:i/>
          <w:iCs/>
          <w:w w:val="100"/>
        </w:rPr>
        <w:t>f</w:t>
      </w:r>
      <w:r>
        <w:rPr>
          <w:w w:val="100"/>
        </w:rPr>
        <w:t xml:space="preserve"> in dB</w:t>
      </w:r>
    </w:p>
    <w:p w14:paraId="265EF517" w14:textId="77777777" w:rsidR="00FD4186" w:rsidRDefault="00FD4186">
      <w:pPr>
        <w:pStyle w:val="T"/>
        <w:pageBreakBefore/>
        <w:suppressAutoHyphens w:val="0"/>
        <w:rPr>
          <w:w w:val="100"/>
        </w:rPr>
      </w:pPr>
      <w:r>
        <w:rPr>
          <w:w w:val="100"/>
        </w:rPr>
        <w:lastRenderedPageBreak/>
        <w:t xml:space="preserve">The PSAACRF between a disturbed -T1 link segment and the disturbing -T1 link segments shall meet the values determined using </w:t>
      </w:r>
      <w:r>
        <w:rPr>
          <w:w w:val="100"/>
        </w:rPr>
        <w:fldChar w:fldCharType="begin"/>
      </w:r>
      <w:r>
        <w:rPr>
          <w:w w:val="100"/>
        </w:rPr>
        <w:instrText xml:space="preserve"> REF  RTF33363438323a204571756174 \h</w:instrText>
      </w:r>
      <w:r>
        <w:rPr>
          <w:w w:val="100"/>
        </w:rPr>
      </w:r>
      <w:r>
        <w:rPr>
          <w:w w:val="100"/>
        </w:rPr>
        <w:fldChar w:fldCharType="separate"/>
      </w:r>
      <w:r>
        <w:rPr>
          <w:w w:val="100"/>
        </w:rPr>
        <w:t>Equation (202–35)</w:t>
      </w:r>
      <w:r>
        <w:rPr>
          <w:w w:val="100"/>
        </w:rPr>
        <w:fldChar w:fldCharType="end"/>
      </w:r>
      <w:r>
        <w:rPr>
          <w:w w:val="100"/>
        </w:rPr>
        <w:t>.</w:t>
      </w:r>
    </w:p>
    <w:p w14:paraId="23ED3213" w14:textId="1D3F66AA" w:rsidR="00FD4186" w:rsidRDefault="00CD05C7" w:rsidP="00CD05C7">
      <w:pPr>
        <w:pStyle w:val="Equation"/>
        <w:keepNext/>
        <w:numPr>
          <w:ilvl w:val="0"/>
          <w:numId w:val="221"/>
        </w:numPr>
        <w:spacing w:line="240" w:lineRule="auto"/>
        <w:ind w:left="0" w:firstLine="200"/>
        <w:rPr>
          <w:w w:val="100"/>
        </w:rPr>
      </w:pPr>
      <w:r>
        <w:rPr>
          <w:noProof/>
          <w:w w:val="100"/>
        </w:rPr>
        <w:drawing>
          <wp:inline distT="0" distB="0" distL="0" distR="0" wp14:anchorId="20AAF97F" wp14:editId="266F7745">
            <wp:extent cx="2472690" cy="357505"/>
            <wp:effectExtent l="0" t="0" r="0" b="0"/>
            <wp:docPr id="74"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2472690" cy="357505"/>
                    </a:xfrm>
                    <a:prstGeom prst="rect">
                      <a:avLst/>
                    </a:prstGeom>
                    <a:noFill/>
                    <a:ln>
                      <a:noFill/>
                    </a:ln>
                  </pic:spPr>
                </pic:pic>
              </a:graphicData>
            </a:graphic>
          </wp:inline>
        </w:drawing>
      </w:r>
    </w:p>
    <w:p w14:paraId="5DA6B7A6" w14:textId="77777777" w:rsidR="00FD4186" w:rsidRDefault="00FD4186">
      <w:pPr>
        <w:pStyle w:val="VariableList"/>
        <w:rPr>
          <w:w w:val="100"/>
        </w:rPr>
      </w:pPr>
    </w:p>
    <w:p w14:paraId="5FE056B6" w14:textId="77777777" w:rsidR="00FD4186" w:rsidRDefault="00FD4186">
      <w:pPr>
        <w:pStyle w:val="VariableList"/>
        <w:rPr>
          <w:w w:val="100"/>
        </w:rPr>
      </w:pPr>
      <w:r>
        <w:rPr>
          <w:w w:val="100"/>
        </w:rPr>
        <w:t>where</w:t>
      </w:r>
    </w:p>
    <w:p w14:paraId="3C6B642D" w14:textId="77777777" w:rsidR="00FD4186" w:rsidRDefault="00FD4186">
      <w:pPr>
        <w:pStyle w:val="VariableList"/>
        <w:rPr>
          <w:w w:val="100"/>
        </w:rPr>
      </w:pPr>
    </w:p>
    <w:p w14:paraId="7EEEE6F0" w14:textId="0C7934AF" w:rsidR="00FD4186" w:rsidRDefault="00FD4186">
      <w:pPr>
        <w:pStyle w:val="VariableList"/>
        <w:widowControl w:val="0"/>
        <w:rPr>
          <w:w w:val="100"/>
        </w:rPr>
      </w:pPr>
      <w:r>
        <w:rPr>
          <w:i/>
          <w:iCs/>
          <w:w w:val="100"/>
        </w:rPr>
        <w:t>f</w:t>
      </w:r>
      <w:r>
        <w:rPr>
          <w:w w:val="100"/>
        </w:rPr>
        <w:t xml:space="preserve"> </w:t>
      </w:r>
      <w:r>
        <w:rPr>
          <w:w w:val="100"/>
        </w:rPr>
        <w:tab/>
        <w:t xml:space="preserve">is the frequency in MHz; </w:t>
      </w:r>
      <w:r w:rsidR="00CD05C7">
        <w:rPr>
          <w:noProof/>
          <w:w w:val="100"/>
        </w:rPr>
        <w:drawing>
          <wp:inline distT="0" distB="0" distL="0" distR="0" wp14:anchorId="5A32460A" wp14:editId="36844C8B">
            <wp:extent cx="866775" cy="167005"/>
            <wp:effectExtent l="0" t="0" r="0" b="0"/>
            <wp:docPr id="75"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866775" cy="167005"/>
                    </a:xfrm>
                    <a:prstGeom prst="rect">
                      <a:avLst/>
                    </a:prstGeom>
                    <a:noFill/>
                    <a:ln>
                      <a:noFill/>
                    </a:ln>
                  </pic:spPr>
                </pic:pic>
              </a:graphicData>
            </a:graphic>
          </wp:inline>
        </w:drawing>
      </w:r>
      <w:r>
        <w:rPr>
          <w:w w:val="100"/>
        </w:rPr>
        <w:t xml:space="preserve"> </w:t>
      </w:r>
    </w:p>
    <w:p w14:paraId="2E1E882A" w14:textId="77777777" w:rsidR="00FD4186" w:rsidRDefault="00FD4186">
      <w:pPr>
        <w:pStyle w:val="VariableList"/>
        <w:widowControl w:val="0"/>
        <w:rPr>
          <w:w w:val="100"/>
        </w:rPr>
      </w:pPr>
    </w:p>
    <w:p w14:paraId="645A7A37" w14:textId="2BD441DA" w:rsidR="00FD4186" w:rsidRDefault="00FD4186">
      <w:pPr>
        <w:pStyle w:val="T"/>
        <w:spacing w:after="240"/>
        <w:rPr>
          <w:w w:val="100"/>
        </w:rPr>
      </w:pPr>
      <w:r>
        <w:rPr>
          <w:w w:val="100"/>
        </w:rPr>
        <w:fldChar w:fldCharType="begin"/>
      </w:r>
      <w:r>
        <w:rPr>
          <w:w w:val="100"/>
        </w:rPr>
        <w:instrText xml:space="preserve"> REF  RTF33363438323a204571756174 \h</w:instrText>
      </w:r>
      <w:r>
        <w:rPr>
          <w:w w:val="100"/>
        </w:rPr>
      </w:r>
      <w:r>
        <w:rPr>
          <w:w w:val="100"/>
        </w:rPr>
        <w:fldChar w:fldCharType="separate"/>
      </w:r>
      <w:r>
        <w:rPr>
          <w:w w:val="100"/>
        </w:rPr>
        <w:t>Equation (202–35)</w:t>
      </w:r>
      <w:r>
        <w:rPr>
          <w:w w:val="100"/>
        </w:rPr>
        <w:fldChar w:fldCharType="end"/>
      </w:r>
      <w:r>
        <w:rPr>
          <w:w w:val="100"/>
        </w:rPr>
        <w:t xml:space="preserve"> is plotted in </w:t>
      </w:r>
      <w:r>
        <w:rPr>
          <w:w w:val="100"/>
        </w:rPr>
        <w:fldChar w:fldCharType="begin"/>
      </w:r>
      <w:r>
        <w:rPr>
          <w:w w:val="100"/>
        </w:rPr>
        <w:instrText xml:space="preserve"> REF  RTF32303237343a204669675469 \h</w:instrText>
      </w:r>
      <w:r>
        <w:rPr>
          <w:w w:val="100"/>
        </w:rPr>
      </w:r>
      <w:r>
        <w:rPr>
          <w:w w:val="100"/>
        </w:rPr>
        <w:fldChar w:fldCharType="separate"/>
      </w:r>
      <w:r>
        <w:rPr>
          <w:w w:val="100"/>
        </w:rPr>
        <w:t>Figure 202–45</w:t>
      </w:r>
      <w:r>
        <w:rPr>
          <w:w w:val="100"/>
        </w:rPr>
        <w:fldChar w:fldCharType="end"/>
      </w:r>
      <w:r>
        <w:rPr>
          <w:w w:val="100"/>
        </w:rPr>
        <w:t>, which is provided for information only.</w:t>
      </w:r>
      <w:r w:rsidR="00CD05C7">
        <w:rPr>
          <w:noProof/>
          <w:w w:val="100"/>
        </w:rPr>
        <w:drawing>
          <wp:inline distT="0" distB="0" distL="0" distR="0" wp14:anchorId="55B5E3B8" wp14:editId="6332B846">
            <wp:extent cx="5486400" cy="3204210"/>
            <wp:effectExtent l="0" t="0" r="0" b="0"/>
            <wp:docPr id="76"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5486400" cy="3204210"/>
                    </a:xfrm>
                    <a:prstGeom prst="rect">
                      <a:avLst/>
                    </a:prstGeom>
                    <a:noFill/>
                    <a:ln>
                      <a:noFill/>
                    </a:ln>
                  </pic:spPr>
                </pic:pic>
              </a:graphicData>
            </a:graphic>
          </wp:inline>
        </w:drawing>
      </w:r>
    </w:p>
    <w:p w14:paraId="7E0F6A57" w14:textId="77777777" w:rsidR="00FD4186" w:rsidRDefault="00FD4186" w:rsidP="00CD05C7">
      <w:pPr>
        <w:pStyle w:val="H2"/>
        <w:numPr>
          <w:ilvl w:val="0"/>
          <w:numId w:val="222"/>
        </w:numPr>
        <w:rPr>
          <w:w w:val="100"/>
        </w:rPr>
      </w:pPr>
      <w:bookmarkStart w:id="184" w:name="RTF35363236383a2048322c312e"/>
      <w:r>
        <w:rPr>
          <w:w w:val="100"/>
        </w:rPr>
        <w:t>Link segment characteristics, -V1</w:t>
      </w:r>
      <w:bookmarkEnd w:id="184"/>
    </w:p>
    <w:p w14:paraId="306F8E0F" w14:textId="77777777" w:rsidR="00FD4186" w:rsidRDefault="00FD4186">
      <w:pPr>
        <w:pStyle w:val="T"/>
        <w:rPr>
          <w:w w:val="100"/>
        </w:rPr>
      </w:pPr>
      <w:r>
        <w:rPr>
          <w:w w:val="100"/>
        </w:rPr>
        <w:t>MultiGBASE-AV1 is designed to operate over a single coaxial cable (-V1) that meet the requirements specified in this subclause. -V1 supports an effective MAC data rate of 2.5 Gb/s, 5 Gb/s, and 10 Gb/s in one direction and, simultaneously, 100 Mb/s in the other direction. Full duplex operation at the logical interface of XGMII is supported.</w:t>
      </w:r>
    </w:p>
    <w:p w14:paraId="42A99211" w14:textId="77777777" w:rsidR="00FD4186" w:rsidRDefault="00FD4186" w:rsidP="00CD05C7">
      <w:pPr>
        <w:pStyle w:val="H3"/>
        <w:numPr>
          <w:ilvl w:val="0"/>
          <w:numId w:val="223"/>
        </w:numPr>
        <w:rPr>
          <w:w w:val="100"/>
        </w:rPr>
      </w:pPr>
      <w:r>
        <w:rPr>
          <w:w w:val="100"/>
        </w:rPr>
        <w:t>Link transmission parameters</w:t>
      </w:r>
    </w:p>
    <w:p w14:paraId="7E556DFD" w14:textId="77777777" w:rsidR="00FD4186" w:rsidRDefault="00FD4186">
      <w:pPr>
        <w:pStyle w:val="T"/>
        <w:rPr>
          <w:w w:val="100"/>
        </w:rPr>
      </w:pPr>
      <w:r>
        <w:rPr>
          <w:w w:val="100"/>
        </w:rPr>
        <w:t>The transmission characteristics for a -V1 link segment are specified to support operation over automotive temperature and electromagnetic conditions.</w:t>
      </w:r>
    </w:p>
    <w:p w14:paraId="2E697E9E" w14:textId="77777777" w:rsidR="00FD4186" w:rsidRDefault="00FD4186" w:rsidP="00CD05C7">
      <w:pPr>
        <w:pStyle w:val="H4"/>
        <w:pageBreakBefore/>
        <w:numPr>
          <w:ilvl w:val="0"/>
          <w:numId w:val="224"/>
        </w:numPr>
        <w:rPr>
          <w:w w:val="100"/>
        </w:rPr>
      </w:pPr>
      <w:r>
        <w:rPr>
          <w:w w:val="100"/>
        </w:rPr>
        <w:lastRenderedPageBreak/>
        <w:t>Insertion loss</w:t>
      </w:r>
    </w:p>
    <w:p w14:paraId="202B490B" w14:textId="77777777" w:rsidR="00FD4186" w:rsidRDefault="00FD4186">
      <w:pPr>
        <w:pStyle w:val="T"/>
        <w:suppressAutoHyphens w:val="0"/>
        <w:rPr>
          <w:w w:val="100"/>
        </w:rPr>
      </w:pPr>
      <w:r>
        <w:rPr>
          <w:w w:val="100"/>
        </w:rPr>
        <w:t xml:space="preserve">The insertion loss of a -V1 link segment shall meet the values determined using </w:t>
      </w:r>
      <w:r>
        <w:rPr>
          <w:w w:val="100"/>
        </w:rPr>
        <w:fldChar w:fldCharType="begin"/>
      </w:r>
      <w:r>
        <w:rPr>
          <w:w w:val="100"/>
        </w:rPr>
        <w:instrText xml:space="preserve"> REF  RTF35303735313a204571756174 \h</w:instrText>
      </w:r>
      <w:r>
        <w:rPr>
          <w:w w:val="100"/>
        </w:rPr>
      </w:r>
      <w:r>
        <w:rPr>
          <w:w w:val="100"/>
        </w:rPr>
        <w:fldChar w:fldCharType="separate"/>
      </w:r>
      <w:r>
        <w:rPr>
          <w:w w:val="100"/>
        </w:rPr>
        <w:t>Equation (202–29)</w:t>
      </w:r>
      <w:r>
        <w:rPr>
          <w:w w:val="100"/>
        </w:rPr>
        <w:fldChar w:fldCharType="end"/>
      </w:r>
      <w:r>
        <w:rPr>
          <w:w w:val="100"/>
        </w:rPr>
        <w:t>.</w:t>
      </w:r>
    </w:p>
    <w:p w14:paraId="379DF613" w14:textId="77777777" w:rsidR="00FD4186" w:rsidRDefault="00FD4186" w:rsidP="00CD05C7">
      <w:pPr>
        <w:pStyle w:val="Equation"/>
        <w:keepNext/>
        <w:numPr>
          <w:ilvl w:val="0"/>
          <w:numId w:val="225"/>
        </w:numPr>
        <w:spacing w:line="240" w:lineRule="auto"/>
        <w:ind w:left="0" w:firstLine="200"/>
        <w:rPr>
          <w:w w:val="100"/>
        </w:rPr>
      </w:pPr>
      <w:bookmarkStart w:id="185" w:name="RTF35303735313a204571756174"/>
    </w:p>
    <w:bookmarkEnd w:id="185"/>
    <w:p w14:paraId="41F610E4" w14:textId="6C7F8496" w:rsidR="00FD4186" w:rsidRDefault="00CD05C7">
      <w:pPr>
        <w:pStyle w:val="VariableList"/>
        <w:rPr>
          <w:w w:val="100"/>
        </w:rPr>
      </w:pPr>
      <w:r>
        <w:rPr>
          <w:noProof/>
          <w:w w:val="100"/>
        </w:rPr>
        <w:drawing>
          <wp:inline distT="0" distB="0" distL="0" distR="0" wp14:anchorId="3DEDEDE0" wp14:editId="6EBD3AA3">
            <wp:extent cx="3251835" cy="445135"/>
            <wp:effectExtent l="0" t="0" r="0" b="0"/>
            <wp:docPr id="77"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3251835" cy="445135"/>
                    </a:xfrm>
                    <a:prstGeom prst="rect">
                      <a:avLst/>
                    </a:prstGeom>
                    <a:noFill/>
                    <a:ln>
                      <a:noFill/>
                    </a:ln>
                  </pic:spPr>
                </pic:pic>
              </a:graphicData>
            </a:graphic>
          </wp:inline>
        </w:drawing>
      </w:r>
    </w:p>
    <w:p w14:paraId="17F2DA70" w14:textId="77777777" w:rsidR="00FD4186" w:rsidRDefault="00FD4186">
      <w:pPr>
        <w:pStyle w:val="VariableList"/>
        <w:rPr>
          <w:w w:val="100"/>
        </w:rPr>
      </w:pPr>
      <w:r>
        <w:rPr>
          <w:w w:val="100"/>
        </w:rPr>
        <w:t>where</w:t>
      </w:r>
    </w:p>
    <w:p w14:paraId="5AB2CBD5" w14:textId="77777777" w:rsidR="00FD4186" w:rsidRDefault="00FD4186">
      <w:pPr>
        <w:pStyle w:val="VariableList"/>
        <w:rPr>
          <w:w w:val="100"/>
        </w:rPr>
      </w:pPr>
    </w:p>
    <w:p w14:paraId="18429FB8" w14:textId="1321EE86" w:rsidR="00FD4186" w:rsidRDefault="00FD4186">
      <w:pPr>
        <w:pStyle w:val="VariableList"/>
        <w:widowControl w:val="0"/>
        <w:rPr>
          <w:w w:val="100"/>
        </w:rPr>
      </w:pPr>
      <w:r>
        <w:rPr>
          <w:i/>
          <w:iCs/>
          <w:w w:val="100"/>
        </w:rPr>
        <w:t>f</w:t>
      </w:r>
      <w:r>
        <w:rPr>
          <w:w w:val="100"/>
        </w:rPr>
        <w:t xml:space="preserve"> </w:t>
      </w:r>
      <w:r>
        <w:rPr>
          <w:w w:val="100"/>
        </w:rPr>
        <w:tab/>
        <w:t xml:space="preserve">is the frequency in MHz; </w:t>
      </w:r>
      <w:r w:rsidR="00CD05C7">
        <w:rPr>
          <w:noProof/>
          <w:w w:val="100"/>
        </w:rPr>
        <w:drawing>
          <wp:inline distT="0" distB="0" distL="0" distR="0" wp14:anchorId="6BCB70A8" wp14:editId="71F9B1AB">
            <wp:extent cx="866775" cy="167005"/>
            <wp:effectExtent l="0" t="0" r="0" b="0"/>
            <wp:docPr id="78"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866775" cy="167005"/>
                    </a:xfrm>
                    <a:prstGeom prst="rect">
                      <a:avLst/>
                    </a:prstGeom>
                    <a:noFill/>
                    <a:ln>
                      <a:noFill/>
                    </a:ln>
                  </pic:spPr>
                </pic:pic>
              </a:graphicData>
            </a:graphic>
          </wp:inline>
        </w:drawing>
      </w:r>
      <w:r>
        <w:rPr>
          <w:w w:val="100"/>
        </w:rPr>
        <w:t xml:space="preserve"> </w:t>
      </w:r>
    </w:p>
    <w:p w14:paraId="4EF61A8D" w14:textId="77777777" w:rsidR="00FD4186" w:rsidRDefault="00FD4186">
      <w:pPr>
        <w:pStyle w:val="VariableList"/>
        <w:widowControl w:val="0"/>
        <w:rPr>
          <w:w w:val="100"/>
        </w:rPr>
      </w:pPr>
    </w:p>
    <w:p w14:paraId="526582B7" w14:textId="5B490660" w:rsidR="00FD4186" w:rsidRDefault="00FD4186">
      <w:pPr>
        <w:pStyle w:val="T"/>
        <w:spacing w:after="240"/>
        <w:rPr>
          <w:w w:val="100"/>
        </w:rPr>
      </w:pPr>
      <w:r>
        <w:rPr>
          <w:w w:val="100"/>
        </w:rPr>
        <w:fldChar w:fldCharType="begin"/>
      </w:r>
      <w:r>
        <w:rPr>
          <w:w w:val="100"/>
        </w:rPr>
        <w:instrText xml:space="preserve"> REF  RTF35303735313a204571756174 \h</w:instrText>
      </w:r>
      <w:r>
        <w:rPr>
          <w:w w:val="100"/>
        </w:rPr>
      </w:r>
      <w:r>
        <w:rPr>
          <w:w w:val="100"/>
        </w:rPr>
        <w:fldChar w:fldCharType="separate"/>
      </w:r>
      <w:r>
        <w:rPr>
          <w:w w:val="100"/>
        </w:rPr>
        <w:t>Equation (202–29)</w:t>
      </w:r>
      <w:r>
        <w:rPr>
          <w:w w:val="100"/>
        </w:rPr>
        <w:fldChar w:fldCharType="end"/>
      </w:r>
      <w:r>
        <w:rPr>
          <w:w w:val="100"/>
        </w:rPr>
        <w:t xml:space="preserve"> is plotted in </w:t>
      </w:r>
      <w:r>
        <w:rPr>
          <w:w w:val="100"/>
        </w:rPr>
        <w:fldChar w:fldCharType="begin"/>
      </w:r>
      <w:r>
        <w:rPr>
          <w:w w:val="100"/>
        </w:rPr>
        <w:instrText xml:space="preserve"> REF  RTF35373736363a204669675469 \h</w:instrText>
      </w:r>
      <w:r>
        <w:rPr>
          <w:w w:val="100"/>
        </w:rPr>
      </w:r>
      <w:r>
        <w:rPr>
          <w:w w:val="100"/>
        </w:rPr>
        <w:fldChar w:fldCharType="separate"/>
      </w:r>
      <w:r>
        <w:rPr>
          <w:w w:val="100"/>
        </w:rPr>
        <w:t>Figure 202–41</w:t>
      </w:r>
      <w:r>
        <w:rPr>
          <w:w w:val="100"/>
        </w:rPr>
        <w:fldChar w:fldCharType="end"/>
      </w:r>
      <w:r>
        <w:rPr>
          <w:w w:val="100"/>
        </w:rPr>
        <w:t>, which is provided for information only.</w:t>
      </w:r>
      <w:r w:rsidR="00CD05C7">
        <w:rPr>
          <w:noProof/>
          <w:w w:val="100"/>
        </w:rPr>
        <w:drawing>
          <wp:inline distT="0" distB="0" distL="0" distR="0" wp14:anchorId="76ADC567" wp14:editId="5F3DA753">
            <wp:extent cx="5486400" cy="3140710"/>
            <wp:effectExtent l="0" t="0" r="0" b="0"/>
            <wp:docPr id="79"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5486400" cy="3140710"/>
                    </a:xfrm>
                    <a:prstGeom prst="rect">
                      <a:avLst/>
                    </a:prstGeom>
                    <a:noFill/>
                    <a:ln>
                      <a:noFill/>
                    </a:ln>
                  </pic:spPr>
                </pic:pic>
              </a:graphicData>
            </a:graphic>
          </wp:inline>
        </w:drawing>
      </w:r>
    </w:p>
    <w:p w14:paraId="1B548B1D" w14:textId="77777777" w:rsidR="00FD4186" w:rsidRDefault="00FD4186" w:rsidP="00CD05C7">
      <w:pPr>
        <w:pStyle w:val="H4"/>
        <w:numPr>
          <w:ilvl w:val="0"/>
          <w:numId w:val="226"/>
        </w:numPr>
        <w:rPr>
          <w:w w:val="100"/>
        </w:rPr>
      </w:pPr>
      <w:r>
        <w:rPr>
          <w:w w:val="100"/>
        </w:rPr>
        <w:t>Single ended characteristic impedance</w:t>
      </w:r>
    </w:p>
    <w:p w14:paraId="156988D7" w14:textId="77777777" w:rsidR="00FD4186" w:rsidRDefault="00FD4186">
      <w:pPr>
        <w:pStyle w:val="T"/>
        <w:rPr>
          <w:w w:val="100"/>
        </w:rPr>
      </w:pPr>
      <w:r>
        <w:rPr>
          <w:w w:val="100"/>
        </w:rPr>
        <w:t>The nominal characteristic impedance of a -V1 link segment is 50 Ω.</w:t>
      </w:r>
    </w:p>
    <w:p w14:paraId="0CB36784" w14:textId="77777777" w:rsidR="00FD4186" w:rsidRDefault="00FD4186" w:rsidP="00CD05C7">
      <w:pPr>
        <w:pStyle w:val="H4"/>
        <w:pageBreakBefore/>
        <w:numPr>
          <w:ilvl w:val="0"/>
          <w:numId w:val="227"/>
        </w:numPr>
        <w:rPr>
          <w:w w:val="100"/>
        </w:rPr>
      </w:pPr>
      <w:r>
        <w:rPr>
          <w:w w:val="100"/>
        </w:rPr>
        <w:lastRenderedPageBreak/>
        <w:t>Return loss</w:t>
      </w:r>
    </w:p>
    <w:p w14:paraId="5996EA66" w14:textId="77777777" w:rsidR="00FD4186" w:rsidRDefault="00FD4186">
      <w:pPr>
        <w:pStyle w:val="T"/>
        <w:spacing w:after="240"/>
        <w:rPr>
          <w:w w:val="100"/>
        </w:rPr>
      </w:pPr>
      <w:r>
        <w:rPr>
          <w:w w:val="100"/>
        </w:rPr>
        <w:t xml:space="preserve">The return loss of a -V1 link segment shall meet the values determined using </w:t>
      </w:r>
      <w:r>
        <w:rPr>
          <w:w w:val="100"/>
        </w:rPr>
        <w:fldChar w:fldCharType="begin"/>
      </w:r>
      <w:r>
        <w:rPr>
          <w:w w:val="100"/>
        </w:rPr>
        <w:instrText xml:space="preserve"> REF  RTF35333339323a204571756174 \h</w:instrText>
      </w:r>
      <w:r>
        <w:rPr>
          <w:w w:val="100"/>
        </w:rPr>
      </w:r>
      <w:r>
        <w:rPr>
          <w:w w:val="100"/>
        </w:rPr>
        <w:fldChar w:fldCharType="separate"/>
      </w:r>
      <w:r>
        <w:rPr>
          <w:w w:val="100"/>
        </w:rPr>
        <w:t>Equation (202–30)</w:t>
      </w:r>
      <w:r>
        <w:rPr>
          <w:w w:val="100"/>
        </w:rPr>
        <w:fldChar w:fldCharType="end"/>
      </w:r>
      <w:r>
        <w:rPr>
          <w:w w:val="100"/>
        </w:rPr>
        <w:t>.</w:t>
      </w:r>
    </w:p>
    <w:p w14:paraId="0DAB34C8" w14:textId="77777777" w:rsidR="00FD4186" w:rsidRDefault="00FD4186" w:rsidP="00CD05C7">
      <w:pPr>
        <w:pStyle w:val="Equation"/>
        <w:numPr>
          <w:ilvl w:val="0"/>
          <w:numId w:val="228"/>
        </w:numPr>
        <w:ind w:left="0" w:firstLine="200"/>
        <w:rPr>
          <w:w w:val="100"/>
        </w:rPr>
      </w:pPr>
      <w:bookmarkStart w:id="186" w:name="RTF35333339323a204571756174"/>
    </w:p>
    <w:bookmarkEnd w:id="186"/>
    <w:p w14:paraId="7C149B71" w14:textId="46E7CA40" w:rsidR="00FD4186" w:rsidRDefault="00CD05C7">
      <w:pPr>
        <w:pStyle w:val="VariableList"/>
        <w:rPr>
          <w:w w:val="100"/>
        </w:rPr>
      </w:pPr>
      <w:r>
        <w:rPr>
          <w:noProof/>
          <w:w w:val="100"/>
        </w:rPr>
        <w:drawing>
          <wp:inline distT="0" distB="0" distL="0" distR="0" wp14:anchorId="037B01AC" wp14:editId="7504741F">
            <wp:extent cx="3164840" cy="1121410"/>
            <wp:effectExtent l="0" t="0" r="0" b="0"/>
            <wp:docPr id="80"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3164840" cy="1121410"/>
                    </a:xfrm>
                    <a:prstGeom prst="rect">
                      <a:avLst/>
                    </a:prstGeom>
                    <a:noFill/>
                    <a:ln>
                      <a:noFill/>
                    </a:ln>
                  </pic:spPr>
                </pic:pic>
              </a:graphicData>
            </a:graphic>
          </wp:inline>
        </w:drawing>
      </w:r>
    </w:p>
    <w:p w14:paraId="3D9C467F" w14:textId="77777777" w:rsidR="00FD4186" w:rsidRDefault="00FD4186">
      <w:pPr>
        <w:pStyle w:val="VariableList"/>
        <w:rPr>
          <w:w w:val="100"/>
        </w:rPr>
      </w:pPr>
      <w:r>
        <w:rPr>
          <w:w w:val="100"/>
        </w:rPr>
        <w:t>where</w:t>
      </w:r>
    </w:p>
    <w:p w14:paraId="2F494723" w14:textId="77777777" w:rsidR="00FD4186" w:rsidRDefault="00FD4186">
      <w:pPr>
        <w:pStyle w:val="VariableList"/>
        <w:rPr>
          <w:w w:val="100"/>
        </w:rPr>
      </w:pPr>
    </w:p>
    <w:p w14:paraId="293ACAC1" w14:textId="28AFF35D" w:rsidR="00FD4186" w:rsidRDefault="00FD4186">
      <w:pPr>
        <w:pStyle w:val="VariableList"/>
        <w:widowControl w:val="0"/>
        <w:rPr>
          <w:w w:val="100"/>
        </w:rPr>
      </w:pPr>
      <w:r>
        <w:rPr>
          <w:i/>
          <w:iCs/>
          <w:w w:val="100"/>
        </w:rPr>
        <w:t>f</w:t>
      </w:r>
      <w:r>
        <w:rPr>
          <w:w w:val="100"/>
        </w:rPr>
        <w:t xml:space="preserve"> </w:t>
      </w:r>
      <w:r>
        <w:rPr>
          <w:w w:val="100"/>
        </w:rPr>
        <w:tab/>
        <w:t xml:space="preserve">is the frequency in MHz; </w:t>
      </w:r>
      <w:r w:rsidR="00CD05C7">
        <w:rPr>
          <w:noProof/>
          <w:w w:val="100"/>
        </w:rPr>
        <w:drawing>
          <wp:inline distT="0" distB="0" distL="0" distR="0" wp14:anchorId="20FBE3B3" wp14:editId="3AE61B3E">
            <wp:extent cx="890270" cy="167005"/>
            <wp:effectExtent l="0" t="0" r="0" b="0"/>
            <wp:docPr id="81"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890270" cy="167005"/>
                    </a:xfrm>
                    <a:prstGeom prst="rect">
                      <a:avLst/>
                    </a:prstGeom>
                    <a:noFill/>
                    <a:ln>
                      <a:noFill/>
                    </a:ln>
                  </pic:spPr>
                </pic:pic>
              </a:graphicData>
            </a:graphic>
          </wp:inline>
        </w:drawing>
      </w:r>
      <w:r>
        <w:rPr>
          <w:w w:val="100"/>
        </w:rPr>
        <w:t xml:space="preserve"> </w:t>
      </w:r>
    </w:p>
    <w:p w14:paraId="4F811B10" w14:textId="77777777" w:rsidR="00FD4186" w:rsidRDefault="00FD4186">
      <w:pPr>
        <w:pStyle w:val="VariableList"/>
        <w:widowControl w:val="0"/>
        <w:rPr>
          <w:w w:val="100"/>
        </w:rPr>
      </w:pPr>
    </w:p>
    <w:p w14:paraId="26F8238F" w14:textId="111ED472" w:rsidR="00FD4186" w:rsidRDefault="00FD4186">
      <w:pPr>
        <w:pStyle w:val="T"/>
        <w:spacing w:after="240"/>
        <w:rPr>
          <w:w w:val="100"/>
        </w:rPr>
      </w:pPr>
      <w:r>
        <w:rPr>
          <w:w w:val="100"/>
        </w:rPr>
        <w:fldChar w:fldCharType="begin"/>
      </w:r>
      <w:r>
        <w:rPr>
          <w:w w:val="100"/>
        </w:rPr>
        <w:instrText xml:space="preserve"> REF  RTF35333339323a204571756174 \h</w:instrText>
      </w:r>
      <w:r>
        <w:rPr>
          <w:w w:val="100"/>
        </w:rPr>
      </w:r>
      <w:r>
        <w:rPr>
          <w:w w:val="100"/>
        </w:rPr>
        <w:fldChar w:fldCharType="separate"/>
      </w:r>
      <w:r>
        <w:rPr>
          <w:w w:val="100"/>
        </w:rPr>
        <w:t>Equation (202–30)</w:t>
      </w:r>
      <w:r>
        <w:rPr>
          <w:w w:val="100"/>
        </w:rPr>
        <w:fldChar w:fldCharType="end"/>
      </w:r>
      <w:r>
        <w:rPr>
          <w:w w:val="100"/>
        </w:rPr>
        <w:t xml:space="preserve"> is plotted in </w:t>
      </w:r>
      <w:r>
        <w:rPr>
          <w:w w:val="100"/>
        </w:rPr>
        <w:fldChar w:fldCharType="begin"/>
      </w:r>
      <w:r>
        <w:rPr>
          <w:w w:val="100"/>
        </w:rPr>
        <w:instrText xml:space="preserve"> REF  RTF32343431323a204669675469 \h</w:instrText>
      </w:r>
      <w:r>
        <w:rPr>
          <w:w w:val="100"/>
        </w:rPr>
      </w:r>
      <w:r>
        <w:rPr>
          <w:w w:val="100"/>
        </w:rPr>
        <w:fldChar w:fldCharType="separate"/>
      </w:r>
      <w:r>
        <w:rPr>
          <w:w w:val="100"/>
        </w:rPr>
        <w:t>Figure 202–42</w:t>
      </w:r>
      <w:r>
        <w:rPr>
          <w:w w:val="100"/>
        </w:rPr>
        <w:fldChar w:fldCharType="end"/>
      </w:r>
      <w:r>
        <w:rPr>
          <w:w w:val="100"/>
        </w:rPr>
        <w:t>, which is provided for information only.</w:t>
      </w:r>
      <w:r w:rsidR="00CD05C7">
        <w:rPr>
          <w:noProof/>
          <w:w w:val="100"/>
        </w:rPr>
        <w:drawing>
          <wp:inline distT="0" distB="0" distL="0" distR="0" wp14:anchorId="7A5B170D" wp14:editId="20199967">
            <wp:extent cx="5486400" cy="3164840"/>
            <wp:effectExtent l="0" t="0" r="0" b="0"/>
            <wp:docPr id="8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5486400" cy="3164840"/>
                    </a:xfrm>
                    <a:prstGeom prst="rect">
                      <a:avLst/>
                    </a:prstGeom>
                    <a:noFill/>
                    <a:ln>
                      <a:noFill/>
                    </a:ln>
                  </pic:spPr>
                </pic:pic>
              </a:graphicData>
            </a:graphic>
          </wp:inline>
        </w:drawing>
      </w:r>
    </w:p>
    <w:p w14:paraId="1878EA43" w14:textId="77777777" w:rsidR="00FD4186" w:rsidRDefault="00FD4186" w:rsidP="00CD05C7">
      <w:pPr>
        <w:pStyle w:val="H4"/>
        <w:numPr>
          <w:ilvl w:val="0"/>
          <w:numId w:val="229"/>
        </w:numPr>
        <w:rPr>
          <w:w w:val="100"/>
        </w:rPr>
      </w:pPr>
      <w:r>
        <w:rPr>
          <w:w w:val="100"/>
        </w:rPr>
        <w:t>Coupling attenuation</w:t>
      </w:r>
    </w:p>
    <w:p w14:paraId="71BFC07D" w14:textId="77777777" w:rsidR="00FD4186" w:rsidRDefault="00FD4186">
      <w:pPr>
        <w:pStyle w:val="T"/>
        <w:rPr>
          <w:w w:val="100"/>
        </w:rPr>
      </w:pPr>
      <w:r>
        <w:rPr>
          <w:w w:val="100"/>
        </w:rPr>
        <w:t>Coupling attenuation is not defined for -V1 link segments.</w:t>
      </w:r>
    </w:p>
    <w:p w14:paraId="6448656F" w14:textId="77777777" w:rsidR="00FD4186" w:rsidRDefault="00FD4186" w:rsidP="00CD05C7">
      <w:pPr>
        <w:pStyle w:val="H4"/>
        <w:pageBreakBefore/>
        <w:numPr>
          <w:ilvl w:val="0"/>
          <w:numId w:val="230"/>
        </w:numPr>
        <w:rPr>
          <w:w w:val="100"/>
        </w:rPr>
      </w:pPr>
      <w:r>
        <w:rPr>
          <w:w w:val="100"/>
        </w:rPr>
        <w:lastRenderedPageBreak/>
        <w:t>Screening attenuation</w:t>
      </w:r>
    </w:p>
    <w:p w14:paraId="48682E10" w14:textId="77777777" w:rsidR="00FD4186" w:rsidRDefault="00FD4186">
      <w:pPr>
        <w:pStyle w:val="T"/>
        <w:rPr>
          <w:w w:val="100"/>
        </w:rPr>
      </w:pPr>
      <w:r>
        <w:rPr>
          <w:w w:val="100"/>
        </w:rPr>
        <w:t xml:space="preserve">The screening attenuation of a -V1 link segment, measured in accordance with ISO 19642-11, shall meet the values determined using </w:t>
      </w:r>
      <w:r>
        <w:rPr>
          <w:w w:val="100"/>
        </w:rPr>
        <w:fldChar w:fldCharType="begin"/>
      </w:r>
      <w:r>
        <w:rPr>
          <w:w w:val="100"/>
        </w:rPr>
        <w:instrText xml:space="preserve"> REF  RTF34343731343a204571756174 \h</w:instrText>
      </w:r>
      <w:r>
        <w:rPr>
          <w:w w:val="100"/>
        </w:rPr>
      </w:r>
      <w:r>
        <w:rPr>
          <w:w w:val="100"/>
        </w:rPr>
        <w:fldChar w:fldCharType="separate"/>
      </w:r>
      <w:r>
        <w:rPr>
          <w:w w:val="100"/>
        </w:rPr>
        <w:t>Equation (202–31)</w:t>
      </w:r>
      <w:r>
        <w:rPr>
          <w:w w:val="100"/>
        </w:rPr>
        <w:fldChar w:fldCharType="end"/>
      </w:r>
      <w:r>
        <w:rPr>
          <w:w w:val="100"/>
        </w:rPr>
        <w:t xml:space="preserve">. Additional screening attenuation test methodologies are defined in </w:t>
      </w:r>
      <w:r>
        <w:rPr>
          <w:rStyle w:val="External"/>
          <w:w w:val="100"/>
        </w:rPr>
        <w:t>Annex 149A</w:t>
      </w:r>
      <w:r>
        <w:rPr>
          <w:w w:val="100"/>
        </w:rPr>
        <w:t>.</w:t>
      </w:r>
    </w:p>
    <w:p w14:paraId="5FBBF460" w14:textId="77777777" w:rsidR="00FD4186" w:rsidRDefault="00FD4186" w:rsidP="00CD05C7">
      <w:pPr>
        <w:pStyle w:val="Equation"/>
        <w:numPr>
          <w:ilvl w:val="0"/>
          <w:numId w:val="231"/>
        </w:numPr>
        <w:ind w:left="0" w:firstLine="200"/>
        <w:rPr>
          <w:w w:val="100"/>
        </w:rPr>
      </w:pPr>
      <w:bookmarkStart w:id="187" w:name="RTF34343731343a204571756174"/>
    </w:p>
    <w:bookmarkEnd w:id="187"/>
    <w:p w14:paraId="489AFB8A" w14:textId="0F362E40" w:rsidR="00FD4186" w:rsidRDefault="00CD05C7">
      <w:pPr>
        <w:pStyle w:val="VariableList"/>
        <w:rPr>
          <w:w w:val="100"/>
        </w:rPr>
      </w:pPr>
      <w:r>
        <w:rPr>
          <w:noProof/>
          <w:w w:val="100"/>
        </w:rPr>
        <w:drawing>
          <wp:inline distT="0" distB="0" distL="0" distR="0" wp14:anchorId="13904370" wp14:editId="02FF1786">
            <wp:extent cx="3172460" cy="461010"/>
            <wp:effectExtent l="0" t="0" r="0" b="0"/>
            <wp:docPr id="8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3172460" cy="461010"/>
                    </a:xfrm>
                    <a:prstGeom prst="rect">
                      <a:avLst/>
                    </a:prstGeom>
                    <a:noFill/>
                    <a:ln>
                      <a:noFill/>
                    </a:ln>
                  </pic:spPr>
                </pic:pic>
              </a:graphicData>
            </a:graphic>
          </wp:inline>
        </w:drawing>
      </w:r>
    </w:p>
    <w:p w14:paraId="7CB0AFDA" w14:textId="77777777" w:rsidR="00FD4186" w:rsidRDefault="00FD4186">
      <w:pPr>
        <w:pStyle w:val="VariableList"/>
        <w:rPr>
          <w:w w:val="100"/>
        </w:rPr>
      </w:pPr>
      <w:r>
        <w:rPr>
          <w:w w:val="100"/>
        </w:rPr>
        <w:t>where</w:t>
      </w:r>
    </w:p>
    <w:p w14:paraId="21572C6B" w14:textId="77777777" w:rsidR="00FD4186" w:rsidRDefault="00FD4186">
      <w:pPr>
        <w:pStyle w:val="VariableList"/>
        <w:rPr>
          <w:w w:val="100"/>
        </w:rPr>
      </w:pPr>
    </w:p>
    <w:p w14:paraId="284FBFD7" w14:textId="3BD98A80" w:rsidR="00FD4186" w:rsidRDefault="00FD4186">
      <w:pPr>
        <w:pStyle w:val="VariableList"/>
        <w:widowControl w:val="0"/>
        <w:rPr>
          <w:w w:val="100"/>
        </w:rPr>
      </w:pPr>
      <w:r>
        <w:rPr>
          <w:i/>
          <w:iCs/>
          <w:w w:val="100"/>
        </w:rPr>
        <w:t>f</w:t>
      </w:r>
      <w:r>
        <w:rPr>
          <w:w w:val="100"/>
        </w:rPr>
        <w:t xml:space="preserve"> </w:t>
      </w:r>
      <w:r>
        <w:rPr>
          <w:w w:val="100"/>
        </w:rPr>
        <w:tab/>
        <w:t xml:space="preserve">is the frequency in MHz; </w:t>
      </w:r>
      <w:r w:rsidR="00CD05C7">
        <w:rPr>
          <w:noProof/>
          <w:w w:val="100"/>
        </w:rPr>
        <w:drawing>
          <wp:inline distT="0" distB="0" distL="0" distR="0" wp14:anchorId="2077E0F4" wp14:editId="1DE6D72D">
            <wp:extent cx="866775" cy="167005"/>
            <wp:effectExtent l="0" t="0" r="0" b="0"/>
            <wp:docPr id="84"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866775" cy="167005"/>
                    </a:xfrm>
                    <a:prstGeom prst="rect">
                      <a:avLst/>
                    </a:prstGeom>
                    <a:noFill/>
                    <a:ln>
                      <a:noFill/>
                    </a:ln>
                  </pic:spPr>
                </pic:pic>
              </a:graphicData>
            </a:graphic>
          </wp:inline>
        </w:drawing>
      </w:r>
      <w:r>
        <w:rPr>
          <w:w w:val="100"/>
        </w:rPr>
        <w:t xml:space="preserve"> </w:t>
      </w:r>
    </w:p>
    <w:p w14:paraId="167F7313" w14:textId="77777777" w:rsidR="00FD4186" w:rsidRDefault="00FD4186">
      <w:pPr>
        <w:pStyle w:val="VariableList"/>
        <w:widowControl w:val="0"/>
        <w:rPr>
          <w:w w:val="100"/>
        </w:rPr>
      </w:pPr>
    </w:p>
    <w:p w14:paraId="326E5CD2" w14:textId="3DF36795" w:rsidR="00FD4186" w:rsidRDefault="00FD4186">
      <w:pPr>
        <w:pStyle w:val="T"/>
        <w:spacing w:after="240"/>
        <w:rPr>
          <w:w w:val="100"/>
        </w:rPr>
      </w:pPr>
      <w:r>
        <w:rPr>
          <w:w w:val="100"/>
        </w:rPr>
        <w:fldChar w:fldCharType="begin"/>
      </w:r>
      <w:r>
        <w:rPr>
          <w:w w:val="100"/>
        </w:rPr>
        <w:instrText xml:space="preserve"> REF  RTF34343731343a204571756174 \h</w:instrText>
      </w:r>
      <w:r>
        <w:rPr>
          <w:w w:val="100"/>
        </w:rPr>
      </w:r>
      <w:r>
        <w:rPr>
          <w:w w:val="100"/>
        </w:rPr>
        <w:fldChar w:fldCharType="separate"/>
      </w:r>
      <w:r>
        <w:rPr>
          <w:w w:val="100"/>
        </w:rPr>
        <w:t>Equation (202–31)</w:t>
      </w:r>
      <w:r>
        <w:rPr>
          <w:w w:val="100"/>
        </w:rPr>
        <w:fldChar w:fldCharType="end"/>
      </w:r>
      <w:r>
        <w:rPr>
          <w:w w:val="100"/>
        </w:rPr>
        <w:t xml:space="preserve"> is plotted in </w:t>
      </w:r>
      <w:r>
        <w:rPr>
          <w:w w:val="100"/>
        </w:rPr>
        <w:fldChar w:fldCharType="begin"/>
      </w:r>
      <w:r>
        <w:rPr>
          <w:w w:val="100"/>
        </w:rPr>
        <w:instrText xml:space="preserve"> REF  RTF37323337323a204669675469 \h</w:instrText>
      </w:r>
      <w:r>
        <w:rPr>
          <w:w w:val="100"/>
        </w:rPr>
      </w:r>
      <w:r>
        <w:rPr>
          <w:w w:val="100"/>
        </w:rPr>
        <w:fldChar w:fldCharType="separate"/>
      </w:r>
      <w:r>
        <w:rPr>
          <w:w w:val="100"/>
        </w:rPr>
        <w:t>Figure 202–43</w:t>
      </w:r>
      <w:r>
        <w:rPr>
          <w:w w:val="100"/>
        </w:rPr>
        <w:fldChar w:fldCharType="end"/>
      </w:r>
      <w:r>
        <w:rPr>
          <w:w w:val="100"/>
        </w:rPr>
        <w:t>, which is provided for information only.</w:t>
      </w:r>
      <w:r w:rsidR="00CD05C7">
        <w:rPr>
          <w:noProof/>
          <w:w w:val="100"/>
        </w:rPr>
        <w:drawing>
          <wp:inline distT="0" distB="0" distL="0" distR="0" wp14:anchorId="31FDAC23" wp14:editId="350C8FBF">
            <wp:extent cx="5486400" cy="3188335"/>
            <wp:effectExtent l="0" t="0" r="0" b="0"/>
            <wp:docPr id="8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5486400" cy="3188335"/>
                    </a:xfrm>
                    <a:prstGeom prst="rect">
                      <a:avLst/>
                    </a:prstGeom>
                    <a:noFill/>
                    <a:ln>
                      <a:noFill/>
                    </a:ln>
                  </pic:spPr>
                </pic:pic>
              </a:graphicData>
            </a:graphic>
          </wp:inline>
        </w:drawing>
      </w:r>
    </w:p>
    <w:p w14:paraId="4EEBB19D" w14:textId="77777777" w:rsidR="00FD4186" w:rsidRDefault="00FD4186" w:rsidP="00CD05C7">
      <w:pPr>
        <w:pStyle w:val="H4"/>
        <w:numPr>
          <w:ilvl w:val="0"/>
          <w:numId w:val="232"/>
        </w:numPr>
        <w:rPr>
          <w:w w:val="100"/>
        </w:rPr>
      </w:pPr>
      <w:r>
        <w:rPr>
          <w:w w:val="100"/>
        </w:rPr>
        <w:t>Maximum link delay</w:t>
      </w:r>
    </w:p>
    <w:p w14:paraId="4309BF42" w14:textId="77777777" w:rsidR="00FD4186" w:rsidRDefault="00FD4186">
      <w:pPr>
        <w:pStyle w:val="T"/>
        <w:rPr>
          <w:w w:val="100"/>
        </w:rPr>
      </w:pPr>
      <w:r>
        <w:rPr>
          <w:w w:val="100"/>
        </w:rPr>
        <w:t>The maximum link delay of a -V1 link segment shall be 160 ns.</w:t>
      </w:r>
    </w:p>
    <w:p w14:paraId="67FB1E0B" w14:textId="77777777" w:rsidR="00FD4186" w:rsidRDefault="00FD4186" w:rsidP="00CD05C7">
      <w:pPr>
        <w:pStyle w:val="H3"/>
        <w:numPr>
          <w:ilvl w:val="0"/>
          <w:numId w:val="233"/>
        </w:numPr>
        <w:rPr>
          <w:w w:val="100"/>
        </w:rPr>
      </w:pPr>
      <w:r>
        <w:rPr>
          <w:w w:val="100"/>
        </w:rPr>
        <w:t>Coupling parameters between link segments</w:t>
      </w:r>
    </w:p>
    <w:p w14:paraId="27BC6862" w14:textId="77777777" w:rsidR="00FD4186" w:rsidRDefault="00FD4186">
      <w:pPr>
        <w:pStyle w:val="T"/>
        <w:rPr>
          <w:w w:val="100"/>
        </w:rPr>
      </w:pPr>
      <w:r>
        <w:rPr>
          <w:w w:val="100"/>
        </w:rPr>
        <w:t xml:space="preserve">Noise coupled between the disturbed link segment and the disturbing link segment is referred to as </w:t>
      </w:r>
      <w:r>
        <w:rPr>
          <w:i/>
          <w:iCs/>
          <w:w w:val="100"/>
        </w:rPr>
        <w:t>alien crosstalk noise</w:t>
      </w:r>
      <w:r>
        <w:rPr>
          <w:w w:val="100"/>
        </w:rPr>
        <w:t>. Power sum alien near-end crosstalk (PSANEXT) loss and power sum alien attenuation to crosstalk ratio far-end (PSAACRF) are specified to limit the total alien NEXT and alien FEXT coupled between link segments. The test methodologies are specified in</w:t>
      </w:r>
      <w:r>
        <w:rPr>
          <w:rStyle w:val="External"/>
          <w:w w:val="100"/>
        </w:rPr>
        <w:t xml:space="preserve"> Annex 97B</w:t>
      </w:r>
      <w:r>
        <w:rPr>
          <w:w w:val="100"/>
        </w:rPr>
        <w:t>.</w:t>
      </w:r>
    </w:p>
    <w:p w14:paraId="01FD5005" w14:textId="77777777" w:rsidR="00FD4186" w:rsidRDefault="00FD4186" w:rsidP="00CD05C7">
      <w:pPr>
        <w:pStyle w:val="H4"/>
        <w:numPr>
          <w:ilvl w:val="0"/>
          <w:numId w:val="234"/>
        </w:numPr>
        <w:rPr>
          <w:w w:val="100"/>
        </w:rPr>
      </w:pPr>
      <w:r>
        <w:rPr>
          <w:w w:val="100"/>
        </w:rPr>
        <w:lastRenderedPageBreak/>
        <w:t>Power sum alien near-end crosstalk (PSANEXT) loss</w:t>
      </w:r>
    </w:p>
    <w:p w14:paraId="6DF3902D" w14:textId="77777777" w:rsidR="00FD4186" w:rsidRDefault="00FD4186">
      <w:pPr>
        <w:pStyle w:val="T"/>
        <w:rPr>
          <w:w w:val="100"/>
        </w:rPr>
      </w:pPr>
      <w:r>
        <w:rPr>
          <w:w w:val="100"/>
        </w:rPr>
        <w:t>To ensure that the total alien NEXT loss coupled into a -V1 link segment is limited, multiple disturber alien NEXT loss is specified as the power sum of the individual alien NEXT loss disturbers.</w:t>
      </w:r>
    </w:p>
    <w:p w14:paraId="33EF0FAD" w14:textId="77777777" w:rsidR="00FD4186" w:rsidRDefault="00FD4186">
      <w:pPr>
        <w:pStyle w:val="T"/>
        <w:rPr>
          <w:w w:val="100"/>
        </w:rPr>
      </w:pPr>
      <w:r>
        <w:rPr>
          <w:w w:val="100"/>
        </w:rPr>
        <w:t xml:space="preserve">PSANEXT loss is determined by summing the power of the individual -V1 alien NEXT loss values over the frequency range 30 MHz to 5000 MHz as follows in </w:t>
      </w:r>
      <w:r>
        <w:rPr>
          <w:w w:val="100"/>
        </w:rPr>
        <w:fldChar w:fldCharType="begin"/>
      </w:r>
      <w:r>
        <w:rPr>
          <w:w w:val="100"/>
        </w:rPr>
        <w:instrText xml:space="preserve"> REF  RTF31323039333a204571756174 \h</w:instrText>
      </w:r>
      <w:r>
        <w:rPr>
          <w:w w:val="100"/>
        </w:rPr>
      </w:r>
      <w:r>
        <w:rPr>
          <w:w w:val="100"/>
        </w:rPr>
        <w:fldChar w:fldCharType="separate"/>
      </w:r>
      <w:r>
        <w:rPr>
          <w:w w:val="100"/>
        </w:rPr>
        <w:t>Equation (202–32)</w:t>
      </w:r>
      <w:r>
        <w:rPr>
          <w:w w:val="100"/>
        </w:rPr>
        <w:fldChar w:fldCharType="end"/>
      </w:r>
      <w:r>
        <w:rPr>
          <w:w w:val="100"/>
        </w:rPr>
        <w:t>.</w:t>
      </w:r>
    </w:p>
    <w:p w14:paraId="75393E08" w14:textId="77777777" w:rsidR="00FD4186" w:rsidRDefault="00FD4186" w:rsidP="00CD05C7">
      <w:pPr>
        <w:pStyle w:val="Equation"/>
        <w:numPr>
          <w:ilvl w:val="0"/>
          <w:numId w:val="235"/>
        </w:numPr>
        <w:ind w:left="0" w:firstLine="200"/>
        <w:rPr>
          <w:w w:val="100"/>
        </w:rPr>
      </w:pPr>
      <w:bookmarkStart w:id="188" w:name="RTF31323039333a204571756174"/>
    </w:p>
    <w:bookmarkEnd w:id="188"/>
    <w:p w14:paraId="300D9F1C" w14:textId="1C57FDD7" w:rsidR="00FD4186" w:rsidRDefault="00CD05C7">
      <w:pPr>
        <w:pStyle w:val="T"/>
        <w:suppressAutoHyphens w:val="0"/>
        <w:rPr>
          <w:w w:val="100"/>
        </w:rPr>
      </w:pPr>
      <w:r>
        <w:rPr>
          <w:noProof/>
          <w:w w:val="100"/>
        </w:rPr>
        <w:drawing>
          <wp:inline distT="0" distB="0" distL="0" distR="0" wp14:anchorId="6BC176BB" wp14:editId="37F064CE">
            <wp:extent cx="2194560" cy="469265"/>
            <wp:effectExtent l="0" t="0" r="0" b="0"/>
            <wp:docPr id="8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2194560" cy="469265"/>
                    </a:xfrm>
                    <a:prstGeom prst="rect">
                      <a:avLst/>
                    </a:prstGeom>
                    <a:noFill/>
                    <a:ln>
                      <a:noFill/>
                    </a:ln>
                  </pic:spPr>
                </pic:pic>
              </a:graphicData>
            </a:graphic>
          </wp:inline>
        </w:drawing>
      </w:r>
      <w:r w:rsidR="00FD4186">
        <w:rPr>
          <w:w w:val="100"/>
        </w:rPr>
        <w:t>where the function AN(</w:t>
      </w:r>
      <w:r w:rsidR="00FD4186">
        <w:rPr>
          <w:i/>
          <w:iCs/>
          <w:w w:val="100"/>
        </w:rPr>
        <w:t>f</w:t>
      </w:r>
      <w:r w:rsidR="00FD4186">
        <w:rPr>
          <w:w w:val="100"/>
        </w:rPr>
        <w:t>)</w:t>
      </w:r>
      <w:r w:rsidR="00FD4186">
        <w:rPr>
          <w:i/>
          <w:iCs/>
          <w:w w:val="100"/>
          <w:vertAlign w:val="subscript"/>
        </w:rPr>
        <w:t>j</w:t>
      </w:r>
      <w:r w:rsidR="00FD4186">
        <w:rPr>
          <w:w w:val="100"/>
        </w:rPr>
        <w:t xml:space="preserve"> represents the magnitude (expressed in dB) of the alien NEXT loss at frequency </w:t>
      </w:r>
      <w:r w:rsidR="00FD4186">
        <w:rPr>
          <w:i/>
          <w:iCs/>
          <w:w w:val="100"/>
        </w:rPr>
        <w:t>f</w:t>
      </w:r>
      <w:r w:rsidR="00FD4186">
        <w:rPr>
          <w:w w:val="100"/>
        </w:rPr>
        <w:t xml:space="preserve"> of the disturbing -V1 link segment </w:t>
      </w:r>
      <w:r w:rsidR="00FD4186">
        <w:rPr>
          <w:i/>
          <w:iCs/>
          <w:w w:val="100"/>
        </w:rPr>
        <w:t>j</w:t>
      </w:r>
      <w:r w:rsidR="00FD4186">
        <w:rPr>
          <w:w w:val="100"/>
        </w:rPr>
        <w:t xml:space="preserve"> (1 to </w:t>
      </w:r>
      <w:r w:rsidR="00FD4186">
        <w:rPr>
          <w:i/>
          <w:iCs/>
          <w:w w:val="100"/>
        </w:rPr>
        <w:t>m</w:t>
      </w:r>
      <w:r w:rsidR="00FD4186">
        <w:rPr>
          <w:w w:val="100"/>
        </w:rPr>
        <w:t>) for the disturbed -V1 link segment.</w:t>
      </w:r>
    </w:p>
    <w:p w14:paraId="159DC5B9" w14:textId="77777777" w:rsidR="00FD4186" w:rsidRDefault="00FD4186">
      <w:pPr>
        <w:pStyle w:val="T"/>
        <w:suppressAutoHyphens w:val="0"/>
        <w:rPr>
          <w:w w:val="100"/>
        </w:rPr>
      </w:pPr>
      <w:r>
        <w:rPr>
          <w:w w:val="100"/>
        </w:rPr>
        <w:t xml:space="preserve">The PSANEXT loss between a disturbed -V1 link segment and the disturbing -V1 link segments shall meet the values determined using </w:t>
      </w:r>
      <w:r>
        <w:rPr>
          <w:w w:val="100"/>
        </w:rPr>
        <w:fldChar w:fldCharType="begin"/>
      </w:r>
      <w:r>
        <w:rPr>
          <w:w w:val="100"/>
        </w:rPr>
        <w:instrText xml:space="preserve"> REF  RTF31323232313a204571756174 \h</w:instrText>
      </w:r>
      <w:r>
        <w:rPr>
          <w:w w:val="100"/>
        </w:rPr>
      </w:r>
      <w:r>
        <w:rPr>
          <w:w w:val="100"/>
        </w:rPr>
        <w:fldChar w:fldCharType="separate"/>
      </w:r>
      <w:r>
        <w:rPr>
          <w:w w:val="100"/>
        </w:rPr>
        <w:t>Equation (202–33)</w:t>
      </w:r>
      <w:r>
        <w:rPr>
          <w:w w:val="100"/>
        </w:rPr>
        <w:fldChar w:fldCharType="end"/>
      </w:r>
      <w:r>
        <w:rPr>
          <w:w w:val="100"/>
        </w:rPr>
        <w:t>.</w:t>
      </w:r>
    </w:p>
    <w:p w14:paraId="60B707CC" w14:textId="77777777" w:rsidR="00FD4186" w:rsidRDefault="00FD4186" w:rsidP="00CD05C7">
      <w:pPr>
        <w:pStyle w:val="Equation"/>
        <w:keepNext/>
        <w:numPr>
          <w:ilvl w:val="0"/>
          <w:numId w:val="236"/>
        </w:numPr>
        <w:spacing w:line="240" w:lineRule="auto"/>
        <w:ind w:left="0" w:firstLine="200"/>
        <w:rPr>
          <w:w w:val="100"/>
        </w:rPr>
      </w:pPr>
      <w:bookmarkStart w:id="189" w:name="RTF31323232313a204571756174"/>
    </w:p>
    <w:bookmarkEnd w:id="189"/>
    <w:p w14:paraId="68B302C9" w14:textId="03468BD2" w:rsidR="00FD4186" w:rsidRDefault="00CD05C7">
      <w:pPr>
        <w:pStyle w:val="VariableList"/>
        <w:rPr>
          <w:w w:val="100"/>
        </w:rPr>
      </w:pPr>
      <w:r>
        <w:rPr>
          <w:noProof/>
          <w:w w:val="100"/>
        </w:rPr>
        <w:drawing>
          <wp:inline distT="0" distB="0" distL="0" distR="0" wp14:anchorId="77F4D0BA" wp14:editId="27AF185E">
            <wp:extent cx="2552065" cy="357505"/>
            <wp:effectExtent l="0" t="0" r="0" b="0"/>
            <wp:docPr id="8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2552065" cy="357505"/>
                    </a:xfrm>
                    <a:prstGeom prst="rect">
                      <a:avLst/>
                    </a:prstGeom>
                    <a:noFill/>
                    <a:ln>
                      <a:noFill/>
                    </a:ln>
                  </pic:spPr>
                </pic:pic>
              </a:graphicData>
            </a:graphic>
          </wp:inline>
        </w:drawing>
      </w:r>
    </w:p>
    <w:p w14:paraId="367EC584" w14:textId="77777777" w:rsidR="00FD4186" w:rsidRDefault="00FD4186">
      <w:pPr>
        <w:pStyle w:val="VariableList"/>
        <w:rPr>
          <w:w w:val="100"/>
        </w:rPr>
      </w:pPr>
      <w:r>
        <w:rPr>
          <w:w w:val="100"/>
        </w:rPr>
        <w:t>where</w:t>
      </w:r>
    </w:p>
    <w:p w14:paraId="386C3364" w14:textId="77777777" w:rsidR="00FD4186" w:rsidRDefault="00FD4186">
      <w:pPr>
        <w:pStyle w:val="VariableList"/>
        <w:rPr>
          <w:w w:val="100"/>
        </w:rPr>
      </w:pPr>
    </w:p>
    <w:p w14:paraId="29FC6663" w14:textId="2C87D9B4" w:rsidR="00FD4186" w:rsidRDefault="00FD4186">
      <w:pPr>
        <w:pStyle w:val="VariableList"/>
        <w:widowControl w:val="0"/>
        <w:rPr>
          <w:w w:val="100"/>
        </w:rPr>
      </w:pPr>
      <w:r>
        <w:rPr>
          <w:i/>
          <w:iCs/>
          <w:w w:val="100"/>
        </w:rPr>
        <w:t>f</w:t>
      </w:r>
      <w:r>
        <w:rPr>
          <w:w w:val="100"/>
        </w:rPr>
        <w:t xml:space="preserve"> </w:t>
      </w:r>
      <w:r>
        <w:rPr>
          <w:w w:val="100"/>
        </w:rPr>
        <w:tab/>
        <w:t xml:space="preserve">is the frequency in MHz; </w:t>
      </w:r>
      <w:r w:rsidR="00CD05C7">
        <w:rPr>
          <w:noProof/>
          <w:w w:val="100"/>
        </w:rPr>
        <w:drawing>
          <wp:inline distT="0" distB="0" distL="0" distR="0" wp14:anchorId="05F865E3" wp14:editId="43A50399">
            <wp:extent cx="866775" cy="167005"/>
            <wp:effectExtent l="0" t="0" r="0" b="0"/>
            <wp:docPr id="8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866775" cy="167005"/>
                    </a:xfrm>
                    <a:prstGeom prst="rect">
                      <a:avLst/>
                    </a:prstGeom>
                    <a:noFill/>
                    <a:ln>
                      <a:noFill/>
                    </a:ln>
                  </pic:spPr>
                </pic:pic>
              </a:graphicData>
            </a:graphic>
          </wp:inline>
        </w:drawing>
      </w:r>
      <w:r>
        <w:rPr>
          <w:w w:val="100"/>
        </w:rPr>
        <w:t xml:space="preserve"> </w:t>
      </w:r>
    </w:p>
    <w:p w14:paraId="52F09C63" w14:textId="77777777" w:rsidR="00FD4186" w:rsidRDefault="00FD4186">
      <w:pPr>
        <w:pStyle w:val="VariableList"/>
        <w:widowControl w:val="0"/>
        <w:rPr>
          <w:w w:val="100"/>
        </w:rPr>
      </w:pPr>
    </w:p>
    <w:p w14:paraId="73AC532F" w14:textId="059F305F" w:rsidR="00FD4186" w:rsidRDefault="00FD4186">
      <w:pPr>
        <w:pStyle w:val="T"/>
        <w:spacing w:after="240"/>
        <w:rPr>
          <w:w w:val="100"/>
        </w:rPr>
      </w:pPr>
      <w:r>
        <w:rPr>
          <w:w w:val="100"/>
        </w:rPr>
        <w:fldChar w:fldCharType="begin"/>
      </w:r>
      <w:r>
        <w:rPr>
          <w:w w:val="100"/>
        </w:rPr>
        <w:instrText xml:space="preserve"> REF  RTF31323232313a204571756174 \h</w:instrText>
      </w:r>
      <w:r>
        <w:rPr>
          <w:w w:val="100"/>
        </w:rPr>
      </w:r>
      <w:r>
        <w:rPr>
          <w:w w:val="100"/>
        </w:rPr>
        <w:fldChar w:fldCharType="separate"/>
      </w:r>
      <w:r>
        <w:rPr>
          <w:w w:val="100"/>
        </w:rPr>
        <w:t>Equation (202–33)</w:t>
      </w:r>
      <w:r>
        <w:rPr>
          <w:w w:val="100"/>
        </w:rPr>
        <w:fldChar w:fldCharType="end"/>
      </w:r>
      <w:r>
        <w:rPr>
          <w:w w:val="100"/>
        </w:rPr>
        <w:t xml:space="preserve"> is plotted in </w:t>
      </w:r>
      <w:r>
        <w:rPr>
          <w:w w:val="100"/>
        </w:rPr>
        <w:fldChar w:fldCharType="begin"/>
      </w:r>
      <w:r>
        <w:rPr>
          <w:w w:val="100"/>
        </w:rPr>
        <w:instrText xml:space="preserve"> REF  RTF38373630343a204669675469 \h</w:instrText>
      </w:r>
      <w:r>
        <w:rPr>
          <w:w w:val="100"/>
        </w:rPr>
      </w:r>
      <w:r>
        <w:rPr>
          <w:w w:val="100"/>
        </w:rPr>
        <w:fldChar w:fldCharType="separate"/>
      </w:r>
      <w:r>
        <w:rPr>
          <w:w w:val="100"/>
        </w:rPr>
        <w:t>Figure 202–44</w:t>
      </w:r>
      <w:r>
        <w:rPr>
          <w:w w:val="100"/>
        </w:rPr>
        <w:fldChar w:fldCharType="end"/>
      </w:r>
      <w:r>
        <w:rPr>
          <w:w w:val="100"/>
        </w:rPr>
        <w:t>, which is provided for information only.</w:t>
      </w:r>
      <w:r w:rsidR="00CD05C7">
        <w:rPr>
          <w:noProof/>
          <w:w w:val="100"/>
        </w:rPr>
        <w:drawing>
          <wp:inline distT="0" distB="0" distL="0" distR="0" wp14:anchorId="256961C0" wp14:editId="2B15FD32">
            <wp:extent cx="5486400" cy="3164840"/>
            <wp:effectExtent l="0" t="0" r="0" b="0"/>
            <wp:docPr id="8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5486400" cy="3164840"/>
                    </a:xfrm>
                    <a:prstGeom prst="rect">
                      <a:avLst/>
                    </a:prstGeom>
                    <a:noFill/>
                    <a:ln>
                      <a:noFill/>
                    </a:ln>
                  </pic:spPr>
                </pic:pic>
              </a:graphicData>
            </a:graphic>
          </wp:inline>
        </w:drawing>
      </w:r>
    </w:p>
    <w:p w14:paraId="35002E62" w14:textId="77777777" w:rsidR="00FD4186" w:rsidRDefault="00FD4186" w:rsidP="00CD05C7">
      <w:pPr>
        <w:pStyle w:val="H4"/>
        <w:pageBreakBefore/>
        <w:numPr>
          <w:ilvl w:val="0"/>
          <w:numId w:val="237"/>
        </w:numPr>
        <w:rPr>
          <w:w w:val="100"/>
        </w:rPr>
      </w:pPr>
      <w:r>
        <w:rPr>
          <w:w w:val="100"/>
        </w:rPr>
        <w:lastRenderedPageBreak/>
        <w:t>Power sum alien attenuation to crosstalk ratio far-end (PSAACRF)</w:t>
      </w:r>
    </w:p>
    <w:p w14:paraId="63002643" w14:textId="77777777" w:rsidR="00FD4186" w:rsidRDefault="00FD4186">
      <w:pPr>
        <w:pStyle w:val="T"/>
        <w:rPr>
          <w:w w:val="100"/>
        </w:rPr>
      </w:pPr>
      <w:r>
        <w:rPr>
          <w:w w:val="100"/>
        </w:rPr>
        <w:t>To ensure that the total alien FEXT loss coupled into a -V1 link segment is limited, power sum AACRF is specified as the insertion loss of the disturbed link (in dB) subtracted from the multiple disturber alien FEXT loss of the individual disturbers.</w:t>
      </w:r>
    </w:p>
    <w:p w14:paraId="17C8CF2E" w14:textId="77777777" w:rsidR="00FD4186" w:rsidRDefault="00FD4186">
      <w:pPr>
        <w:pStyle w:val="T"/>
        <w:spacing w:after="240"/>
        <w:rPr>
          <w:w w:val="100"/>
        </w:rPr>
      </w:pPr>
      <w:r>
        <w:rPr>
          <w:w w:val="100"/>
        </w:rPr>
        <w:t xml:space="preserve">Power sum alien attenuation to crosstalk ratio far-end (PSAACRF) is determined by summing the power of the individual -V1 alien FEXT loss values and subtracting the insertion loss (in dB) of the disturbed link segment over the frequency range 30 MHz to 5000 MHz as follows in </w:t>
      </w:r>
      <w:r>
        <w:rPr>
          <w:w w:val="100"/>
        </w:rPr>
        <w:fldChar w:fldCharType="begin"/>
      </w:r>
      <w:r>
        <w:rPr>
          <w:w w:val="100"/>
        </w:rPr>
        <w:instrText xml:space="preserve"> REF  RTF35313838353a204571756174 \h</w:instrText>
      </w:r>
      <w:r>
        <w:rPr>
          <w:w w:val="100"/>
        </w:rPr>
      </w:r>
      <w:r>
        <w:rPr>
          <w:w w:val="100"/>
        </w:rPr>
        <w:fldChar w:fldCharType="separate"/>
      </w:r>
      <w:r>
        <w:rPr>
          <w:w w:val="100"/>
        </w:rPr>
        <w:t>Equation (202–34)</w:t>
      </w:r>
      <w:r>
        <w:rPr>
          <w:w w:val="100"/>
        </w:rPr>
        <w:fldChar w:fldCharType="end"/>
      </w:r>
      <w:r>
        <w:rPr>
          <w:w w:val="100"/>
        </w:rPr>
        <w:t>.</w:t>
      </w:r>
    </w:p>
    <w:p w14:paraId="0DC0CE56" w14:textId="77777777" w:rsidR="00FD4186" w:rsidRDefault="00FD4186" w:rsidP="00CD05C7">
      <w:pPr>
        <w:pStyle w:val="Equation"/>
        <w:numPr>
          <w:ilvl w:val="0"/>
          <w:numId w:val="238"/>
        </w:numPr>
        <w:ind w:left="0" w:firstLine="200"/>
        <w:rPr>
          <w:w w:val="100"/>
        </w:rPr>
      </w:pPr>
      <w:bookmarkStart w:id="190" w:name="RTF35313838353a204571756174"/>
    </w:p>
    <w:bookmarkEnd w:id="190"/>
    <w:p w14:paraId="38B87CAE" w14:textId="3332D7F1" w:rsidR="00FD4186" w:rsidRDefault="00CD05C7">
      <w:pPr>
        <w:pStyle w:val="VariableList"/>
        <w:rPr>
          <w:w w:val="100"/>
        </w:rPr>
      </w:pPr>
      <w:r>
        <w:rPr>
          <w:noProof/>
          <w:w w:val="100"/>
        </w:rPr>
        <w:drawing>
          <wp:inline distT="0" distB="0" distL="0" distR="0" wp14:anchorId="56D7C3A3" wp14:editId="4921DD47">
            <wp:extent cx="2981960" cy="469265"/>
            <wp:effectExtent l="0" t="0" r="0" b="0"/>
            <wp:docPr id="9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2981960" cy="469265"/>
                    </a:xfrm>
                    <a:prstGeom prst="rect">
                      <a:avLst/>
                    </a:prstGeom>
                    <a:noFill/>
                    <a:ln>
                      <a:noFill/>
                    </a:ln>
                  </pic:spPr>
                </pic:pic>
              </a:graphicData>
            </a:graphic>
          </wp:inline>
        </w:drawing>
      </w:r>
      <w:r w:rsidR="00FD4186">
        <w:rPr>
          <w:w w:val="100"/>
        </w:rPr>
        <w:t>where</w:t>
      </w:r>
    </w:p>
    <w:p w14:paraId="1893E4F9" w14:textId="77777777" w:rsidR="00FD4186" w:rsidRDefault="00FD4186">
      <w:pPr>
        <w:pStyle w:val="VariableList"/>
        <w:rPr>
          <w:w w:val="100"/>
        </w:rPr>
      </w:pPr>
    </w:p>
    <w:p w14:paraId="7CC3DC0D" w14:textId="0092BEBC" w:rsidR="00FD4186" w:rsidRDefault="00FD4186">
      <w:pPr>
        <w:pStyle w:val="VariableList"/>
        <w:rPr>
          <w:w w:val="100"/>
        </w:rPr>
      </w:pPr>
      <w:r>
        <w:rPr>
          <w:i/>
          <w:iCs/>
          <w:w w:val="100"/>
        </w:rPr>
        <w:t>f</w:t>
      </w:r>
      <w:r>
        <w:rPr>
          <w:w w:val="100"/>
        </w:rPr>
        <w:t xml:space="preserve"> </w:t>
      </w:r>
      <w:r>
        <w:rPr>
          <w:w w:val="100"/>
        </w:rPr>
        <w:tab/>
        <w:t xml:space="preserve">is the frequency in MHz; </w:t>
      </w:r>
      <w:r w:rsidR="00CD05C7">
        <w:rPr>
          <w:noProof/>
          <w:w w:val="100"/>
        </w:rPr>
        <w:drawing>
          <wp:inline distT="0" distB="0" distL="0" distR="0" wp14:anchorId="2E792998" wp14:editId="2B33E2DB">
            <wp:extent cx="723265" cy="167005"/>
            <wp:effectExtent l="0" t="0" r="0" b="0"/>
            <wp:docPr id="9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723265" cy="167005"/>
                    </a:xfrm>
                    <a:prstGeom prst="rect">
                      <a:avLst/>
                    </a:prstGeom>
                    <a:noFill/>
                    <a:ln>
                      <a:noFill/>
                    </a:ln>
                  </pic:spPr>
                </pic:pic>
              </a:graphicData>
            </a:graphic>
          </wp:inline>
        </w:drawing>
      </w:r>
      <w:r>
        <w:rPr>
          <w:w w:val="100"/>
        </w:rPr>
        <w:t xml:space="preserve"> </w:t>
      </w:r>
    </w:p>
    <w:p w14:paraId="00DDD663" w14:textId="77777777" w:rsidR="00FD4186" w:rsidRDefault="00FD4186">
      <w:pPr>
        <w:pStyle w:val="VariableList"/>
        <w:rPr>
          <w:w w:val="100"/>
        </w:rPr>
      </w:pPr>
      <w:r>
        <w:rPr>
          <w:w w:val="100"/>
        </w:rPr>
        <w:t>AFEXT(</w:t>
      </w:r>
      <w:r>
        <w:rPr>
          <w:i/>
          <w:iCs/>
          <w:w w:val="100"/>
        </w:rPr>
        <w:t>f</w:t>
      </w:r>
      <w:r>
        <w:rPr>
          <w:w w:val="100"/>
        </w:rPr>
        <w:t>)</w:t>
      </w:r>
      <w:r>
        <w:rPr>
          <w:i/>
          <w:iCs/>
          <w:w w:val="100"/>
          <w:vertAlign w:val="subscript"/>
        </w:rPr>
        <w:t>j</w:t>
      </w:r>
      <w:r>
        <w:rPr>
          <w:i/>
          <w:iCs/>
          <w:w w:val="100"/>
          <w:vertAlign w:val="subscript"/>
        </w:rPr>
        <w:tab/>
      </w:r>
      <w:r>
        <w:rPr>
          <w:w w:val="100"/>
        </w:rPr>
        <w:t>is the magnitude of the alien FEXT loss at frequency </w:t>
      </w:r>
      <w:r>
        <w:rPr>
          <w:i/>
          <w:iCs/>
          <w:w w:val="100"/>
        </w:rPr>
        <w:t>f</w:t>
      </w:r>
      <w:r>
        <w:rPr>
          <w:w w:val="100"/>
        </w:rPr>
        <w:t xml:space="preserve"> from a disturbing -V1 link segment </w:t>
      </w:r>
      <w:r>
        <w:rPr>
          <w:i/>
          <w:iCs/>
          <w:w w:val="100"/>
        </w:rPr>
        <w:t>j</w:t>
      </w:r>
      <w:r>
        <w:rPr>
          <w:w w:val="100"/>
        </w:rPr>
        <w:t xml:space="preserve"> (1 to </w:t>
      </w:r>
      <w:r>
        <w:rPr>
          <w:i/>
          <w:iCs/>
          <w:w w:val="100"/>
        </w:rPr>
        <w:t>m</w:t>
      </w:r>
      <w:r>
        <w:rPr>
          <w:w w:val="100"/>
        </w:rPr>
        <w:t>) to the disturbed -V1 link segment in dB</w:t>
      </w:r>
    </w:p>
    <w:p w14:paraId="59764A96" w14:textId="77777777" w:rsidR="00FD4186" w:rsidRDefault="00FD4186">
      <w:pPr>
        <w:pStyle w:val="VariableList"/>
        <w:rPr>
          <w:w w:val="100"/>
        </w:rPr>
      </w:pPr>
      <w:r>
        <w:rPr>
          <w:w w:val="100"/>
        </w:rPr>
        <w:t>IL</w:t>
      </w:r>
      <w:r>
        <w:rPr>
          <w:w w:val="100"/>
          <w:vertAlign w:val="subscript"/>
        </w:rPr>
        <w:t>d</w:t>
      </w:r>
      <w:r>
        <w:rPr>
          <w:i/>
          <w:iCs/>
          <w:w w:val="100"/>
        </w:rPr>
        <w:t>(f</w:t>
      </w:r>
      <w:r>
        <w:rPr>
          <w:w w:val="100"/>
        </w:rPr>
        <w:t>)</w:t>
      </w:r>
      <w:r>
        <w:rPr>
          <w:w w:val="100"/>
        </w:rPr>
        <w:tab/>
        <w:t>is the measured insertion loss of the disturbed link segment at frequency </w:t>
      </w:r>
      <w:r>
        <w:rPr>
          <w:i/>
          <w:iCs/>
          <w:w w:val="100"/>
        </w:rPr>
        <w:t>f</w:t>
      </w:r>
      <w:r>
        <w:rPr>
          <w:w w:val="100"/>
        </w:rPr>
        <w:t xml:space="preserve"> in dB</w:t>
      </w:r>
    </w:p>
    <w:p w14:paraId="2A18464B" w14:textId="77777777" w:rsidR="00FD4186" w:rsidRDefault="00FD4186">
      <w:pPr>
        <w:pStyle w:val="T"/>
        <w:suppressAutoHyphens w:val="0"/>
        <w:rPr>
          <w:w w:val="100"/>
        </w:rPr>
      </w:pPr>
      <w:r>
        <w:rPr>
          <w:w w:val="100"/>
        </w:rPr>
        <w:t xml:space="preserve">The PSAACRF between a disturbed -V1 link segment and the disturbing -V1 link segments shall meet the values determined using </w:t>
      </w:r>
      <w:r>
        <w:rPr>
          <w:w w:val="100"/>
        </w:rPr>
        <w:fldChar w:fldCharType="begin"/>
      </w:r>
      <w:r>
        <w:rPr>
          <w:w w:val="100"/>
        </w:rPr>
        <w:instrText xml:space="preserve"> REF  RTF33363438323a204571756174 \h</w:instrText>
      </w:r>
      <w:r>
        <w:rPr>
          <w:w w:val="100"/>
        </w:rPr>
      </w:r>
      <w:r>
        <w:rPr>
          <w:w w:val="100"/>
        </w:rPr>
        <w:fldChar w:fldCharType="separate"/>
      </w:r>
      <w:r>
        <w:rPr>
          <w:w w:val="100"/>
        </w:rPr>
        <w:t>Equation (202–35)</w:t>
      </w:r>
      <w:r>
        <w:rPr>
          <w:w w:val="100"/>
        </w:rPr>
        <w:fldChar w:fldCharType="end"/>
      </w:r>
      <w:r>
        <w:rPr>
          <w:w w:val="100"/>
        </w:rPr>
        <w:t>.</w:t>
      </w:r>
    </w:p>
    <w:p w14:paraId="004D7C79" w14:textId="77777777" w:rsidR="00FD4186" w:rsidRDefault="00FD4186" w:rsidP="00CD05C7">
      <w:pPr>
        <w:pStyle w:val="Equation"/>
        <w:keepNext/>
        <w:numPr>
          <w:ilvl w:val="0"/>
          <w:numId w:val="239"/>
        </w:numPr>
        <w:spacing w:line="240" w:lineRule="auto"/>
        <w:ind w:left="0" w:firstLine="200"/>
        <w:rPr>
          <w:w w:val="100"/>
        </w:rPr>
      </w:pPr>
      <w:bookmarkStart w:id="191" w:name="RTF33363438323a204571756174"/>
    </w:p>
    <w:bookmarkEnd w:id="191"/>
    <w:p w14:paraId="37ACDD8A" w14:textId="6754A2E0" w:rsidR="00FD4186" w:rsidRDefault="00CD05C7">
      <w:pPr>
        <w:pStyle w:val="VariableList"/>
        <w:rPr>
          <w:w w:val="100"/>
        </w:rPr>
      </w:pPr>
      <w:r>
        <w:rPr>
          <w:noProof/>
          <w:w w:val="100"/>
        </w:rPr>
        <w:drawing>
          <wp:inline distT="0" distB="0" distL="0" distR="0" wp14:anchorId="793D7CD7" wp14:editId="18C56231">
            <wp:extent cx="2472690" cy="357505"/>
            <wp:effectExtent l="0" t="0" r="0" b="0"/>
            <wp:docPr id="9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2472690" cy="357505"/>
                    </a:xfrm>
                    <a:prstGeom prst="rect">
                      <a:avLst/>
                    </a:prstGeom>
                    <a:noFill/>
                    <a:ln>
                      <a:noFill/>
                    </a:ln>
                  </pic:spPr>
                </pic:pic>
              </a:graphicData>
            </a:graphic>
          </wp:inline>
        </w:drawing>
      </w:r>
    </w:p>
    <w:p w14:paraId="7DBBB7B8" w14:textId="77777777" w:rsidR="00FD4186" w:rsidRDefault="00FD4186">
      <w:pPr>
        <w:pStyle w:val="VariableList"/>
        <w:rPr>
          <w:w w:val="100"/>
        </w:rPr>
      </w:pPr>
      <w:r>
        <w:rPr>
          <w:w w:val="100"/>
        </w:rPr>
        <w:t>where</w:t>
      </w:r>
    </w:p>
    <w:p w14:paraId="25840C1A" w14:textId="77777777" w:rsidR="00FD4186" w:rsidRDefault="00FD4186">
      <w:pPr>
        <w:pStyle w:val="VariableList"/>
        <w:rPr>
          <w:w w:val="100"/>
        </w:rPr>
      </w:pPr>
    </w:p>
    <w:p w14:paraId="55D0F778" w14:textId="6082562F" w:rsidR="00FD4186" w:rsidRDefault="00FD4186">
      <w:pPr>
        <w:pStyle w:val="VariableList"/>
        <w:widowControl w:val="0"/>
        <w:rPr>
          <w:w w:val="100"/>
        </w:rPr>
      </w:pPr>
      <w:r>
        <w:rPr>
          <w:i/>
          <w:iCs/>
          <w:w w:val="100"/>
        </w:rPr>
        <w:t>f</w:t>
      </w:r>
      <w:r>
        <w:rPr>
          <w:w w:val="100"/>
        </w:rPr>
        <w:t xml:space="preserve"> </w:t>
      </w:r>
      <w:r>
        <w:rPr>
          <w:w w:val="100"/>
        </w:rPr>
        <w:tab/>
        <w:t xml:space="preserve">is the frequency in MHz; </w:t>
      </w:r>
      <w:r w:rsidR="00CD05C7">
        <w:rPr>
          <w:noProof/>
          <w:w w:val="100"/>
        </w:rPr>
        <w:drawing>
          <wp:inline distT="0" distB="0" distL="0" distR="0" wp14:anchorId="46EB2F07" wp14:editId="5FCD42A3">
            <wp:extent cx="866775" cy="167005"/>
            <wp:effectExtent l="0" t="0" r="0" b="0"/>
            <wp:docPr id="9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866775" cy="167005"/>
                    </a:xfrm>
                    <a:prstGeom prst="rect">
                      <a:avLst/>
                    </a:prstGeom>
                    <a:noFill/>
                    <a:ln>
                      <a:noFill/>
                    </a:ln>
                  </pic:spPr>
                </pic:pic>
              </a:graphicData>
            </a:graphic>
          </wp:inline>
        </w:drawing>
      </w:r>
      <w:r>
        <w:rPr>
          <w:w w:val="100"/>
        </w:rPr>
        <w:t xml:space="preserve"> </w:t>
      </w:r>
    </w:p>
    <w:p w14:paraId="4CB28F02" w14:textId="77777777" w:rsidR="00FD4186" w:rsidRDefault="00FD4186">
      <w:pPr>
        <w:pStyle w:val="VariableList"/>
        <w:widowControl w:val="0"/>
        <w:rPr>
          <w:w w:val="100"/>
        </w:rPr>
      </w:pPr>
    </w:p>
    <w:p w14:paraId="79252673" w14:textId="2592277E" w:rsidR="00FD4186" w:rsidRDefault="00FD4186">
      <w:pPr>
        <w:pStyle w:val="T"/>
        <w:pageBreakBefore/>
        <w:spacing w:after="240"/>
        <w:rPr>
          <w:w w:val="100"/>
        </w:rPr>
      </w:pPr>
      <w:r>
        <w:rPr>
          <w:w w:val="100"/>
        </w:rPr>
        <w:lastRenderedPageBreak/>
        <w:fldChar w:fldCharType="begin"/>
      </w:r>
      <w:r>
        <w:rPr>
          <w:w w:val="100"/>
        </w:rPr>
        <w:instrText xml:space="preserve"> REF  RTF33363438323a204571756174 \h</w:instrText>
      </w:r>
      <w:r>
        <w:rPr>
          <w:w w:val="100"/>
        </w:rPr>
      </w:r>
      <w:r>
        <w:rPr>
          <w:w w:val="100"/>
        </w:rPr>
        <w:fldChar w:fldCharType="separate"/>
      </w:r>
      <w:r>
        <w:rPr>
          <w:w w:val="100"/>
        </w:rPr>
        <w:t>Equation (202–35)</w:t>
      </w:r>
      <w:r>
        <w:rPr>
          <w:w w:val="100"/>
        </w:rPr>
        <w:fldChar w:fldCharType="end"/>
      </w:r>
      <w:r>
        <w:rPr>
          <w:w w:val="100"/>
        </w:rPr>
        <w:t xml:space="preserve"> is plotted in </w:t>
      </w:r>
      <w:r>
        <w:rPr>
          <w:w w:val="100"/>
        </w:rPr>
        <w:fldChar w:fldCharType="begin"/>
      </w:r>
      <w:r>
        <w:rPr>
          <w:w w:val="100"/>
        </w:rPr>
        <w:instrText xml:space="preserve"> REF  RTF32303237343a204669675469 \h</w:instrText>
      </w:r>
      <w:r>
        <w:rPr>
          <w:w w:val="100"/>
        </w:rPr>
      </w:r>
      <w:r>
        <w:rPr>
          <w:w w:val="100"/>
        </w:rPr>
        <w:fldChar w:fldCharType="separate"/>
      </w:r>
      <w:r>
        <w:rPr>
          <w:w w:val="100"/>
        </w:rPr>
        <w:t>Figure 202–45</w:t>
      </w:r>
      <w:r>
        <w:rPr>
          <w:w w:val="100"/>
        </w:rPr>
        <w:fldChar w:fldCharType="end"/>
      </w:r>
      <w:r>
        <w:rPr>
          <w:w w:val="100"/>
        </w:rPr>
        <w:t>, which is provided for information only.</w:t>
      </w:r>
      <w:r w:rsidR="00CD05C7">
        <w:rPr>
          <w:noProof/>
          <w:w w:val="100"/>
        </w:rPr>
        <w:drawing>
          <wp:inline distT="0" distB="0" distL="0" distR="0" wp14:anchorId="4778012D" wp14:editId="239BA83E">
            <wp:extent cx="5486400" cy="3204210"/>
            <wp:effectExtent l="0" t="0" r="0" b="0"/>
            <wp:docPr id="9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5486400" cy="3204210"/>
                    </a:xfrm>
                    <a:prstGeom prst="rect">
                      <a:avLst/>
                    </a:prstGeom>
                    <a:noFill/>
                    <a:ln>
                      <a:noFill/>
                    </a:ln>
                  </pic:spPr>
                </pic:pic>
              </a:graphicData>
            </a:graphic>
          </wp:inline>
        </w:drawing>
      </w:r>
    </w:p>
    <w:p w14:paraId="21410B1B" w14:textId="77777777" w:rsidR="00FD4186" w:rsidRDefault="00FD4186" w:rsidP="00CD05C7">
      <w:pPr>
        <w:pStyle w:val="H2"/>
        <w:numPr>
          <w:ilvl w:val="0"/>
          <w:numId w:val="240"/>
        </w:numPr>
        <w:rPr>
          <w:w w:val="100"/>
        </w:rPr>
      </w:pPr>
      <w:bookmarkStart w:id="192" w:name="RTF38373333383a2048322c312e"/>
      <w:r>
        <w:rPr>
          <w:w w:val="100"/>
        </w:rPr>
        <w:t>MDI specification, -T1</w:t>
      </w:r>
      <w:bookmarkEnd w:id="192"/>
    </w:p>
    <w:p w14:paraId="5753D210" w14:textId="77777777" w:rsidR="00FD4186" w:rsidRDefault="00FD4186">
      <w:pPr>
        <w:pStyle w:val="T"/>
        <w:rPr>
          <w:w w:val="100"/>
        </w:rPr>
      </w:pPr>
      <w:r>
        <w:rPr>
          <w:w w:val="100"/>
        </w:rPr>
        <w:t>MultiGBASE-AT1 is designed to operate over a single shielded balanced pair MDI (</w:t>
      </w:r>
      <w:r>
        <w:rPr>
          <w:w w:val="100"/>
        </w:rPr>
        <w:noBreakHyphen/>
        <w:t>T1) that meets the requirements specified in this subclause.</w:t>
      </w:r>
    </w:p>
    <w:p w14:paraId="45AEA60D" w14:textId="77777777" w:rsidR="00FD4186" w:rsidRDefault="00FD4186" w:rsidP="00CD05C7">
      <w:pPr>
        <w:pStyle w:val="H3"/>
        <w:numPr>
          <w:ilvl w:val="0"/>
          <w:numId w:val="241"/>
        </w:numPr>
        <w:rPr>
          <w:w w:val="100"/>
        </w:rPr>
      </w:pPr>
      <w:r>
        <w:rPr>
          <w:w w:val="100"/>
        </w:rPr>
        <w:t>MDI connectors</w:t>
      </w:r>
    </w:p>
    <w:p w14:paraId="58250C53" w14:textId="77777777" w:rsidR="00FD4186" w:rsidRDefault="00FD4186">
      <w:pPr>
        <w:pStyle w:val="T"/>
        <w:rPr>
          <w:w w:val="100"/>
        </w:rPr>
      </w:pPr>
      <w:r>
        <w:rPr>
          <w:w w:val="100"/>
        </w:rPr>
        <w:t xml:space="preserve">The -T1 MDI connectors are as specified in </w:t>
      </w:r>
      <w:r>
        <w:rPr>
          <w:rStyle w:val="External"/>
          <w:w w:val="100"/>
        </w:rPr>
        <w:t>149.8.1</w:t>
      </w:r>
      <w:r>
        <w:rPr>
          <w:w w:val="100"/>
        </w:rPr>
        <w:t>.</w:t>
      </w:r>
    </w:p>
    <w:p w14:paraId="2056B08F" w14:textId="77777777" w:rsidR="00FD4186" w:rsidRDefault="00FD4186" w:rsidP="00CD05C7">
      <w:pPr>
        <w:pStyle w:val="H3"/>
        <w:numPr>
          <w:ilvl w:val="0"/>
          <w:numId w:val="242"/>
        </w:numPr>
        <w:rPr>
          <w:w w:val="100"/>
        </w:rPr>
      </w:pPr>
      <w:r>
        <w:rPr>
          <w:w w:val="100"/>
        </w:rPr>
        <w:t>MDI electrical specification</w:t>
      </w:r>
    </w:p>
    <w:p w14:paraId="38C020B6" w14:textId="77777777" w:rsidR="00FD4186" w:rsidRDefault="00FD4186">
      <w:pPr>
        <w:pStyle w:val="T"/>
        <w:rPr>
          <w:w w:val="100"/>
        </w:rPr>
      </w:pPr>
      <w:r>
        <w:rPr>
          <w:w w:val="100"/>
        </w:rPr>
        <w:t xml:space="preserve">The electrical requirements specified in </w:t>
      </w:r>
      <w:r>
        <w:rPr>
          <w:w w:val="100"/>
        </w:rPr>
        <w:fldChar w:fldCharType="begin"/>
      </w:r>
      <w:r>
        <w:rPr>
          <w:w w:val="100"/>
        </w:rPr>
        <w:instrText xml:space="preserve"> REF  RTF36303732393a2048332c312e \h</w:instrText>
      </w:r>
      <w:r>
        <w:rPr>
          <w:w w:val="100"/>
        </w:rPr>
      </w:r>
      <w:r>
        <w:rPr>
          <w:w w:val="100"/>
        </w:rPr>
        <w:fldChar w:fldCharType="separate"/>
      </w:r>
      <w:r>
        <w:rPr>
          <w:w w:val="100"/>
        </w:rPr>
        <w:t>202.5.2</w:t>
      </w:r>
      <w:r>
        <w:rPr>
          <w:w w:val="100"/>
        </w:rPr>
        <w:fldChar w:fldCharType="end"/>
      </w:r>
      <w:r>
        <w:rPr>
          <w:w w:val="100"/>
        </w:rPr>
        <w:t xml:space="preserve"> and </w:t>
      </w:r>
      <w:r>
        <w:rPr>
          <w:w w:val="100"/>
        </w:rPr>
        <w:fldChar w:fldCharType="begin"/>
      </w:r>
      <w:r>
        <w:rPr>
          <w:w w:val="100"/>
        </w:rPr>
        <w:instrText xml:space="preserve"> REF  RTF38313533343a2048332c312e \h</w:instrText>
      </w:r>
      <w:r>
        <w:rPr>
          <w:w w:val="100"/>
        </w:rPr>
      </w:r>
      <w:r>
        <w:rPr>
          <w:w w:val="100"/>
        </w:rPr>
        <w:fldChar w:fldCharType="separate"/>
      </w:r>
      <w:r>
        <w:rPr>
          <w:w w:val="100"/>
        </w:rPr>
        <w:t>202.5.3</w:t>
      </w:r>
      <w:r>
        <w:rPr>
          <w:w w:val="100"/>
        </w:rPr>
        <w:fldChar w:fldCharType="end"/>
      </w:r>
      <w:r>
        <w:rPr>
          <w:w w:val="100"/>
        </w:rPr>
        <w:t xml:space="preserve"> shall be met when the PHY is connected to the -T1 MDI connector mated with a specified connector to a shielded balanced pair of conductors.</w:t>
      </w:r>
    </w:p>
    <w:p w14:paraId="3DB3B9E3" w14:textId="77777777" w:rsidR="00FD4186" w:rsidRDefault="00FD4186" w:rsidP="00CD05C7">
      <w:pPr>
        <w:pStyle w:val="H4"/>
        <w:pageBreakBefore/>
        <w:numPr>
          <w:ilvl w:val="0"/>
          <w:numId w:val="243"/>
        </w:numPr>
        <w:rPr>
          <w:w w:val="100"/>
        </w:rPr>
      </w:pPr>
      <w:bookmarkStart w:id="193" w:name="RTF32373337373a2048342c312e"/>
      <w:r>
        <w:rPr>
          <w:w w:val="100"/>
        </w:rPr>
        <w:lastRenderedPageBreak/>
        <w:t>MDI return loss</w:t>
      </w:r>
      <w:bookmarkEnd w:id="193"/>
    </w:p>
    <w:p w14:paraId="32EF1627" w14:textId="77777777" w:rsidR="00FD4186" w:rsidRDefault="00FD4186">
      <w:pPr>
        <w:pStyle w:val="T"/>
        <w:rPr>
          <w:rFonts w:ascii="Calibri" w:hAnsi="Calibri" w:cs="Calibri"/>
          <w:w w:val="100"/>
          <w:sz w:val="22"/>
          <w:szCs w:val="22"/>
        </w:rPr>
      </w:pPr>
      <w:r>
        <w:rPr>
          <w:w w:val="100"/>
        </w:rPr>
        <w:t xml:space="preserve">The differential impedance at the -T1 MDI for each transmitter/receiver shall be such that any reflection due to signals incident upon the -T1 MDI from the cabling relative to the incident signal are per the relationship shown in </w:t>
      </w:r>
      <w:r>
        <w:rPr>
          <w:w w:val="100"/>
        </w:rPr>
        <w:fldChar w:fldCharType="begin"/>
      </w:r>
      <w:r>
        <w:rPr>
          <w:w w:val="100"/>
        </w:rPr>
        <w:instrText xml:space="preserve"> REF  RTF31353537373a204571756174 \h</w:instrText>
      </w:r>
      <w:r>
        <w:rPr>
          <w:w w:val="100"/>
        </w:rPr>
      </w:r>
      <w:r>
        <w:rPr>
          <w:w w:val="100"/>
        </w:rPr>
        <w:fldChar w:fldCharType="separate"/>
      </w:r>
      <w:r>
        <w:rPr>
          <w:w w:val="100"/>
        </w:rPr>
        <w:t>Equation (202–36)</w:t>
      </w:r>
      <w:r>
        <w:rPr>
          <w:w w:val="100"/>
        </w:rPr>
        <w:fldChar w:fldCharType="end"/>
      </w:r>
      <w:r>
        <w:rPr>
          <w:w w:val="100"/>
        </w:rPr>
        <w:t>. For the -T1 PMD, a nominal differential characteristic is impedance of 100 </w:t>
      </w:r>
      <w:r>
        <w:rPr>
          <w:rFonts w:ascii="Calibri" w:hAnsi="Calibri" w:cs="Calibri"/>
          <w:w w:val="100"/>
          <w:sz w:val="22"/>
          <w:szCs w:val="22"/>
        </w:rPr>
        <w:t xml:space="preserve">Ω </w:t>
      </w:r>
      <w:r>
        <w:rPr>
          <w:w w:val="100"/>
        </w:rPr>
        <w:t>is used</w:t>
      </w:r>
      <w:r>
        <w:rPr>
          <w:rFonts w:ascii="Calibri" w:hAnsi="Calibri" w:cs="Calibri"/>
          <w:w w:val="100"/>
          <w:sz w:val="22"/>
          <w:szCs w:val="22"/>
        </w:rPr>
        <w:t>.</w:t>
      </w:r>
    </w:p>
    <w:p w14:paraId="1931A419" w14:textId="77777777" w:rsidR="00FD4186" w:rsidRDefault="00FD4186" w:rsidP="00CD05C7">
      <w:pPr>
        <w:pStyle w:val="Equation"/>
        <w:numPr>
          <w:ilvl w:val="0"/>
          <w:numId w:val="244"/>
        </w:numPr>
        <w:ind w:left="0" w:firstLine="200"/>
        <w:rPr>
          <w:w w:val="100"/>
        </w:rPr>
      </w:pPr>
      <w:bookmarkStart w:id="194" w:name="RTF31353537373a204571756174"/>
    </w:p>
    <w:bookmarkEnd w:id="194"/>
    <w:p w14:paraId="207102F7" w14:textId="2BFEA3DE" w:rsidR="00FD4186" w:rsidRDefault="00CD05C7">
      <w:pPr>
        <w:pStyle w:val="VariableList"/>
        <w:rPr>
          <w:w w:val="100"/>
        </w:rPr>
      </w:pPr>
      <w:r>
        <w:rPr>
          <w:noProof/>
          <w:w w:val="100"/>
        </w:rPr>
        <w:drawing>
          <wp:inline distT="0" distB="0" distL="0" distR="0" wp14:anchorId="61D1E8D2" wp14:editId="5C1EFDE2">
            <wp:extent cx="3721100" cy="1121410"/>
            <wp:effectExtent l="0" t="0" r="0" b="0"/>
            <wp:docPr id="9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3721100" cy="1121410"/>
                    </a:xfrm>
                    <a:prstGeom prst="rect">
                      <a:avLst/>
                    </a:prstGeom>
                    <a:noFill/>
                    <a:ln>
                      <a:noFill/>
                    </a:ln>
                  </pic:spPr>
                </pic:pic>
              </a:graphicData>
            </a:graphic>
          </wp:inline>
        </w:drawing>
      </w:r>
      <w:r w:rsidR="00FD4186">
        <w:rPr>
          <w:w w:val="100"/>
        </w:rPr>
        <w:t>where</w:t>
      </w:r>
    </w:p>
    <w:p w14:paraId="2A8B73D5" w14:textId="77777777" w:rsidR="00FD4186" w:rsidRDefault="00FD4186">
      <w:pPr>
        <w:pStyle w:val="VariableList"/>
        <w:rPr>
          <w:w w:val="100"/>
        </w:rPr>
      </w:pPr>
    </w:p>
    <w:p w14:paraId="42E76B66" w14:textId="02E714D8" w:rsidR="00FD4186" w:rsidRDefault="00FD4186">
      <w:pPr>
        <w:pStyle w:val="VariableList"/>
        <w:rPr>
          <w:w w:val="100"/>
        </w:rPr>
      </w:pPr>
      <w:r>
        <w:rPr>
          <w:i/>
          <w:iCs/>
          <w:w w:val="100"/>
        </w:rPr>
        <w:t>f</w:t>
      </w:r>
      <w:r>
        <w:rPr>
          <w:w w:val="100"/>
        </w:rPr>
        <w:tab/>
        <w:t xml:space="preserve">is the frequency in MHz; </w:t>
      </w:r>
      <w:r w:rsidR="00CD05C7">
        <w:rPr>
          <w:noProof/>
          <w:w w:val="100"/>
        </w:rPr>
        <w:drawing>
          <wp:inline distT="0" distB="0" distL="0" distR="0" wp14:anchorId="4CDDB973" wp14:editId="346ADE83">
            <wp:extent cx="874395" cy="167005"/>
            <wp:effectExtent l="0" t="0" r="0" b="0"/>
            <wp:docPr id="9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874395" cy="167005"/>
                    </a:xfrm>
                    <a:prstGeom prst="rect">
                      <a:avLst/>
                    </a:prstGeom>
                    <a:noFill/>
                    <a:ln>
                      <a:noFill/>
                    </a:ln>
                  </pic:spPr>
                </pic:pic>
              </a:graphicData>
            </a:graphic>
          </wp:inline>
        </w:drawing>
      </w:r>
    </w:p>
    <w:p w14:paraId="43100AA9" w14:textId="77777777" w:rsidR="00FD4186" w:rsidRDefault="00FD4186">
      <w:pPr>
        <w:pStyle w:val="VariableList"/>
        <w:rPr>
          <w:w w:val="100"/>
        </w:rPr>
      </w:pPr>
      <w:r>
        <w:rPr>
          <w:rStyle w:val="EquationVariables"/>
          <w:w w:val="100"/>
        </w:rPr>
        <w:t>Fmax</w:t>
      </w:r>
      <w:r>
        <w:rPr>
          <w:rStyle w:val="EquationVariables"/>
          <w:w w:val="100"/>
        </w:rPr>
        <w:tab/>
      </w:r>
      <w:r>
        <w:rPr>
          <w:rStyle w:val="EquationVariables"/>
          <w:i w:val="0"/>
          <w:iCs w:val="0"/>
          <w:w w:val="100"/>
        </w:rPr>
        <w:t xml:space="preserve">= </w:t>
      </w:r>
      <w:r>
        <w:rPr>
          <w:w w:val="100"/>
        </w:rPr>
        <w:t>TBD MHz for 100 Mb/s and 2.5 Gb/s data rate</w:t>
      </w:r>
    </w:p>
    <w:p w14:paraId="5975D0BB" w14:textId="77777777" w:rsidR="00FD4186" w:rsidRDefault="00FD4186">
      <w:pPr>
        <w:pStyle w:val="VariableList"/>
        <w:rPr>
          <w:w w:val="100"/>
        </w:rPr>
      </w:pPr>
      <w:r>
        <w:rPr>
          <w:w w:val="100"/>
        </w:rPr>
        <w:tab/>
      </w:r>
      <w:r>
        <w:rPr>
          <w:rStyle w:val="EquationVariables"/>
          <w:i w:val="0"/>
          <w:iCs w:val="0"/>
          <w:w w:val="100"/>
        </w:rPr>
        <w:t xml:space="preserve">= </w:t>
      </w:r>
      <w:r>
        <w:rPr>
          <w:w w:val="100"/>
        </w:rPr>
        <w:t>4000 MHz for 5 Gb/s data rate</w:t>
      </w:r>
    </w:p>
    <w:p w14:paraId="17D57FE3" w14:textId="77777777" w:rsidR="00FD4186" w:rsidRDefault="00FD4186">
      <w:pPr>
        <w:pStyle w:val="VariableList"/>
        <w:rPr>
          <w:w w:val="100"/>
        </w:rPr>
      </w:pPr>
      <w:r>
        <w:rPr>
          <w:w w:val="100"/>
        </w:rPr>
        <w:tab/>
        <w:t>= 4000 MHz for 10 Gb/s data rate</w:t>
      </w:r>
    </w:p>
    <w:p w14:paraId="7497D4CB" w14:textId="77777777" w:rsidR="00FD4186" w:rsidRDefault="00FD4186">
      <w:pPr>
        <w:pStyle w:val="T"/>
        <w:rPr>
          <w:w w:val="100"/>
        </w:rPr>
      </w:pPr>
      <w:r>
        <w:rPr>
          <w:w w:val="100"/>
        </w:rPr>
        <w:fldChar w:fldCharType="begin"/>
      </w:r>
      <w:r>
        <w:rPr>
          <w:w w:val="100"/>
        </w:rPr>
        <w:instrText xml:space="preserve"> REF  RTF31353537373a204571756174 \h</w:instrText>
      </w:r>
      <w:r>
        <w:rPr>
          <w:w w:val="100"/>
        </w:rPr>
      </w:r>
      <w:r>
        <w:rPr>
          <w:w w:val="100"/>
        </w:rPr>
        <w:fldChar w:fldCharType="separate"/>
      </w:r>
      <w:r>
        <w:rPr>
          <w:w w:val="100"/>
        </w:rPr>
        <w:t>Equation (202–36)</w:t>
      </w:r>
      <w:r>
        <w:rPr>
          <w:w w:val="100"/>
        </w:rPr>
        <w:fldChar w:fldCharType="end"/>
      </w:r>
      <w:r>
        <w:rPr>
          <w:w w:val="100"/>
        </w:rPr>
        <w:t xml:space="preserve"> is plotted in </w:t>
      </w:r>
      <w:r>
        <w:rPr>
          <w:w w:val="100"/>
        </w:rPr>
        <w:fldChar w:fldCharType="begin"/>
      </w:r>
      <w:r>
        <w:rPr>
          <w:w w:val="100"/>
        </w:rPr>
        <w:instrText xml:space="preserve"> REF  RTF39363331353a204669675469 \h</w:instrText>
      </w:r>
      <w:r>
        <w:rPr>
          <w:w w:val="100"/>
        </w:rPr>
      </w:r>
      <w:r>
        <w:rPr>
          <w:w w:val="100"/>
        </w:rPr>
        <w:fldChar w:fldCharType="separate"/>
      </w:r>
      <w:r>
        <w:rPr>
          <w:w w:val="100"/>
        </w:rPr>
        <w:t>Figure 202–46</w:t>
      </w:r>
      <w:r>
        <w:rPr>
          <w:w w:val="100"/>
        </w:rPr>
        <w:fldChar w:fldCharType="end"/>
      </w:r>
      <w:r>
        <w:rPr>
          <w:w w:val="100"/>
        </w:rPr>
        <w:t>, which is provided for information only.</w:t>
      </w:r>
    </w:p>
    <w:p w14:paraId="7FCB6BD3" w14:textId="2FCAF302" w:rsidR="00FD4186" w:rsidRDefault="00CD05C7">
      <w:pPr>
        <w:pStyle w:val="T"/>
        <w:rPr>
          <w:w w:val="100"/>
        </w:rPr>
      </w:pPr>
      <w:r>
        <w:rPr>
          <w:noProof/>
          <w:w w:val="100"/>
        </w:rPr>
        <w:drawing>
          <wp:inline distT="0" distB="0" distL="0" distR="0" wp14:anchorId="71203F99" wp14:editId="731961D4">
            <wp:extent cx="5486400" cy="3172460"/>
            <wp:effectExtent l="0" t="0" r="0" b="0"/>
            <wp:docPr id="9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5486400" cy="3172460"/>
                    </a:xfrm>
                    <a:prstGeom prst="rect">
                      <a:avLst/>
                    </a:prstGeom>
                    <a:noFill/>
                    <a:ln>
                      <a:noFill/>
                    </a:ln>
                  </pic:spPr>
                </pic:pic>
              </a:graphicData>
            </a:graphic>
          </wp:inline>
        </w:drawing>
      </w:r>
    </w:p>
    <w:p w14:paraId="39F47610" w14:textId="77777777" w:rsidR="00FD4186" w:rsidRDefault="00FD4186" w:rsidP="00CD05C7">
      <w:pPr>
        <w:pStyle w:val="H3"/>
        <w:numPr>
          <w:ilvl w:val="0"/>
          <w:numId w:val="245"/>
        </w:numPr>
        <w:rPr>
          <w:w w:val="100"/>
        </w:rPr>
      </w:pPr>
      <w:bookmarkStart w:id="195" w:name="RTF38373730373a204571756174"/>
      <w:r>
        <w:rPr>
          <w:w w:val="100"/>
        </w:rPr>
        <w:t>MDI fault tolerance</w:t>
      </w:r>
      <w:bookmarkEnd w:id="195"/>
    </w:p>
    <w:p w14:paraId="726219C1" w14:textId="77777777" w:rsidR="00FD4186" w:rsidRDefault="00FD4186">
      <w:pPr>
        <w:pStyle w:val="T"/>
        <w:rPr>
          <w:w w:val="100"/>
        </w:rPr>
      </w:pPr>
      <w:r>
        <w:rPr>
          <w:w w:val="100"/>
        </w:rPr>
        <w:t xml:space="preserve">The -T1 MDI fault tolerance shall comply with </w:t>
      </w:r>
      <w:r>
        <w:rPr>
          <w:rStyle w:val="External"/>
          <w:w w:val="100"/>
        </w:rPr>
        <w:t>96.8.3</w:t>
      </w:r>
      <w:r>
        <w:rPr>
          <w:w w:val="100"/>
        </w:rPr>
        <w:t>.</w:t>
      </w:r>
    </w:p>
    <w:p w14:paraId="3882E811" w14:textId="77777777" w:rsidR="00FD4186" w:rsidRDefault="00FD4186" w:rsidP="00CD05C7">
      <w:pPr>
        <w:pStyle w:val="H2"/>
        <w:numPr>
          <w:ilvl w:val="0"/>
          <w:numId w:val="246"/>
        </w:numPr>
        <w:rPr>
          <w:w w:val="100"/>
        </w:rPr>
      </w:pPr>
      <w:bookmarkStart w:id="196" w:name="RTF36363334353a2048322c312e"/>
      <w:r>
        <w:rPr>
          <w:w w:val="100"/>
        </w:rPr>
        <w:lastRenderedPageBreak/>
        <w:t>MDI specification, -V1</w:t>
      </w:r>
      <w:bookmarkEnd w:id="196"/>
    </w:p>
    <w:p w14:paraId="110D9DD5" w14:textId="77777777" w:rsidR="00FD4186" w:rsidRDefault="00FD4186">
      <w:pPr>
        <w:pStyle w:val="T"/>
        <w:rPr>
          <w:w w:val="100"/>
        </w:rPr>
      </w:pPr>
      <w:r>
        <w:rPr>
          <w:w w:val="100"/>
        </w:rPr>
        <w:t>MultiGBASE-AV1 is designed to operate over a single coaxial MDI (</w:t>
      </w:r>
      <w:r>
        <w:rPr>
          <w:w w:val="100"/>
        </w:rPr>
        <w:noBreakHyphen/>
        <w:t>V1) that meets the requirements specified in this subclause.</w:t>
      </w:r>
    </w:p>
    <w:p w14:paraId="526CBD0F" w14:textId="77777777" w:rsidR="00FD4186" w:rsidRDefault="00FD4186" w:rsidP="00CD05C7">
      <w:pPr>
        <w:pStyle w:val="H3"/>
        <w:numPr>
          <w:ilvl w:val="0"/>
          <w:numId w:val="247"/>
        </w:numPr>
        <w:rPr>
          <w:w w:val="100"/>
        </w:rPr>
      </w:pPr>
      <w:r>
        <w:rPr>
          <w:w w:val="100"/>
        </w:rPr>
        <w:t>MDI connectors</w:t>
      </w:r>
    </w:p>
    <w:p w14:paraId="309DC9A2" w14:textId="77777777" w:rsidR="00FD4186" w:rsidRDefault="00FD4186">
      <w:pPr>
        <w:pStyle w:val="T"/>
        <w:rPr>
          <w:w w:val="100"/>
        </w:rPr>
      </w:pPr>
      <w:r>
        <w:rPr>
          <w:w w:val="100"/>
        </w:rPr>
        <w:t>The -V1 mechanical interface to the coaxial cabling is a single pin connector with a shield. Further specification of the -V1 mechanical interface is beyond the scope of this standard.</w:t>
      </w:r>
    </w:p>
    <w:p w14:paraId="304D15E2" w14:textId="77777777" w:rsidR="00FD4186" w:rsidRDefault="00FD4186" w:rsidP="00CD05C7">
      <w:pPr>
        <w:pStyle w:val="H3"/>
        <w:numPr>
          <w:ilvl w:val="0"/>
          <w:numId w:val="248"/>
        </w:numPr>
        <w:rPr>
          <w:w w:val="100"/>
        </w:rPr>
      </w:pPr>
      <w:r>
        <w:rPr>
          <w:w w:val="100"/>
        </w:rPr>
        <w:t>MDI electrical specifications</w:t>
      </w:r>
    </w:p>
    <w:p w14:paraId="184D4443" w14:textId="77777777" w:rsidR="00FD4186" w:rsidRDefault="00FD4186">
      <w:pPr>
        <w:pStyle w:val="T"/>
        <w:rPr>
          <w:w w:val="100"/>
        </w:rPr>
      </w:pPr>
      <w:r>
        <w:rPr>
          <w:w w:val="100"/>
        </w:rPr>
        <w:t xml:space="preserve">The electrical requirements specified in </w:t>
      </w:r>
      <w:r>
        <w:rPr>
          <w:w w:val="100"/>
        </w:rPr>
        <w:fldChar w:fldCharType="begin"/>
      </w:r>
      <w:r>
        <w:rPr>
          <w:w w:val="100"/>
        </w:rPr>
        <w:instrText xml:space="preserve"> REF  RTF36303732393a2048332c312e \h</w:instrText>
      </w:r>
      <w:r>
        <w:rPr>
          <w:w w:val="100"/>
        </w:rPr>
      </w:r>
      <w:r>
        <w:rPr>
          <w:w w:val="100"/>
        </w:rPr>
        <w:fldChar w:fldCharType="separate"/>
      </w:r>
      <w:r>
        <w:rPr>
          <w:w w:val="100"/>
        </w:rPr>
        <w:t>202.5.2</w:t>
      </w:r>
      <w:r>
        <w:rPr>
          <w:w w:val="100"/>
        </w:rPr>
        <w:fldChar w:fldCharType="end"/>
      </w:r>
      <w:r>
        <w:rPr>
          <w:w w:val="100"/>
        </w:rPr>
        <w:t xml:space="preserve"> and </w:t>
      </w:r>
      <w:r>
        <w:rPr>
          <w:w w:val="100"/>
        </w:rPr>
        <w:fldChar w:fldCharType="begin"/>
      </w:r>
      <w:r>
        <w:rPr>
          <w:w w:val="100"/>
        </w:rPr>
        <w:instrText xml:space="preserve"> REF  RTF38313533343a2048332c312e \h</w:instrText>
      </w:r>
      <w:r>
        <w:rPr>
          <w:w w:val="100"/>
        </w:rPr>
      </w:r>
      <w:r>
        <w:rPr>
          <w:w w:val="100"/>
        </w:rPr>
        <w:fldChar w:fldCharType="separate"/>
      </w:r>
      <w:r>
        <w:rPr>
          <w:w w:val="100"/>
        </w:rPr>
        <w:t>202.5.3</w:t>
      </w:r>
      <w:r>
        <w:rPr>
          <w:w w:val="100"/>
        </w:rPr>
        <w:fldChar w:fldCharType="end"/>
      </w:r>
      <w:r>
        <w:rPr>
          <w:w w:val="100"/>
        </w:rPr>
        <w:t xml:space="preserve"> shall be met when the PHY is connected to the -V1 MDI connector mated with a specified connector to a single coaxial cable.</w:t>
      </w:r>
    </w:p>
    <w:p w14:paraId="67408AEA" w14:textId="77777777" w:rsidR="00FD4186" w:rsidRDefault="00FD4186" w:rsidP="00CD05C7">
      <w:pPr>
        <w:pStyle w:val="H4"/>
        <w:numPr>
          <w:ilvl w:val="0"/>
          <w:numId w:val="249"/>
        </w:numPr>
        <w:rPr>
          <w:w w:val="100"/>
        </w:rPr>
      </w:pPr>
      <w:r>
        <w:rPr>
          <w:w w:val="100"/>
        </w:rPr>
        <w:t>MDI return loss</w:t>
      </w:r>
    </w:p>
    <w:p w14:paraId="321E2546" w14:textId="77777777" w:rsidR="00FD4186" w:rsidRDefault="00FD4186">
      <w:pPr>
        <w:pStyle w:val="T"/>
        <w:rPr>
          <w:rFonts w:ascii="Calibri" w:hAnsi="Calibri" w:cs="Calibri"/>
          <w:w w:val="100"/>
          <w:sz w:val="22"/>
          <w:szCs w:val="22"/>
        </w:rPr>
      </w:pPr>
      <w:r>
        <w:rPr>
          <w:w w:val="100"/>
        </w:rPr>
        <w:t xml:space="preserve">The differential impedance at the -V1 MDI for each transmitter/receiver shall be such that any reflection due to signals incident upon the -V1 MDI from the cabling relative to the incident signal are per the relationship shown in </w:t>
      </w:r>
      <w:r>
        <w:rPr>
          <w:w w:val="100"/>
        </w:rPr>
        <w:fldChar w:fldCharType="begin"/>
      </w:r>
      <w:r>
        <w:rPr>
          <w:w w:val="100"/>
        </w:rPr>
        <w:instrText xml:space="preserve"> REF  RTF36323738323a204571756174 \h</w:instrText>
      </w:r>
      <w:r>
        <w:rPr>
          <w:w w:val="100"/>
        </w:rPr>
      </w:r>
      <w:r>
        <w:rPr>
          <w:w w:val="100"/>
        </w:rPr>
        <w:fldChar w:fldCharType="separate"/>
      </w:r>
      <w:r>
        <w:rPr>
          <w:w w:val="100"/>
        </w:rPr>
        <w:t>Equation (202–37)</w:t>
      </w:r>
      <w:r>
        <w:rPr>
          <w:w w:val="100"/>
        </w:rPr>
        <w:fldChar w:fldCharType="end"/>
      </w:r>
      <w:r>
        <w:rPr>
          <w:w w:val="100"/>
        </w:rPr>
        <w:t>. For the -V1 PMD, a nominal differential characteristic is impedance of 50 </w:t>
      </w:r>
      <w:r>
        <w:rPr>
          <w:rFonts w:ascii="Calibri" w:hAnsi="Calibri" w:cs="Calibri"/>
          <w:w w:val="100"/>
          <w:sz w:val="22"/>
          <w:szCs w:val="22"/>
        </w:rPr>
        <w:t xml:space="preserve">Ω </w:t>
      </w:r>
      <w:r>
        <w:rPr>
          <w:w w:val="100"/>
        </w:rPr>
        <w:t>is used</w:t>
      </w:r>
      <w:r>
        <w:rPr>
          <w:rFonts w:ascii="Calibri" w:hAnsi="Calibri" w:cs="Calibri"/>
          <w:w w:val="100"/>
          <w:sz w:val="22"/>
          <w:szCs w:val="22"/>
        </w:rPr>
        <w:t>.</w:t>
      </w:r>
    </w:p>
    <w:p w14:paraId="4988C858" w14:textId="77777777" w:rsidR="00FD4186" w:rsidRDefault="00FD4186" w:rsidP="00CD05C7">
      <w:pPr>
        <w:pStyle w:val="Equation"/>
        <w:numPr>
          <w:ilvl w:val="0"/>
          <w:numId w:val="250"/>
        </w:numPr>
        <w:ind w:left="0" w:firstLine="200"/>
        <w:rPr>
          <w:w w:val="100"/>
        </w:rPr>
      </w:pPr>
      <w:bookmarkStart w:id="197" w:name="RTF36323738323a204571756174"/>
    </w:p>
    <w:bookmarkEnd w:id="197"/>
    <w:p w14:paraId="1F7AB09C" w14:textId="0CC20F36" w:rsidR="00FD4186" w:rsidRDefault="00CD05C7">
      <w:pPr>
        <w:pStyle w:val="VariableList"/>
        <w:rPr>
          <w:w w:val="100"/>
        </w:rPr>
      </w:pPr>
      <w:r>
        <w:rPr>
          <w:noProof/>
          <w:w w:val="100"/>
        </w:rPr>
        <w:drawing>
          <wp:inline distT="0" distB="0" distL="0" distR="0" wp14:anchorId="7D34D414" wp14:editId="44EB2A49">
            <wp:extent cx="3721100" cy="1121410"/>
            <wp:effectExtent l="0" t="0" r="0" b="0"/>
            <wp:docPr id="9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3721100" cy="1121410"/>
                    </a:xfrm>
                    <a:prstGeom prst="rect">
                      <a:avLst/>
                    </a:prstGeom>
                    <a:noFill/>
                    <a:ln>
                      <a:noFill/>
                    </a:ln>
                  </pic:spPr>
                </pic:pic>
              </a:graphicData>
            </a:graphic>
          </wp:inline>
        </w:drawing>
      </w:r>
      <w:r w:rsidR="00FD4186">
        <w:rPr>
          <w:w w:val="100"/>
        </w:rPr>
        <w:t>where</w:t>
      </w:r>
    </w:p>
    <w:p w14:paraId="40D625F1" w14:textId="77777777" w:rsidR="00FD4186" w:rsidRDefault="00FD4186">
      <w:pPr>
        <w:pStyle w:val="VariableList"/>
        <w:rPr>
          <w:w w:val="100"/>
        </w:rPr>
      </w:pPr>
    </w:p>
    <w:p w14:paraId="727A5D26" w14:textId="690D6F92" w:rsidR="00FD4186" w:rsidRDefault="00FD4186">
      <w:pPr>
        <w:pStyle w:val="VariableList"/>
        <w:rPr>
          <w:w w:val="100"/>
        </w:rPr>
      </w:pPr>
      <w:r>
        <w:rPr>
          <w:i/>
          <w:iCs/>
          <w:w w:val="100"/>
        </w:rPr>
        <w:t>f</w:t>
      </w:r>
      <w:r>
        <w:rPr>
          <w:w w:val="100"/>
        </w:rPr>
        <w:tab/>
        <w:t xml:space="preserve">is the frequency in MHz; </w:t>
      </w:r>
      <w:r w:rsidR="00CD05C7">
        <w:rPr>
          <w:noProof/>
          <w:w w:val="100"/>
        </w:rPr>
        <w:drawing>
          <wp:inline distT="0" distB="0" distL="0" distR="0" wp14:anchorId="6EB8FB13" wp14:editId="15C95D4F">
            <wp:extent cx="874395" cy="167005"/>
            <wp:effectExtent l="0" t="0" r="0" b="0"/>
            <wp:docPr id="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874395" cy="167005"/>
                    </a:xfrm>
                    <a:prstGeom prst="rect">
                      <a:avLst/>
                    </a:prstGeom>
                    <a:noFill/>
                    <a:ln>
                      <a:noFill/>
                    </a:ln>
                  </pic:spPr>
                </pic:pic>
              </a:graphicData>
            </a:graphic>
          </wp:inline>
        </w:drawing>
      </w:r>
    </w:p>
    <w:p w14:paraId="5B546966" w14:textId="77777777" w:rsidR="00FD4186" w:rsidRDefault="00FD4186">
      <w:pPr>
        <w:pStyle w:val="VariableList"/>
        <w:rPr>
          <w:w w:val="100"/>
        </w:rPr>
      </w:pPr>
      <w:r>
        <w:rPr>
          <w:rStyle w:val="EquationVariables"/>
          <w:w w:val="100"/>
        </w:rPr>
        <w:t>Fmax</w:t>
      </w:r>
      <w:r>
        <w:rPr>
          <w:rStyle w:val="EquationVariables"/>
          <w:w w:val="100"/>
        </w:rPr>
        <w:tab/>
      </w:r>
      <w:r>
        <w:rPr>
          <w:rStyle w:val="EquationVariables"/>
          <w:i w:val="0"/>
          <w:iCs w:val="0"/>
          <w:w w:val="100"/>
        </w:rPr>
        <w:t xml:space="preserve">= </w:t>
      </w:r>
      <w:r>
        <w:rPr>
          <w:w w:val="100"/>
        </w:rPr>
        <w:t>TBD MHz for 100 Mb/s and 2.5 Gb/s data rate</w:t>
      </w:r>
    </w:p>
    <w:p w14:paraId="505C4BCA" w14:textId="77777777" w:rsidR="00FD4186" w:rsidRDefault="00FD4186">
      <w:pPr>
        <w:pStyle w:val="VariableList"/>
        <w:rPr>
          <w:w w:val="100"/>
        </w:rPr>
      </w:pPr>
      <w:r>
        <w:rPr>
          <w:w w:val="100"/>
        </w:rPr>
        <w:tab/>
      </w:r>
      <w:r>
        <w:rPr>
          <w:rStyle w:val="EquationVariables"/>
          <w:i w:val="0"/>
          <w:iCs w:val="0"/>
          <w:w w:val="100"/>
        </w:rPr>
        <w:t xml:space="preserve">= </w:t>
      </w:r>
      <w:r>
        <w:rPr>
          <w:w w:val="100"/>
        </w:rPr>
        <w:t>4000 MHz for 5 Gb/s data rate</w:t>
      </w:r>
    </w:p>
    <w:p w14:paraId="7FD46722" w14:textId="77777777" w:rsidR="00FD4186" w:rsidRDefault="00FD4186">
      <w:pPr>
        <w:pStyle w:val="VariableList"/>
        <w:rPr>
          <w:w w:val="100"/>
        </w:rPr>
      </w:pPr>
      <w:r>
        <w:rPr>
          <w:w w:val="100"/>
        </w:rPr>
        <w:tab/>
        <w:t>= 4000 MHz for 10 Gb/s data rate</w:t>
      </w:r>
    </w:p>
    <w:p w14:paraId="128592FE" w14:textId="77777777" w:rsidR="00FD4186" w:rsidRDefault="00FD4186">
      <w:pPr>
        <w:pStyle w:val="T"/>
        <w:pageBreakBefore/>
        <w:rPr>
          <w:w w:val="100"/>
        </w:rPr>
      </w:pPr>
      <w:r>
        <w:rPr>
          <w:w w:val="100"/>
        </w:rPr>
        <w:lastRenderedPageBreak/>
        <w:fldChar w:fldCharType="begin"/>
      </w:r>
      <w:r>
        <w:rPr>
          <w:w w:val="100"/>
        </w:rPr>
        <w:instrText xml:space="preserve"> REF  RTF36323738323a204571756174 \h</w:instrText>
      </w:r>
      <w:r>
        <w:rPr>
          <w:w w:val="100"/>
        </w:rPr>
      </w:r>
      <w:r>
        <w:rPr>
          <w:w w:val="100"/>
        </w:rPr>
        <w:fldChar w:fldCharType="separate"/>
      </w:r>
      <w:r>
        <w:rPr>
          <w:w w:val="100"/>
        </w:rPr>
        <w:t>Equation (202–37)</w:t>
      </w:r>
      <w:r>
        <w:rPr>
          <w:w w:val="100"/>
        </w:rPr>
        <w:fldChar w:fldCharType="end"/>
      </w:r>
      <w:r>
        <w:rPr>
          <w:w w:val="100"/>
        </w:rPr>
        <w:t xml:space="preserve"> is plotted in </w:t>
      </w:r>
      <w:r>
        <w:rPr>
          <w:w w:val="100"/>
        </w:rPr>
        <w:fldChar w:fldCharType="begin"/>
      </w:r>
      <w:r>
        <w:rPr>
          <w:w w:val="100"/>
        </w:rPr>
        <w:instrText xml:space="preserve"> REF  RTF39363938343a204669675469 \h</w:instrText>
      </w:r>
      <w:r>
        <w:rPr>
          <w:w w:val="100"/>
        </w:rPr>
      </w:r>
      <w:r>
        <w:rPr>
          <w:w w:val="100"/>
        </w:rPr>
        <w:fldChar w:fldCharType="separate"/>
      </w:r>
      <w:r>
        <w:rPr>
          <w:w w:val="100"/>
        </w:rPr>
        <w:t>Figure 202–47</w:t>
      </w:r>
      <w:r>
        <w:rPr>
          <w:w w:val="100"/>
        </w:rPr>
        <w:fldChar w:fldCharType="end"/>
      </w:r>
      <w:r>
        <w:rPr>
          <w:w w:val="100"/>
        </w:rPr>
        <w:t>, which is provided for information only.</w:t>
      </w:r>
    </w:p>
    <w:p w14:paraId="2964D5B1" w14:textId="0103EAE2" w:rsidR="00FD4186" w:rsidRDefault="00CD05C7">
      <w:pPr>
        <w:pStyle w:val="T"/>
        <w:rPr>
          <w:w w:val="100"/>
        </w:rPr>
      </w:pPr>
      <w:r>
        <w:rPr>
          <w:noProof/>
          <w:w w:val="100"/>
        </w:rPr>
        <w:drawing>
          <wp:inline distT="0" distB="0" distL="0" distR="0" wp14:anchorId="4984F2D3" wp14:editId="62B2D0DF">
            <wp:extent cx="5486400" cy="3172460"/>
            <wp:effectExtent l="0" t="0" r="0" b="0"/>
            <wp:docPr id="1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5486400" cy="3172460"/>
                    </a:xfrm>
                    <a:prstGeom prst="rect">
                      <a:avLst/>
                    </a:prstGeom>
                    <a:noFill/>
                    <a:ln>
                      <a:noFill/>
                    </a:ln>
                  </pic:spPr>
                </pic:pic>
              </a:graphicData>
            </a:graphic>
          </wp:inline>
        </w:drawing>
      </w:r>
    </w:p>
    <w:p w14:paraId="1C66C2B7" w14:textId="77777777" w:rsidR="00FD4186" w:rsidRDefault="00FD4186" w:rsidP="00CD05C7">
      <w:pPr>
        <w:pStyle w:val="H3"/>
        <w:numPr>
          <w:ilvl w:val="0"/>
          <w:numId w:val="251"/>
        </w:numPr>
        <w:rPr>
          <w:w w:val="100"/>
        </w:rPr>
      </w:pPr>
      <w:r>
        <w:rPr>
          <w:w w:val="100"/>
        </w:rPr>
        <w:t>MDI fault tolerance</w:t>
      </w:r>
    </w:p>
    <w:p w14:paraId="2D48B109" w14:textId="77777777" w:rsidR="00FD4186" w:rsidRDefault="00FD4186">
      <w:pPr>
        <w:pStyle w:val="T"/>
        <w:rPr>
          <w:w w:val="100"/>
        </w:rPr>
      </w:pPr>
      <w:r>
        <w:rPr>
          <w:w w:val="100"/>
        </w:rPr>
        <w:t xml:space="preserve">The coaxial cable interface of the MDI shall, under all operating conditions, withstand without damage the application of short circuits of the center conductor to the shield, ground potential, or positive voltages of up to 50 V dc with the source current limited to 150 mA, as per </w:t>
      </w:r>
      <w:r>
        <w:rPr>
          <w:w w:val="100"/>
        </w:rPr>
        <w:fldChar w:fldCharType="begin"/>
      </w:r>
      <w:r>
        <w:rPr>
          <w:w w:val="100"/>
        </w:rPr>
        <w:instrText xml:space="preserve"> REF  RTF37383938373a205461626c65 \h</w:instrText>
      </w:r>
      <w:r>
        <w:rPr>
          <w:w w:val="100"/>
        </w:rPr>
      </w:r>
      <w:r>
        <w:rPr>
          <w:w w:val="100"/>
        </w:rPr>
        <w:fldChar w:fldCharType="separate"/>
      </w:r>
      <w:r>
        <w:rPr>
          <w:w w:val="100"/>
        </w:rPr>
        <w:t>Table 202–19</w:t>
      </w:r>
      <w:r>
        <w:rPr>
          <w:w w:val="100"/>
        </w:rPr>
        <w:fldChar w:fldCharType="end"/>
      </w:r>
      <w:r>
        <w:rPr>
          <w:w w:val="100"/>
        </w:rPr>
        <w:t>, for an indefinite period of time. Normal operation shall resume after the short circuit(s) is (are) removed.</w:t>
      </w:r>
    </w:p>
    <w:p w14:paraId="58BC75D8" w14:textId="77777777" w:rsidR="00FD4186" w:rsidRDefault="00FD4186">
      <w:pPr>
        <w:pStyle w:val="T"/>
        <w:rPr>
          <w:w w:val="100"/>
        </w:rPr>
      </w:pPr>
      <w:r>
        <w:rPr>
          <w:w w:val="100"/>
        </w:rPr>
        <w:t>The single conductor of the MDI shall also withstand without damage high-voltage transient noises and ESD per application requirements.</w:t>
      </w:r>
    </w:p>
    <w:tbl>
      <w:tblPr>
        <w:tblW w:w="0" w:type="auto"/>
        <w:jc w:val="center"/>
        <w:tblLayout w:type="fixed"/>
        <w:tblCellMar>
          <w:top w:w="120" w:type="dxa"/>
          <w:left w:w="120" w:type="dxa"/>
          <w:bottom w:w="60" w:type="dxa"/>
          <w:right w:w="120" w:type="dxa"/>
        </w:tblCellMar>
        <w:tblLook w:val="0000" w:firstRow="0" w:lastRow="0" w:firstColumn="0" w:lastColumn="0" w:noHBand="0" w:noVBand="0"/>
      </w:tblPr>
      <w:tblGrid>
        <w:gridCol w:w="2200"/>
        <w:gridCol w:w="1400"/>
      </w:tblGrid>
      <w:tr w:rsidR="00D2607E" w14:paraId="499F23D6" w14:textId="77777777">
        <w:trPr>
          <w:jc w:val="center"/>
        </w:trPr>
        <w:tc>
          <w:tcPr>
            <w:tcW w:w="3600" w:type="dxa"/>
            <w:gridSpan w:val="2"/>
            <w:tcBorders>
              <w:top w:val="nil"/>
              <w:left w:val="nil"/>
              <w:bottom w:val="nil"/>
              <w:right w:val="nil"/>
            </w:tcBorders>
            <w:tcMar>
              <w:top w:w="120" w:type="dxa"/>
              <w:left w:w="120" w:type="dxa"/>
              <w:bottom w:w="60" w:type="dxa"/>
              <w:right w:w="120" w:type="dxa"/>
            </w:tcMar>
            <w:vAlign w:val="center"/>
          </w:tcPr>
          <w:p w14:paraId="5101B590" w14:textId="77777777" w:rsidR="00FD4186" w:rsidRDefault="00FD4186" w:rsidP="00CD05C7">
            <w:pPr>
              <w:pStyle w:val="TableTitle"/>
              <w:numPr>
                <w:ilvl w:val="0"/>
                <w:numId w:val="252"/>
              </w:numPr>
            </w:pPr>
            <w:bookmarkStart w:id="198" w:name="RTF37383938373a205461626c65"/>
            <w:r>
              <w:rPr>
                <w:w w:val="100"/>
              </w:rPr>
              <w:t>Connection fault</w:t>
            </w:r>
            <w:bookmarkEnd w:id="198"/>
          </w:p>
        </w:tc>
      </w:tr>
      <w:tr w:rsidR="00D2607E" w14:paraId="624150E4" w14:textId="77777777">
        <w:trPr>
          <w:trHeight w:val="440"/>
          <w:jc w:val="center"/>
        </w:trPr>
        <w:tc>
          <w:tcPr>
            <w:tcW w:w="2200" w:type="dxa"/>
            <w:tcBorders>
              <w:top w:val="single" w:sz="10" w:space="0" w:color="000000"/>
              <w:left w:val="single" w:sz="10" w:space="0" w:color="000000"/>
              <w:bottom w:val="single" w:sz="10" w:space="0" w:color="000000"/>
              <w:right w:val="single" w:sz="2" w:space="0" w:color="000000"/>
            </w:tcBorders>
            <w:tcMar>
              <w:top w:w="160" w:type="dxa"/>
              <w:left w:w="120" w:type="dxa"/>
              <w:bottom w:w="100" w:type="dxa"/>
              <w:right w:w="120" w:type="dxa"/>
            </w:tcMar>
            <w:vAlign w:val="center"/>
          </w:tcPr>
          <w:p w14:paraId="792EB05D" w14:textId="77777777" w:rsidR="00FD4186" w:rsidRDefault="00FD4186">
            <w:pPr>
              <w:pStyle w:val="CellHeading"/>
            </w:pPr>
            <w:r>
              <w:rPr>
                <w:w w:val="100"/>
              </w:rPr>
              <w:t>Center conductor</w:t>
            </w:r>
          </w:p>
        </w:tc>
        <w:tc>
          <w:tcPr>
            <w:tcW w:w="1400" w:type="dxa"/>
            <w:tcBorders>
              <w:top w:val="single" w:sz="10" w:space="0" w:color="000000"/>
              <w:left w:val="single" w:sz="2" w:space="0" w:color="000000"/>
              <w:bottom w:val="single" w:sz="10" w:space="0" w:color="000000"/>
              <w:right w:val="single" w:sz="10" w:space="0" w:color="000000"/>
            </w:tcBorders>
            <w:tcMar>
              <w:top w:w="160" w:type="dxa"/>
              <w:left w:w="120" w:type="dxa"/>
              <w:bottom w:w="100" w:type="dxa"/>
              <w:right w:w="120" w:type="dxa"/>
            </w:tcMar>
            <w:vAlign w:val="center"/>
          </w:tcPr>
          <w:p w14:paraId="0F30E802" w14:textId="77777777" w:rsidR="00FD4186" w:rsidRDefault="00FD4186">
            <w:pPr>
              <w:pStyle w:val="CellHeading"/>
              <w:rPr>
                <w:i/>
                <w:iCs/>
              </w:rPr>
            </w:pPr>
            <w:r>
              <w:rPr>
                <w:w w:val="100"/>
              </w:rPr>
              <w:t>Shield</w:t>
            </w:r>
          </w:p>
        </w:tc>
      </w:tr>
      <w:tr w:rsidR="00D2607E" w14:paraId="334C9C36" w14:textId="77777777">
        <w:trPr>
          <w:trHeight w:val="360"/>
          <w:jc w:val="center"/>
        </w:trPr>
        <w:tc>
          <w:tcPr>
            <w:tcW w:w="220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7EC9358F" w14:textId="77777777" w:rsidR="00FD4186" w:rsidRDefault="00FD4186">
            <w:pPr>
              <w:pStyle w:val="CellBody"/>
              <w:jc w:val="center"/>
            </w:pPr>
            <w:r>
              <w:rPr>
                <w:w w:val="100"/>
              </w:rPr>
              <w:t>No fault</w:t>
            </w:r>
          </w:p>
        </w:tc>
        <w:tc>
          <w:tcPr>
            <w:tcW w:w="14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08189D06" w14:textId="77777777" w:rsidR="00FD4186" w:rsidRDefault="00FD4186">
            <w:pPr>
              <w:pStyle w:val="CellBody"/>
              <w:jc w:val="center"/>
            </w:pPr>
            <w:r>
              <w:rPr>
                <w:w w:val="100"/>
              </w:rPr>
              <w:t>Ground</w:t>
            </w:r>
          </w:p>
        </w:tc>
      </w:tr>
      <w:tr w:rsidR="00D2607E" w14:paraId="0A94B772" w14:textId="77777777">
        <w:trPr>
          <w:trHeight w:val="360"/>
          <w:jc w:val="center"/>
        </w:trPr>
        <w:tc>
          <w:tcPr>
            <w:tcW w:w="220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1D11A3D4" w14:textId="77777777" w:rsidR="00FD4186" w:rsidRDefault="00FD4186">
            <w:pPr>
              <w:pStyle w:val="CellBody"/>
              <w:jc w:val="center"/>
            </w:pPr>
            <w:r>
              <w:rPr>
                <w:w w:val="100"/>
              </w:rPr>
              <w:t>MDI +</w:t>
            </w:r>
          </w:p>
        </w:tc>
        <w:tc>
          <w:tcPr>
            <w:tcW w:w="14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48C6B82F" w14:textId="77777777" w:rsidR="00FD4186" w:rsidRDefault="00FD4186">
            <w:pPr>
              <w:pStyle w:val="CellBody"/>
              <w:jc w:val="center"/>
            </w:pPr>
            <w:r>
              <w:rPr>
                <w:w w:val="100"/>
              </w:rPr>
              <w:t>Ground</w:t>
            </w:r>
          </w:p>
        </w:tc>
      </w:tr>
      <w:tr w:rsidR="00D2607E" w14:paraId="7AC6DD5E" w14:textId="77777777">
        <w:trPr>
          <w:trHeight w:val="360"/>
          <w:jc w:val="center"/>
        </w:trPr>
        <w:tc>
          <w:tcPr>
            <w:tcW w:w="220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064E5820" w14:textId="77777777" w:rsidR="00FD4186" w:rsidRDefault="00FD4186">
            <w:pPr>
              <w:pStyle w:val="CellBody"/>
              <w:jc w:val="center"/>
            </w:pPr>
            <w:r>
              <w:rPr>
                <w:w w:val="100"/>
              </w:rPr>
              <w:t>Ground</w:t>
            </w:r>
          </w:p>
        </w:tc>
        <w:tc>
          <w:tcPr>
            <w:tcW w:w="14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06977096" w14:textId="77777777" w:rsidR="00FD4186" w:rsidRDefault="00FD4186">
            <w:pPr>
              <w:pStyle w:val="CellBody"/>
              <w:jc w:val="center"/>
            </w:pPr>
            <w:r>
              <w:rPr>
                <w:w w:val="100"/>
              </w:rPr>
              <w:t>Ground</w:t>
            </w:r>
          </w:p>
        </w:tc>
      </w:tr>
      <w:tr w:rsidR="00D2607E" w14:paraId="12848F91" w14:textId="77777777">
        <w:trPr>
          <w:trHeight w:val="360"/>
          <w:jc w:val="center"/>
        </w:trPr>
        <w:tc>
          <w:tcPr>
            <w:tcW w:w="2200" w:type="dxa"/>
            <w:tcBorders>
              <w:top w:val="nil"/>
              <w:left w:val="single" w:sz="10" w:space="0" w:color="000000"/>
              <w:bottom w:val="single" w:sz="10" w:space="0" w:color="000000"/>
              <w:right w:val="single" w:sz="2" w:space="0" w:color="000000"/>
            </w:tcBorders>
            <w:tcMar>
              <w:top w:w="120" w:type="dxa"/>
              <w:left w:w="120" w:type="dxa"/>
              <w:bottom w:w="60" w:type="dxa"/>
              <w:right w:w="120" w:type="dxa"/>
            </w:tcMar>
          </w:tcPr>
          <w:p w14:paraId="3A2745CD" w14:textId="77777777" w:rsidR="00FD4186" w:rsidRDefault="00FD4186">
            <w:pPr>
              <w:pStyle w:val="CellBody"/>
              <w:jc w:val="center"/>
            </w:pPr>
            <w:r>
              <w:rPr>
                <w:w w:val="100"/>
              </w:rPr>
              <w:t>+50 V dc</w:t>
            </w:r>
          </w:p>
        </w:tc>
        <w:tc>
          <w:tcPr>
            <w:tcW w:w="1400" w:type="dxa"/>
            <w:tcBorders>
              <w:top w:val="nil"/>
              <w:left w:val="single" w:sz="2" w:space="0" w:color="000000"/>
              <w:bottom w:val="single" w:sz="10" w:space="0" w:color="000000"/>
              <w:right w:val="single" w:sz="10" w:space="0" w:color="000000"/>
            </w:tcBorders>
            <w:tcMar>
              <w:top w:w="120" w:type="dxa"/>
              <w:left w:w="120" w:type="dxa"/>
              <w:bottom w:w="60" w:type="dxa"/>
              <w:right w:w="120" w:type="dxa"/>
            </w:tcMar>
          </w:tcPr>
          <w:p w14:paraId="0FAD9D9F" w14:textId="77777777" w:rsidR="00FD4186" w:rsidRDefault="00FD4186">
            <w:pPr>
              <w:pStyle w:val="CellBody"/>
              <w:jc w:val="center"/>
            </w:pPr>
            <w:r>
              <w:rPr>
                <w:w w:val="100"/>
              </w:rPr>
              <w:t>Ground</w:t>
            </w:r>
          </w:p>
        </w:tc>
      </w:tr>
    </w:tbl>
    <w:p w14:paraId="02846700" w14:textId="77777777" w:rsidR="00FD4186" w:rsidRDefault="00FD4186">
      <w:pPr>
        <w:pStyle w:val="T"/>
        <w:rPr>
          <w:w w:val="100"/>
        </w:rPr>
      </w:pPr>
    </w:p>
    <w:p w14:paraId="2C701CC1" w14:textId="77777777" w:rsidR="00FD4186" w:rsidRDefault="00FD4186" w:rsidP="00CD05C7">
      <w:pPr>
        <w:pStyle w:val="H2"/>
        <w:numPr>
          <w:ilvl w:val="0"/>
          <w:numId w:val="253"/>
        </w:numPr>
        <w:rPr>
          <w:w w:val="100"/>
        </w:rPr>
      </w:pPr>
      <w:r>
        <w:rPr>
          <w:w w:val="100"/>
        </w:rPr>
        <w:lastRenderedPageBreak/>
        <w:t>Environmental specifications</w:t>
      </w:r>
    </w:p>
    <w:p w14:paraId="640BE2F8" w14:textId="77777777" w:rsidR="00FD4186" w:rsidRDefault="00FD4186" w:rsidP="00CD05C7">
      <w:pPr>
        <w:pStyle w:val="H3"/>
        <w:numPr>
          <w:ilvl w:val="0"/>
          <w:numId w:val="254"/>
        </w:numPr>
        <w:rPr>
          <w:w w:val="100"/>
        </w:rPr>
      </w:pPr>
      <w:r>
        <w:rPr>
          <w:w w:val="100"/>
        </w:rPr>
        <w:t>General safety</w:t>
      </w:r>
    </w:p>
    <w:p w14:paraId="370F202E" w14:textId="77777777" w:rsidR="00FD4186" w:rsidRDefault="00FD4186">
      <w:pPr>
        <w:pStyle w:val="T"/>
        <w:rPr>
          <w:w w:val="100"/>
        </w:rPr>
      </w:pPr>
      <w:r>
        <w:rPr>
          <w:w w:val="100"/>
        </w:rPr>
        <w:t>All equipment subject to this clause is expected to conform to all applicable local, state, national, and application-specific standards.</w:t>
      </w:r>
    </w:p>
    <w:p w14:paraId="5A52679D" w14:textId="77777777" w:rsidR="00FD4186" w:rsidRDefault="00FD4186" w:rsidP="00CD05C7">
      <w:pPr>
        <w:pStyle w:val="H3"/>
        <w:numPr>
          <w:ilvl w:val="0"/>
          <w:numId w:val="255"/>
        </w:numPr>
        <w:rPr>
          <w:w w:val="100"/>
        </w:rPr>
      </w:pPr>
      <w:r>
        <w:rPr>
          <w:w w:val="100"/>
        </w:rPr>
        <w:t>Network safety</w:t>
      </w:r>
    </w:p>
    <w:p w14:paraId="265DE93F" w14:textId="77777777" w:rsidR="00FD4186" w:rsidRDefault="00FD4186">
      <w:pPr>
        <w:pStyle w:val="T"/>
        <w:rPr>
          <w:w w:val="100"/>
        </w:rPr>
      </w:pPr>
      <w:r>
        <w:rPr>
          <w:w w:val="100"/>
        </w:rPr>
        <w:t>All cabling and equipment subject to this clause is expected to be mechanically and electrically secure in a professional manner.</w:t>
      </w:r>
    </w:p>
    <w:p w14:paraId="7BC9EF59" w14:textId="77777777" w:rsidR="00FD4186" w:rsidRDefault="00FD4186" w:rsidP="00CD05C7">
      <w:pPr>
        <w:pStyle w:val="H4"/>
        <w:numPr>
          <w:ilvl w:val="0"/>
          <w:numId w:val="256"/>
        </w:numPr>
        <w:rPr>
          <w:w w:val="100"/>
        </w:rPr>
      </w:pPr>
      <w:r>
        <w:rPr>
          <w:w w:val="100"/>
        </w:rPr>
        <w:t>Environmental safety</w:t>
      </w:r>
    </w:p>
    <w:p w14:paraId="0CF024E4" w14:textId="77777777" w:rsidR="00FD4186" w:rsidRDefault="00FD4186">
      <w:pPr>
        <w:pStyle w:val="T"/>
        <w:rPr>
          <w:w w:val="100"/>
        </w:rPr>
      </w:pPr>
      <w:r>
        <w:rPr>
          <w:w w:val="100"/>
        </w:rPr>
        <w:t>All equipment subject to this clause, when used in the automotive environment, is expected to conform to the potential environmental stresses with respect to their mounting location, as defined in the following specifications:</w:t>
      </w:r>
    </w:p>
    <w:p w14:paraId="73C40688" w14:textId="77777777" w:rsidR="00FD4186" w:rsidRDefault="00FD4186" w:rsidP="00CD05C7">
      <w:pPr>
        <w:pStyle w:val="L11"/>
        <w:numPr>
          <w:ilvl w:val="0"/>
          <w:numId w:val="12"/>
        </w:numPr>
        <w:suppressAutoHyphens w:val="0"/>
        <w:ind w:left="640" w:hanging="440"/>
        <w:rPr>
          <w:w w:val="100"/>
        </w:rPr>
      </w:pPr>
      <w:r>
        <w:rPr>
          <w:w w:val="100"/>
        </w:rPr>
        <w:t>General loads: ISO 16750–1</w:t>
      </w:r>
    </w:p>
    <w:p w14:paraId="423B8917" w14:textId="77777777" w:rsidR="00FD4186" w:rsidRDefault="00FD4186" w:rsidP="00CD05C7">
      <w:pPr>
        <w:pStyle w:val="L2"/>
        <w:numPr>
          <w:ilvl w:val="0"/>
          <w:numId w:val="13"/>
        </w:numPr>
        <w:suppressAutoHyphens w:val="0"/>
        <w:ind w:left="640" w:hanging="440"/>
        <w:rPr>
          <w:w w:val="100"/>
        </w:rPr>
      </w:pPr>
      <w:r>
        <w:rPr>
          <w:w w:val="100"/>
        </w:rPr>
        <w:t>Electrical loads: ISO 16750–2, ISO 7637–2:2008, and ISO 8820–1</w:t>
      </w:r>
    </w:p>
    <w:p w14:paraId="01071099" w14:textId="77777777" w:rsidR="00FD4186" w:rsidRDefault="00FD4186" w:rsidP="00CD05C7">
      <w:pPr>
        <w:pStyle w:val="L2"/>
        <w:numPr>
          <w:ilvl w:val="0"/>
          <w:numId w:val="14"/>
        </w:numPr>
        <w:suppressAutoHyphens w:val="0"/>
        <w:ind w:left="640" w:hanging="440"/>
        <w:rPr>
          <w:w w:val="100"/>
        </w:rPr>
      </w:pPr>
      <w:r>
        <w:rPr>
          <w:w w:val="100"/>
        </w:rPr>
        <w:t>Mechanical loads: ISO 16750–3, ASTM D4728, and ISO 12103–1</w:t>
      </w:r>
    </w:p>
    <w:p w14:paraId="07147DE0" w14:textId="77777777" w:rsidR="00FD4186" w:rsidRDefault="00FD4186" w:rsidP="00CD05C7">
      <w:pPr>
        <w:pStyle w:val="L2"/>
        <w:numPr>
          <w:ilvl w:val="0"/>
          <w:numId w:val="15"/>
        </w:numPr>
        <w:suppressAutoHyphens w:val="0"/>
        <w:ind w:left="640" w:hanging="440"/>
        <w:rPr>
          <w:w w:val="100"/>
        </w:rPr>
      </w:pPr>
      <w:r>
        <w:rPr>
          <w:w w:val="100"/>
        </w:rPr>
        <w:t>Climatic loads: ISO 16750–4, IEC 60068–2–1, IEC 60068–2–27, IEC 60068–2–30, IEC 60068–2–38, IEC 60068–2–52, IEC 60068–2–64, and IEC 60068–2–78</w:t>
      </w:r>
    </w:p>
    <w:p w14:paraId="382DA802" w14:textId="77777777" w:rsidR="00FD4186" w:rsidRDefault="00FD4186" w:rsidP="00CD05C7">
      <w:pPr>
        <w:pStyle w:val="L2"/>
        <w:numPr>
          <w:ilvl w:val="0"/>
          <w:numId w:val="16"/>
        </w:numPr>
        <w:suppressAutoHyphens w:val="0"/>
        <w:ind w:left="640" w:hanging="440"/>
        <w:rPr>
          <w:w w:val="100"/>
        </w:rPr>
      </w:pPr>
      <w:r>
        <w:rPr>
          <w:w w:val="100"/>
        </w:rPr>
        <w:t>Chemical loads: ISO 16750–5 and ISO 20653</w:t>
      </w:r>
    </w:p>
    <w:p w14:paraId="4A932B75" w14:textId="77777777" w:rsidR="00FD4186" w:rsidRDefault="00FD4186">
      <w:pPr>
        <w:pStyle w:val="T"/>
        <w:rPr>
          <w:w w:val="100"/>
        </w:rPr>
      </w:pPr>
      <w:r>
        <w:rPr>
          <w:w w:val="100"/>
        </w:rPr>
        <w:t>Automotive environmental conditions are generally more severe than those found in many commercial and industrial environments. The target automotive, industrial, or commercial environment(s) require careful analysis prior to implementation.</w:t>
      </w:r>
    </w:p>
    <w:p w14:paraId="0AF6F7AE" w14:textId="77777777" w:rsidR="00FD4186" w:rsidRDefault="00FD4186" w:rsidP="00CD05C7">
      <w:pPr>
        <w:pStyle w:val="H3"/>
        <w:numPr>
          <w:ilvl w:val="0"/>
          <w:numId w:val="257"/>
        </w:numPr>
        <w:rPr>
          <w:w w:val="100"/>
        </w:rPr>
      </w:pPr>
      <w:r>
        <w:rPr>
          <w:w w:val="100"/>
        </w:rPr>
        <w:t>Electromagnetic compatibility</w:t>
      </w:r>
    </w:p>
    <w:p w14:paraId="3F888F53" w14:textId="77777777" w:rsidR="00FD4186" w:rsidRDefault="00FD4186">
      <w:pPr>
        <w:pStyle w:val="T"/>
        <w:rPr>
          <w:w w:val="100"/>
        </w:rPr>
      </w:pPr>
      <w:r>
        <w:rPr>
          <w:w w:val="100"/>
        </w:rPr>
        <w:t>A system integrating a PHY intended for automotive applications is expected to comply with all applicable local and national codes. In addition, the system may need to comply with more stringent requirements for the limitation of electromagnetic interference. When used in an automotive environment, the PHY is expected to meet the following motor vehicle EMC requirements:</w:t>
      </w:r>
    </w:p>
    <w:p w14:paraId="74EF3712" w14:textId="77777777" w:rsidR="00FD4186" w:rsidRDefault="00FD4186" w:rsidP="00CD05C7">
      <w:pPr>
        <w:pStyle w:val="L11"/>
        <w:numPr>
          <w:ilvl w:val="0"/>
          <w:numId w:val="12"/>
        </w:numPr>
        <w:suppressAutoHyphens w:val="0"/>
        <w:ind w:left="640" w:hanging="440"/>
        <w:rPr>
          <w:w w:val="100"/>
        </w:rPr>
      </w:pPr>
      <w:r>
        <w:rPr>
          <w:w w:val="100"/>
        </w:rPr>
        <w:t>Radiated/conducted emissions: CISPR 25, IEC 61967–1, IEC 61967–4, and IEC 61000–4–21</w:t>
      </w:r>
    </w:p>
    <w:p w14:paraId="1820982A" w14:textId="77777777" w:rsidR="00FD4186" w:rsidRDefault="00FD4186" w:rsidP="00CD05C7">
      <w:pPr>
        <w:pStyle w:val="L2"/>
        <w:numPr>
          <w:ilvl w:val="0"/>
          <w:numId w:val="13"/>
        </w:numPr>
        <w:suppressAutoHyphens w:val="0"/>
        <w:ind w:left="640" w:hanging="440"/>
        <w:rPr>
          <w:w w:val="100"/>
        </w:rPr>
      </w:pPr>
      <w:r>
        <w:rPr>
          <w:w w:val="100"/>
        </w:rPr>
        <w:t>Radiated/conducted immunity: ISO 11452, IEC 62132–1, IEC 62132–4, and IEC 61000–4–21</w:t>
      </w:r>
    </w:p>
    <w:p w14:paraId="357A4904" w14:textId="77777777" w:rsidR="00FD4186" w:rsidRDefault="00FD4186" w:rsidP="00CD05C7">
      <w:pPr>
        <w:pStyle w:val="L2"/>
        <w:numPr>
          <w:ilvl w:val="0"/>
          <w:numId w:val="14"/>
        </w:numPr>
        <w:suppressAutoHyphens w:val="0"/>
        <w:ind w:left="640" w:hanging="440"/>
        <w:rPr>
          <w:w w:val="100"/>
        </w:rPr>
      </w:pPr>
      <w:r>
        <w:rPr>
          <w:w w:val="100"/>
        </w:rPr>
        <w:t>Electrostatic discharge: ISO 10605, IEC 61000–4–2, and IEC 61000–4–3</w:t>
      </w:r>
    </w:p>
    <w:p w14:paraId="2F4FFC6A" w14:textId="77777777" w:rsidR="00FD4186" w:rsidRDefault="00FD4186" w:rsidP="00CD05C7">
      <w:pPr>
        <w:pStyle w:val="L2"/>
        <w:numPr>
          <w:ilvl w:val="0"/>
          <w:numId w:val="15"/>
        </w:numPr>
        <w:suppressAutoHyphens w:val="0"/>
        <w:ind w:left="640" w:hanging="440"/>
        <w:rPr>
          <w:w w:val="100"/>
        </w:rPr>
      </w:pPr>
      <w:r>
        <w:rPr>
          <w:w w:val="100"/>
        </w:rPr>
        <w:t>Electrical disturbances: IEC 62215–3, ISO 7637–2, and ISO 7637–3</w:t>
      </w:r>
    </w:p>
    <w:p w14:paraId="2A933FCF" w14:textId="77777777" w:rsidR="00FD4186" w:rsidRDefault="00FD4186">
      <w:pPr>
        <w:pStyle w:val="T"/>
        <w:rPr>
          <w:w w:val="100"/>
        </w:rPr>
      </w:pPr>
      <w:r>
        <w:rPr>
          <w:w w:val="100"/>
        </w:rPr>
        <w:t>Exact test setup and test limit values may be adapted to each specific application.</w:t>
      </w:r>
    </w:p>
    <w:p w14:paraId="6E039EBF" w14:textId="77777777" w:rsidR="00FD4186" w:rsidRDefault="00FD4186" w:rsidP="00CD05C7">
      <w:pPr>
        <w:pStyle w:val="H2"/>
        <w:numPr>
          <w:ilvl w:val="0"/>
          <w:numId w:val="258"/>
        </w:numPr>
        <w:rPr>
          <w:rFonts w:ascii="Times New Roman" w:hAnsi="Times New Roman" w:cs="Times New Roman"/>
          <w:b w:val="0"/>
          <w:bCs w:val="0"/>
          <w:w w:val="100"/>
          <w:sz w:val="24"/>
          <w:szCs w:val="24"/>
        </w:rPr>
      </w:pPr>
      <w:r>
        <w:rPr>
          <w:w w:val="100"/>
        </w:rPr>
        <w:lastRenderedPageBreak/>
        <w:t>Delay constraints</w:t>
      </w:r>
    </w:p>
    <w:tbl>
      <w:tblPr>
        <w:tblW w:w="0" w:type="auto"/>
        <w:tblInd w:w="120" w:type="dxa"/>
        <w:tblLayout w:type="fixed"/>
        <w:tblCellMar>
          <w:top w:w="120" w:type="dxa"/>
          <w:left w:w="120" w:type="dxa"/>
          <w:bottom w:w="80" w:type="dxa"/>
          <w:right w:w="120" w:type="dxa"/>
        </w:tblCellMar>
        <w:tblLook w:val="0000" w:firstRow="0" w:lastRow="0" w:firstColumn="0" w:lastColumn="0" w:noHBand="0" w:noVBand="0"/>
      </w:tblPr>
      <w:tblGrid>
        <w:gridCol w:w="8640"/>
      </w:tblGrid>
      <w:tr w:rsidR="00D2607E" w14:paraId="6711E9F4" w14:textId="77777777">
        <w:trPr>
          <w:trHeight w:val="740"/>
        </w:trPr>
        <w:tc>
          <w:tcPr>
            <w:tcW w:w="8640" w:type="dxa"/>
            <w:tcBorders>
              <w:top w:val="single" w:sz="10" w:space="0" w:color="000000"/>
              <w:left w:val="single" w:sz="10" w:space="0" w:color="000000"/>
              <w:bottom w:val="single" w:sz="10" w:space="0" w:color="000000"/>
              <w:right w:val="single" w:sz="10" w:space="0" w:color="000000"/>
            </w:tcBorders>
            <w:tcMar>
              <w:top w:w="120" w:type="dxa"/>
              <w:left w:w="120" w:type="dxa"/>
              <w:bottom w:w="80" w:type="dxa"/>
              <w:right w:w="120" w:type="dxa"/>
            </w:tcMar>
          </w:tcPr>
          <w:p w14:paraId="1BEDE838" w14:textId="77777777" w:rsidR="00FD4186" w:rsidRDefault="00FD4186">
            <w:pPr>
              <w:pStyle w:val="EditorsNote"/>
              <w:keepNext/>
              <w:suppressAutoHyphens w:val="0"/>
              <w:rPr>
                <w:b/>
                <w:bCs/>
                <w:w w:val="100"/>
              </w:rPr>
            </w:pPr>
            <w:r>
              <w:rPr>
                <w:b/>
                <w:bCs/>
                <w:w w:val="100"/>
              </w:rPr>
              <w:t>Editor’s Note (to be removed prior to Working Group Ballot):</w:t>
            </w:r>
          </w:p>
          <w:p w14:paraId="10F2764D" w14:textId="77777777" w:rsidR="00FD4186" w:rsidRDefault="00FD4186">
            <w:pPr>
              <w:pStyle w:val="EditorsNote"/>
              <w:keepNext/>
              <w:suppressAutoHyphens w:val="0"/>
              <w:rPr>
                <w:b/>
                <w:bCs/>
                <w:w w:val="100"/>
              </w:rPr>
            </w:pPr>
          </w:p>
          <w:p w14:paraId="40B1262A" w14:textId="77777777" w:rsidR="00FD4186" w:rsidRDefault="00FD4186">
            <w:pPr>
              <w:pStyle w:val="EditorsNote"/>
              <w:keepNext/>
              <w:suppressAutoHyphens w:val="0"/>
              <w:spacing w:line="200" w:lineRule="atLeast"/>
              <w:rPr>
                <w:rFonts w:ascii="Times New Roman" w:hAnsi="Times New Roman" w:cs="Times New Roman"/>
                <w:sz w:val="20"/>
                <w:szCs w:val="20"/>
              </w:rPr>
            </w:pPr>
            <w:r>
              <w:rPr>
                <w:rFonts w:ascii="Times New Roman" w:hAnsi="Times New Roman" w:cs="Times New Roman"/>
                <w:i w:val="0"/>
                <w:iCs w:val="0"/>
                <w:w w:val="100"/>
                <w:sz w:val="20"/>
                <w:szCs w:val="20"/>
              </w:rPr>
              <w:t>Exceptions and modifications TBD.</w:t>
            </w:r>
          </w:p>
        </w:tc>
      </w:tr>
    </w:tbl>
    <w:p w14:paraId="35492788" w14:textId="77777777" w:rsidR="00FD4186" w:rsidRDefault="00FD4186" w:rsidP="009577E7">
      <w:pPr>
        <w:pStyle w:val="H2"/>
        <w:rPr>
          <w:rFonts w:ascii="Times New Roman" w:hAnsi="Times New Roman" w:cs="Times New Roman"/>
          <w:b w:val="0"/>
          <w:bCs w:val="0"/>
          <w:w w:val="100"/>
          <w:sz w:val="24"/>
          <w:szCs w:val="24"/>
        </w:rPr>
      </w:pPr>
    </w:p>
    <w:p w14:paraId="527E69D7" w14:textId="77777777" w:rsidR="00FD4186" w:rsidRDefault="00FD4186">
      <w:pPr>
        <w:pStyle w:val="T"/>
        <w:rPr>
          <w:w w:val="100"/>
        </w:rPr>
      </w:pPr>
      <w:r>
        <w:rPr>
          <w:w w:val="100"/>
        </w:rPr>
        <w:t>In full duplex mode, predictable operation of the MAC Control PAUSE operation (</w:t>
      </w:r>
      <w:r>
        <w:rPr>
          <w:rStyle w:val="External"/>
          <w:w w:val="100"/>
        </w:rPr>
        <w:t>Clause 31</w:t>
      </w:r>
      <w:r>
        <w:rPr>
          <w:w w:val="100"/>
        </w:rPr>
        <w:t xml:space="preserve">, </w:t>
      </w:r>
      <w:r>
        <w:rPr>
          <w:rStyle w:val="External"/>
          <w:w w:val="100"/>
        </w:rPr>
        <w:t>Annex 31B</w:t>
      </w:r>
      <w:r>
        <w:rPr>
          <w:w w:val="100"/>
        </w:rPr>
        <w:t>) also demands that there be an upper bound on the propagation delays through the network. This implies that MAC, MAC Control sublayer, and PHY implementers conform to certain delay maxima, and that network planners and administrators conform to constraints regarding the cable topology and concatenation of devices.</w:t>
      </w:r>
    </w:p>
    <w:p w14:paraId="56AF4A5A" w14:textId="77777777" w:rsidR="00FD4186" w:rsidRDefault="00FD4186">
      <w:pPr>
        <w:pStyle w:val="T"/>
        <w:pageBreakBefore/>
        <w:rPr>
          <w:w w:val="100"/>
        </w:rPr>
      </w:pPr>
      <w:r>
        <w:rPr>
          <w:w w:val="100"/>
        </w:rPr>
        <w:lastRenderedPageBreak/>
        <w:t xml:space="preserve">The sum of the transmit and receive data delays for an implementation of the PHY shall not exceed the limits shown in </w:t>
      </w:r>
      <w:r>
        <w:rPr>
          <w:w w:val="100"/>
        </w:rPr>
        <w:fldChar w:fldCharType="begin"/>
      </w:r>
      <w:r>
        <w:rPr>
          <w:w w:val="100"/>
        </w:rPr>
        <w:instrText xml:space="preserve"> REF  RTF34323135373a205461626c65 \h</w:instrText>
      </w:r>
      <w:r>
        <w:rPr>
          <w:w w:val="100"/>
        </w:rPr>
      </w:r>
      <w:r>
        <w:rPr>
          <w:w w:val="100"/>
        </w:rPr>
        <w:fldChar w:fldCharType="separate"/>
      </w:r>
      <w:r>
        <w:rPr>
          <w:w w:val="100"/>
        </w:rPr>
        <w:t>Table 202–20</w:t>
      </w:r>
      <w:r>
        <w:rPr>
          <w:w w:val="100"/>
        </w:rPr>
        <w:fldChar w:fldCharType="end"/>
      </w:r>
      <w:r>
        <w:rPr>
          <w:w w:val="100"/>
        </w:rPr>
        <w:t>. Transmit data delay is measured from the input of a given unit of data at the XGMII to the presentation of the same unit of data by the PHY to the MDI. Receive data delay is measured from the input of a given unit of data at the MDI to the presentation of the same unit of data by the PHY to the XGMII.</w:t>
      </w:r>
    </w:p>
    <w:p w14:paraId="1DC43218" w14:textId="77777777" w:rsidR="00FD4186" w:rsidRDefault="00FD4186">
      <w:pPr>
        <w:pStyle w:val="Note"/>
        <w:suppressAutoHyphens w:val="0"/>
        <w:rPr>
          <w:w w:val="100"/>
        </w:rPr>
      </w:pPr>
      <w:r>
        <w:rPr>
          <w:w w:val="100"/>
        </w:rPr>
        <w:t>NOTE—The physical medium interconnecting two PHYs introduces additional delay in a link.</w:t>
      </w:r>
    </w:p>
    <w:tbl>
      <w:tblPr>
        <w:tblW w:w="0" w:type="auto"/>
        <w:jc w:val="center"/>
        <w:tblLayout w:type="fixed"/>
        <w:tblCellMar>
          <w:top w:w="120" w:type="dxa"/>
          <w:left w:w="120" w:type="dxa"/>
          <w:bottom w:w="60" w:type="dxa"/>
          <w:right w:w="120" w:type="dxa"/>
        </w:tblCellMar>
        <w:tblLook w:val="0000" w:firstRow="0" w:lastRow="0" w:firstColumn="0" w:lastColumn="0" w:noHBand="0" w:noVBand="0"/>
      </w:tblPr>
      <w:tblGrid>
        <w:gridCol w:w="1900"/>
        <w:gridCol w:w="1400"/>
        <w:gridCol w:w="1600"/>
        <w:gridCol w:w="1600"/>
      </w:tblGrid>
      <w:tr w:rsidR="00D2607E" w14:paraId="623182D7" w14:textId="77777777">
        <w:trPr>
          <w:jc w:val="center"/>
        </w:trPr>
        <w:tc>
          <w:tcPr>
            <w:tcW w:w="6500" w:type="dxa"/>
            <w:gridSpan w:val="4"/>
            <w:tcBorders>
              <w:top w:val="nil"/>
              <w:left w:val="nil"/>
              <w:bottom w:val="nil"/>
              <w:right w:val="nil"/>
            </w:tcBorders>
            <w:tcMar>
              <w:top w:w="120" w:type="dxa"/>
              <w:left w:w="120" w:type="dxa"/>
              <w:bottom w:w="60" w:type="dxa"/>
              <w:right w:w="120" w:type="dxa"/>
            </w:tcMar>
            <w:vAlign w:val="center"/>
          </w:tcPr>
          <w:p w14:paraId="0AC27C91" w14:textId="77777777" w:rsidR="00FD4186" w:rsidRDefault="00FD4186" w:rsidP="00CD05C7">
            <w:pPr>
              <w:pStyle w:val="TableTitle"/>
              <w:numPr>
                <w:ilvl w:val="0"/>
                <w:numId w:val="259"/>
              </w:numPr>
            </w:pPr>
            <w:bookmarkStart w:id="199" w:name="RTF34323135373a205461626c65"/>
            <w:r>
              <w:rPr>
                <w:w w:val="100"/>
              </w:rPr>
              <w:t>Delay Limits</w:t>
            </w:r>
            <w:bookmarkEnd w:id="199"/>
          </w:p>
        </w:tc>
      </w:tr>
      <w:tr w:rsidR="00D2607E" w14:paraId="28E09F80" w14:textId="77777777">
        <w:trPr>
          <w:trHeight w:val="560"/>
          <w:jc w:val="center"/>
        </w:trPr>
        <w:tc>
          <w:tcPr>
            <w:tcW w:w="1900" w:type="dxa"/>
            <w:tcBorders>
              <w:top w:val="single" w:sz="10" w:space="0" w:color="000000"/>
              <w:left w:val="single" w:sz="10" w:space="0" w:color="000000"/>
              <w:bottom w:val="single" w:sz="10" w:space="0" w:color="000000"/>
              <w:right w:val="single" w:sz="2" w:space="0" w:color="000000"/>
            </w:tcBorders>
            <w:tcMar>
              <w:top w:w="120" w:type="dxa"/>
              <w:left w:w="120" w:type="dxa"/>
              <w:bottom w:w="60" w:type="dxa"/>
              <w:right w:w="120" w:type="dxa"/>
            </w:tcMar>
          </w:tcPr>
          <w:p w14:paraId="20756CD7" w14:textId="77777777" w:rsidR="00FD4186" w:rsidRDefault="00FD4186">
            <w:pPr>
              <w:pStyle w:val="Body"/>
              <w:suppressAutoHyphens w:val="0"/>
              <w:jc w:val="center"/>
              <w:rPr>
                <w:b/>
                <w:bCs/>
              </w:rPr>
            </w:pPr>
            <w:r>
              <w:rPr>
                <w:b/>
                <w:bCs/>
                <w:w w:val="100"/>
              </w:rPr>
              <w:t>Transmit MAC data rate</w:t>
            </w:r>
          </w:p>
        </w:tc>
        <w:tc>
          <w:tcPr>
            <w:tcW w:w="1400" w:type="dxa"/>
            <w:tcBorders>
              <w:top w:val="single" w:sz="10" w:space="0" w:color="000000"/>
              <w:left w:val="single" w:sz="2" w:space="0" w:color="000000"/>
              <w:bottom w:val="single" w:sz="10" w:space="0" w:color="000000"/>
              <w:right w:val="single" w:sz="2" w:space="0" w:color="000000"/>
            </w:tcBorders>
            <w:tcMar>
              <w:top w:w="120" w:type="dxa"/>
              <w:left w:w="120" w:type="dxa"/>
              <w:bottom w:w="60" w:type="dxa"/>
              <w:right w:w="120" w:type="dxa"/>
            </w:tcMar>
          </w:tcPr>
          <w:p w14:paraId="53DD3BD0" w14:textId="77777777" w:rsidR="00FD4186" w:rsidRDefault="00FD4186">
            <w:pPr>
              <w:pStyle w:val="Body"/>
              <w:suppressAutoHyphens w:val="0"/>
              <w:jc w:val="center"/>
              <w:rPr>
                <w:b/>
                <w:bCs/>
                <w:w w:val="100"/>
              </w:rPr>
            </w:pPr>
            <w:r>
              <w:rPr>
                <w:b/>
                <w:bCs/>
                <w:w w:val="100"/>
              </w:rPr>
              <w:t>Bit</w:t>
            </w:r>
          </w:p>
          <w:p w14:paraId="694C6DE1" w14:textId="77777777" w:rsidR="00FD4186" w:rsidRDefault="00FD4186">
            <w:pPr>
              <w:pStyle w:val="Body"/>
              <w:suppressAutoHyphens w:val="0"/>
              <w:jc w:val="center"/>
              <w:rPr>
                <w:b/>
                <w:bCs/>
              </w:rPr>
            </w:pPr>
            <w:r>
              <w:rPr>
                <w:b/>
                <w:bCs/>
                <w:w w:val="100"/>
              </w:rPr>
              <w:t>times</w:t>
            </w:r>
          </w:p>
        </w:tc>
        <w:tc>
          <w:tcPr>
            <w:tcW w:w="1600" w:type="dxa"/>
            <w:tcBorders>
              <w:top w:val="single" w:sz="10" w:space="0" w:color="000000"/>
              <w:left w:val="single" w:sz="2" w:space="0" w:color="000000"/>
              <w:bottom w:val="single" w:sz="10" w:space="0" w:color="000000"/>
              <w:right w:val="single" w:sz="2" w:space="0" w:color="000000"/>
            </w:tcBorders>
            <w:tcMar>
              <w:top w:w="120" w:type="dxa"/>
              <w:left w:w="120" w:type="dxa"/>
              <w:bottom w:w="60" w:type="dxa"/>
              <w:right w:w="120" w:type="dxa"/>
            </w:tcMar>
          </w:tcPr>
          <w:p w14:paraId="34205058" w14:textId="77777777" w:rsidR="00FD4186" w:rsidRDefault="00FD4186">
            <w:pPr>
              <w:pStyle w:val="Body"/>
              <w:suppressAutoHyphens w:val="0"/>
              <w:jc w:val="center"/>
              <w:rPr>
                <w:b/>
                <w:bCs/>
                <w:w w:val="100"/>
              </w:rPr>
            </w:pPr>
            <w:r>
              <w:rPr>
                <w:b/>
                <w:bCs/>
                <w:w w:val="100"/>
              </w:rPr>
              <w:t>Pause</w:t>
            </w:r>
          </w:p>
          <w:p w14:paraId="56B70042" w14:textId="77777777" w:rsidR="00FD4186" w:rsidRDefault="00FD4186">
            <w:pPr>
              <w:pStyle w:val="Body"/>
              <w:suppressAutoHyphens w:val="0"/>
              <w:jc w:val="center"/>
              <w:rPr>
                <w:b/>
                <w:bCs/>
              </w:rPr>
            </w:pPr>
            <w:r>
              <w:rPr>
                <w:b/>
                <w:bCs/>
                <w:w w:val="100"/>
              </w:rPr>
              <w:t>Quanta</w:t>
            </w:r>
          </w:p>
        </w:tc>
        <w:tc>
          <w:tcPr>
            <w:tcW w:w="1600" w:type="dxa"/>
            <w:tcBorders>
              <w:top w:val="single" w:sz="10" w:space="0" w:color="000000"/>
              <w:left w:val="single" w:sz="2" w:space="0" w:color="000000"/>
              <w:bottom w:val="single" w:sz="10" w:space="0" w:color="000000"/>
              <w:right w:val="single" w:sz="10" w:space="0" w:color="000000"/>
            </w:tcBorders>
            <w:tcMar>
              <w:top w:w="120" w:type="dxa"/>
              <w:left w:w="120" w:type="dxa"/>
              <w:bottom w:w="60" w:type="dxa"/>
              <w:right w:w="120" w:type="dxa"/>
            </w:tcMar>
          </w:tcPr>
          <w:p w14:paraId="4591B7F9" w14:textId="77777777" w:rsidR="00FD4186" w:rsidRDefault="00FD4186">
            <w:pPr>
              <w:pStyle w:val="Body"/>
              <w:suppressAutoHyphens w:val="0"/>
              <w:jc w:val="center"/>
              <w:rPr>
                <w:b/>
                <w:bCs/>
                <w:w w:val="100"/>
              </w:rPr>
            </w:pPr>
            <w:r>
              <w:rPr>
                <w:b/>
                <w:bCs/>
                <w:w w:val="100"/>
              </w:rPr>
              <w:t>Delay</w:t>
            </w:r>
          </w:p>
          <w:p w14:paraId="024B96B0" w14:textId="77777777" w:rsidR="00FD4186" w:rsidRDefault="00FD4186">
            <w:pPr>
              <w:pStyle w:val="Body"/>
              <w:suppressAutoHyphens w:val="0"/>
              <w:jc w:val="center"/>
              <w:rPr>
                <w:b/>
                <w:bCs/>
              </w:rPr>
            </w:pPr>
            <w:r>
              <w:rPr>
                <w:b/>
                <w:bCs/>
                <w:w w:val="100"/>
              </w:rPr>
              <w:t>(ns)</w:t>
            </w:r>
          </w:p>
        </w:tc>
      </w:tr>
      <w:tr w:rsidR="00D2607E" w14:paraId="7FB5BCCB" w14:textId="77777777">
        <w:trPr>
          <w:trHeight w:val="360"/>
          <w:jc w:val="center"/>
        </w:trPr>
        <w:tc>
          <w:tcPr>
            <w:tcW w:w="190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4C53C8DE" w14:textId="77777777" w:rsidR="00FD4186" w:rsidRDefault="00FD4186">
            <w:pPr>
              <w:pStyle w:val="Body"/>
              <w:suppressAutoHyphens w:val="0"/>
            </w:pPr>
            <w:r>
              <w:rPr>
                <w:w w:val="100"/>
              </w:rPr>
              <w:t>100 Mb/s</w:t>
            </w:r>
          </w:p>
        </w:tc>
        <w:tc>
          <w:tcPr>
            <w:tcW w:w="14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454DD58C" w14:textId="77777777" w:rsidR="00FD4186" w:rsidRDefault="00FD4186">
            <w:pPr>
              <w:pStyle w:val="Body"/>
              <w:suppressAutoHyphens w:val="0"/>
              <w:jc w:val="center"/>
            </w:pPr>
            <w:r>
              <w:rPr>
                <w:w w:val="100"/>
              </w:rPr>
              <w:t>1536</w:t>
            </w:r>
          </w:p>
        </w:tc>
        <w:tc>
          <w:tcPr>
            <w:tcW w:w="16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56064116" w14:textId="77777777" w:rsidR="00FD4186" w:rsidRDefault="00FD4186">
            <w:pPr>
              <w:pStyle w:val="Body"/>
              <w:suppressAutoHyphens w:val="0"/>
              <w:jc w:val="center"/>
            </w:pPr>
            <w:r>
              <w:rPr>
                <w:w w:val="100"/>
              </w:rPr>
              <w:t>3</w:t>
            </w:r>
          </w:p>
        </w:tc>
        <w:tc>
          <w:tcPr>
            <w:tcW w:w="16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48FBD20B" w14:textId="77777777" w:rsidR="00FD4186" w:rsidRDefault="00FD4186">
            <w:pPr>
              <w:pStyle w:val="Body"/>
              <w:suppressAutoHyphens w:val="0"/>
              <w:jc w:val="center"/>
            </w:pPr>
            <w:r>
              <w:rPr>
                <w:w w:val="100"/>
              </w:rPr>
              <w:t>15 360</w:t>
            </w:r>
          </w:p>
        </w:tc>
      </w:tr>
      <w:tr w:rsidR="00D2607E" w14:paraId="5719E871" w14:textId="77777777">
        <w:trPr>
          <w:trHeight w:val="360"/>
          <w:jc w:val="center"/>
        </w:trPr>
        <w:tc>
          <w:tcPr>
            <w:tcW w:w="190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7A18BEEA" w14:textId="77777777" w:rsidR="00FD4186" w:rsidRDefault="00FD4186">
            <w:pPr>
              <w:pStyle w:val="Body"/>
              <w:suppressAutoHyphens w:val="0"/>
            </w:pPr>
            <w:r>
              <w:rPr>
                <w:w w:val="100"/>
              </w:rPr>
              <w:t>2.5 Gb/s</w:t>
            </w:r>
          </w:p>
        </w:tc>
        <w:tc>
          <w:tcPr>
            <w:tcW w:w="14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22610AED" w14:textId="77777777" w:rsidR="00FD4186" w:rsidRDefault="00FD4186">
            <w:pPr>
              <w:pStyle w:val="Body"/>
              <w:suppressAutoHyphens w:val="0"/>
              <w:jc w:val="center"/>
            </w:pPr>
            <w:r>
              <w:rPr>
                <w:w w:val="100"/>
              </w:rPr>
              <w:t>10 240</w:t>
            </w:r>
          </w:p>
        </w:tc>
        <w:tc>
          <w:tcPr>
            <w:tcW w:w="16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7FECD992" w14:textId="77777777" w:rsidR="00FD4186" w:rsidRDefault="00FD4186">
            <w:pPr>
              <w:pStyle w:val="Body"/>
              <w:suppressAutoHyphens w:val="0"/>
              <w:jc w:val="center"/>
            </w:pPr>
            <w:r>
              <w:rPr>
                <w:w w:val="100"/>
              </w:rPr>
              <w:t>20</w:t>
            </w:r>
          </w:p>
        </w:tc>
        <w:tc>
          <w:tcPr>
            <w:tcW w:w="16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3C63AE13" w14:textId="77777777" w:rsidR="00FD4186" w:rsidRDefault="00FD4186">
            <w:pPr>
              <w:pStyle w:val="Body"/>
              <w:suppressAutoHyphens w:val="0"/>
              <w:jc w:val="center"/>
            </w:pPr>
            <w:r>
              <w:rPr>
                <w:w w:val="100"/>
              </w:rPr>
              <w:t>4096</w:t>
            </w:r>
          </w:p>
        </w:tc>
      </w:tr>
      <w:tr w:rsidR="00D2607E" w14:paraId="54CEE95A" w14:textId="77777777">
        <w:trPr>
          <w:trHeight w:val="360"/>
          <w:jc w:val="center"/>
        </w:trPr>
        <w:tc>
          <w:tcPr>
            <w:tcW w:w="190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17F71337" w14:textId="77777777" w:rsidR="00FD4186" w:rsidRDefault="00FD4186">
            <w:pPr>
              <w:pStyle w:val="Body"/>
              <w:suppressAutoHyphens w:val="0"/>
            </w:pPr>
            <w:r>
              <w:rPr>
                <w:w w:val="100"/>
              </w:rPr>
              <w:t>5 Gb/s</w:t>
            </w:r>
          </w:p>
        </w:tc>
        <w:tc>
          <w:tcPr>
            <w:tcW w:w="14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7CA8E87D" w14:textId="77777777" w:rsidR="00FD4186" w:rsidRDefault="00FD4186">
            <w:pPr>
              <w:pStyle w:val="Body"/>
              <w:suppressAutoHyphens w:val="0"/>
              <w:jc w:val="center"/>
            </w:pPr>
            <w:r>
              <w:rPr>
                <w:w w:val="100"/>
              </w:rPr>
              <w:t>13 824</w:t>
            </w:r>
          </w:p>
        </w:tc>
        <w:tc>
          <w:tcPr>
            <w:tcW w:w="16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76EBF67F" w14:textId="77777777" w:rsidR="00FD4186" w:rsidRDefault="00FD4186">
            <w:pPr>
              <w:pStyle w:val="Body"/>
              <w:suppressAutoHyphens w:val="0"/>
              <w:jc w:val="center"/>
            </w:pPr>
            <w:r>
              <w:rPr>
                <w:w w:val="100"/>
              </w:rPr>
              <w:t>27</w:t>
            </w:r>
          </w:p>
        </w:tc>
        <w:tc>
          <w:tcPr>
            <w:tcW w:w="16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555C6657" w14:textId="77777777" w:rsidR="00FD4186" w:rsidRDefault="00FD4186">
            <w:pPr>
              <w:pStyle w:val="Body"/>
              <w:suppressAutoHyphens w:val="0"/>
              <w:jc w:val="center"/>
            </w:pPr>
            <w:r>
              <w:rPr>
                <w:w w:val="100"/>
              </w:rPr>
              <w:t>2764.8</w:t>
            </w:r>
          </w:p>
        </w:tc>
      </w:tr>
      <w:tr w:rsidR="00D2607E" w14:paraId="5C98F9A6" w14:textId="77777777">
        <w:trPr>
          <w:trHeight w:val="360"/>
          <w:jc w:val="center"/>
        </w:trPr>
        <w:tc>
          <w:tcPr>
            <w:tcW w:w="1900" w:type="dxa"/>
            <w:tcBorders>
              <w:top w:val="nil"/>
              <w:left w:val="single" w:sz="10" w:space="0" w:color="000000"/>
              <w:bottom w:val="single" w:sz="10" w:space="0" w:color="000000"/>
              <w:right w:val="single" w:sz="2" w:space="0" w:color="000000"/>
            </w:tcBorders>
            <w:tcMar>
              <w:top w:w="120" w:type="dxa"/>
              <w:left w:w="120" w:type="dxa"/>
              <w:bottom w:w="60" w:type="dxa"/>
              <w:right w:w="120" w:type="dxa"/>
            </w:tcMar>
          </w:tcPr>
          <w:p w14:paraId="20DB020E" w14:textId="77777777" w:rsidR="00FD4186" w:rsidRDefault="00FD4186">
            <w:pPr>
              <w:pStyle w:val="Body"/>
              <w:suppressAutoHyphens w:val="0"/>
            </w:pPr>
            <w:r>
              <w:rPr>
                <w:w w:val="100"/>
              </w:rPr>
              <w:t>10 Gb/s</w:t>
            </w:r>
          </w:p>
        </w:tc>
        <w:tc>
          <w:tcPr>
            <w:tcW w:w="1400" w:type="dxa"/>
            <w:tcBorders>
              <w:top w:val="nil"/>
              <w:left w:val="single" w:sz="2" w:space="0" w:color="000000"/>
              <w:bottom w:val="single" w:sz="10" w:space="0" w:color="000000"/>
              <w:right w:val="single" w:sz="2" w:space="0" w:color="000000"/>
            </w:tcBorders>
            <w:tcMar>
              <w:top w:w="120" w:type="dxa"/>
              <w:left w:w="120" w:type="dxa"/>
              <w:bottom w:w="60" w:type="dxa"/>
              <w:right w:w="120" w:type="dxa"/>
            </w:tcMar>
          </w:tcPr>
          <w:p w14:paraId="0CEA9D32" w14:textId="77777777" w:rsidR="00FD4186" w:rsidRDefault="00FD4186">
            <w:pPr>
              <w:pStyle w:val="Body"/>
              <w:suppressAutoHyphens w:val="0"/>
              <w:jc w:val="center"/>
            </w:pPr>
            <w:r>
              <w:rPr>
                <w:w w:val="100"/>
              </w:rPr>
              <w:t>20 480</w:t>
            </w:r>
          </w:p>
        </w:tc>
        <w:tc>
          <w:tcPr>
            <w:tcW w:w="1600" w:type="dxa"/>
            <w:tcBorders>
              <w:top w:val="nil"/>
              <w:left w:val="single" w:sz="2" w:space="0" w:color="000000"/>
              <w:bottom w:val="single" w:sz="10" w:space="0" w:color="000000"/>
              <w:right w:val="single" w:sz="2" w:space="0" w:color="000000"/>
            </w:tcBorders>
            <w:tcMar>
              <w:top w:w="120" w:type="dxa"/>
              <w:left w:w="120" w:type="dxa"/>
              <w:bottom w:w="60" w:type="dxa"/>
              <w:right w:w="120" w:type="dxa"/>
            </w:tcMar>
          </w:tcPr>
          <w:p w14:paraId="1F9D2CEE" w14:textId="77777777" w:rsidR="00FD4186" w:rsidRDefault="00FD4186">
            <w:pPr>
              <w:pStyle w:val="Body"/>
              <w:suppressAutoHyphens w:val="0"/>
              <w:jc w:val="center"/>
            </w:pPr>
            <w:r>
              <w:rPr>
                <w:w w:val="100"/>
              </w:rPr>
              <w:t>40</w:t>
            </w:r>
          </w:p>
        </w:tc>
        <w:tc>
          <w:tcPr>
            <w:tcW w:w="1600" w:type="dxa"/>
            <w:tcBorders>
              <w:top w:val="nil"/>
              <w:left w:val="single" w:sz="2" w:space="0" w:color="000000"/>
              <w:bottom w:val="single" w:sz="10" w:space="0" w:color="000000"/>
              <w:right w:val="single" w:sz="10" w:space="0" w:color="000000"/>
            </w:tcBorders>
            <w:tcMar>
              <w:top w:w="120" w:type="dxa"/>
              <w:left w:w="120" w:type="dxa"/>
              <w:bottom w:w="60" w:type="dxa"/>
              <w:right w:w="120" w:type="dxa"/>
            </w:tcMar>
          </w:tcPr>
          <w:p w14:paraId="6BD16EEA" w14:textId="77777777" w:rsidR="00FD4186" w:rsidRDefault="00FD4186">
            <w:pPr>
              <w:pStyle w:val="Body"/>
              <w:suppressAutoHyphens w:val="0"/>
              <w:jc w:val="center"/>
            </w:pPr>
            <w:r>
              <w:rPr>
                <w:w w:val="100"/>
              </w:rPr>
              <w:t>2048</w:t>
            </w:r>
          </w:p>
        </w:tc>
      </w:tr>
    </w:tbl>
    <w:p w14:paraId="73AE2BD8" w14:textId="77777777" w:rsidR="00FD4186" w:rsidRDefault="00FD4186">
      <w:pPr>
        <w:pStyle w:val="Note"/>
        <w:suppressAutoHyphens w:val="0"/>
        <w:rPr>
          <w:w w:val="100"/>
        </w:rPr>
      </w:pPr>
    </w:p>
    <w:p w14:paraId="7BD4F5CD" w14:textId="77777777" w:rsidR="00FD4186" w:rsidRDefault="00FD4186" w:rsidP="00CD05C7">
      <w:pPr>
        <w:pStyle w:val="H2"/>
        <w:pageBreakBefore/>
        <w:numPr>
          <w:ilvl w:val="0"/>
          <w:numId w:val="260"/>
        </w:numPr>
        <w:rPr>
          <w:w w:val="100"/>
        </w:rPr>
      </w:pPr>
      <w:r>
        <w:rPr>
          <w:w w:val="100"/>
        </w:rPr>
        <w:lastRenderedPageBreak/>
        <w:t xml:space="preserve">Protocol implementation conformance statement (PICS) proforma for </w:t>
      </w:r>
      <w:r>
        <w:rPr>
          <w:w w:val="100"/>
        </w:rPr>
        <w:fldChar w:fldCharType="begin"/>
      </w:r>
      <w:r>
        <w:rPr>
          <w:w w:val="100"/>
        </w:rPr>
        <w:instrText xml:space="preserve"> REF  RTF34313530383a2048312c3173 \h</w:instrText>
      </w:r>
      <w:r>
        <w:rPr>
          <w:w w:val="100"/>
        </w:rPr>
      </w:r>
      <w:r>
        <w:rPr>
          <w:w w:val="100"/>
        </w:rPr>
        <w:fldChar w:fldCharType="separate"/>
      </w:r>
      <w:r>
        <w:rPr>
          <w:w w:val="100"/>
        </w:rPr>
        <w:t>Clause 202</w:t>
      </w:r>
      <w:r>
        <w:rPr>
          <w:w w:val="100"/>
        </w:rPr>
        <w:fldChar w:fldCharType="end"/>
      </w:r>
      <w:r>
        <w:rPr>
          <w:w w:val="100"/>
        </w:rPr>
        <w:t xml:space="preserve">, </w:t>
      </w:r>
      <w:r>
        <w:rPr>
          <w:w w:val="100"/>
        </w:rPr>
        <w:fldChar w:fldCharType="begin"/>
      </w:r>
      <w:r>
        <w:rPr>
          <w:w w:val="100"/>
        </w:rPr>
        <w:instrText xml:space="preserve"> REF  RTF34313530383a2048312c3173 \h</w:instrText>
      </w:r>
      <w:r>
        <w:rPr>
          <w:w w:val="100"/>
        </w:rPr>
      </w:r>
      <w:r>
        <w:rPr>
          <w:w w:val="100"/>
        </w:rPr>
        <w:fldChar w:fldCharType="separate"/>
      </w:r>
      <w:r>
        <w:rPr>
          <w:w w:val="100"/>
        </w:rPr>
        <w:t>TDD proposal, Physical Coding Sublayer (PCS), Physical Medium Attachment (PMA) sublayer, and baseband medium, type MultiGBASE-AT1 and MultiGBASE-AV1</w:t>
      </w:r>
      <w:r>
        <w:rPr>
          <w:w w:val="100"/>
        </w:rPr>
        <w:fldChar w:fldCharType="end"/>
      </w:r>
      <w:r>
        <w:rPr>
          <w:w w:val="100"/>
          <w:vertAlign w:val="superscript"/>
        </w:rPr>
        <w:footnoteReference w:id="3"/>
      </w:r>
    </w:p>
    <w:p w14:paraId="33E6AEE3" w14:textId="77777777" w:rsidR="00FD4186" w:rsidRDefault="00FD4186" w:rsidP="00CD05C7">
      <w:pPr>
        <w:pStyle w:val="H3"/>
        <w:numPr>
          <w:ilvl w:val="0"/>
          <w:numId w:val="261"/>
        </w:numPr>
        <w:rPr>
          <w:w w:val="100"/>
        </w:rPr>
      </w:pPr>
      <w:r>
        <w:rPr>
          <w:w w:val="100"/>
        </w:rPr>
        <w:t>Introduction</w:t>
      </w:r>
    </w:p>
    <w:p w14:paraId="33D00638" w14:textId="77777777" w:rsidR="00FD4186" w:rsidRDefault="00FD4186">
      <w:pPr>
        <w:pStyle w:val="T"/>
        <w:spacing w:after="240"/>
        <w:rPr>
          <w:w w:val="100"/>
        </w:rPr>
      </w:pPr>
      <w:r>
        <w:rPr>
          <w:w w:val="100"/>
        </w:rPr>
        <w:t xml:space="preserve">The supplier of a protocol implementation that is claimed to conform to </w:t>
      </w:r>
      <w:r>
        <w:rPr>
          <w:w w:val="100"/>
        </w:rPr>
        <w:fldChar w:fldCharType="begin"/>
      </w:r>
      <w:r>
        <w:rPr>
          <w:w w:val="100"/>
        </w:rPr>
        <w:instrText xml:space="preserve"> REF  RTF34313530383a2048312c3173 \h</w:instrText>
      </w:r>
      <w:r>
        <w:rPr>
          <w:w w:val="100"/>
        </w:rPr>
      </w:r>
      <w:r>
        <w:rPr>
          <w:w w:val="100"/>
        </w:rPr>
        <w:fldChar w:fldCharType="separate"/>
      </w:r>
      <w:r>
        <w:rPr>
          <w:w w:val="100"/>
        </w:rPr>
        <w:t>Clause 202</w:t>
      </w:r>
      <w:r>
        <w:rPr>
          <w:w w:val="100"/>
        </w:rPr>
        <w:fldChar w:fldCharType="end"/>
      </w:r>
      <w:r>
        <w:rPr>
          <w:w w:val="100"/>
        </w:rPr>
        <w:t xml:space="preserve">, </w:t>
      </w:r>
      <w:r>
        <w:rPr>
          <w:w w:val="100"/>
        </w:rPr>
        <w:fldChar w:fldCharType="begin"/>
      </w:r>
      <w:r>
        <w:rPr>
          <w:w w:val="100"/>
        </w:rPr>
        <w:instrText xml:space="preserve"> REF  RTF34313530383a2048312c3173 \h</w:instrText>
      </w:r>
      <w:r>
        <w:rPr>
          <w:w w:val="100"/>
        </w:rPr>
      </w:r>
      <w:r>
        <w:rPr>
          <w:w w:val="100"/>
        </w:rPr>
        <w:fldChar w:fldCharType="separate"/>
      </w:r>
      <w:r>
        <w:rPr>
          <w:w w:val="100"/>
        </w:rPr>
        <w:t>TDD proposal, Physical Coding Sublayer (PCS), Physical Medium Attachment (PMA) sublayer, and baseband medium, type MultiGBASE-AT1 and MultiGBASE-AV1</w:t>
      </w:r>
      <w:r>
        <w:rPr>
          <w:w w:val="100"/>
        </w:rPr>
        <w:fldChar w:fldCharType="end"/>
      </w:r>
      <w:r>
        <w:rPr>
          <w:w w:val="100"/>
        </w:rPr>
        <w:t>, shall complete the following protocol implementation conformance statement (PICS) proforma.</w:t>
      </w:r>
    </w:p>
    <w:p w14:paraId="4E8B5E52" w14:textId="77777777" w:rsidR="00FD4186" w:rsidRDefault="00FD4186">
      <w:pPr>
        <w:pStyle w:val="T"/>
        <w:spacing w:after="240"/>
        <w:rPr>
          <w:w w:val="100"/>
        </w:rPr>
      </w:pPr>
      <w:r>
        <w:rPr>
          <w:w w:val="100"/>
        </w:rPr>
        <w:t xml:space="preserve">A detailed description of the symbols used in the PICS proforma, along with instructions for completing the PICS proforma, can be found in </w:t>
      </w:r>
      <w:r>
        <w:rPr>
          <w:rStyle w:val="External"/>
          <w:w w:val="100"/>
        </w:rPr>
        <w:t>Clause 21</w:t>
      </w:r>
      <w:r>
        <w:rPr>
          <w:w w:val="100"/>
        </w:rPr>
        <w:t>.</w:t>
      </w:r>
    </w:p>
    <w:p w14:paraId="53AE50AC" w14:textId="77777777" w:rsidR="00FD4186" w:rsidRDefault="00FD4186" w:rsidP="00CD05C7">
      <w:pPr>
        <w:pStyle w:val="H3"/>
        <w:numPr>
          <w:ilvl w:val="0"/>
          <w:numId w:val="262"/>
        </w:numPr>
        <w:rPr>
          <w:w w:val="100"/>
        </w:rPr>
      </w:pPr>
      <w:r>
        <w:rPr>
          <w:w w:val="100"/>
        </w:rPr>
        <w:t>Identification</w:t>
      </w:r>
    </w:p>
    <w:p w14:paraId="6159AB00" w14:textId="77777777" w:rsidR="00FD4186" w:rsidRDefault="00FD4186" w:rsidP="00CD05C7">
      <w:pPr>
        <w:pStyle w:val="H4"/>
        <w:numPr>
          <w:ilvl w:val="0"/>
          <w:numId w:val="263"/>
        </w:numPr>
        <w:rPr>
          <w:rFonts w:ascii="Times New Roman" w:hAnsi="Times New Roman" w:cs="Times New Roman"/>
          <w:b w:val="0"/>
          <w:bCs w:val="0"/>
          <w:w w:val="100"/>
          <w:sz w:val="24"/>
          <w:szCs w:val="24"/>
        </w:rPr>
      </w:pPr>
      <w:r>
        <w:rPr>
          <w:w w:val="100"/>
        </w:rPr>
        <w:t xml:space="preserve"> Implementation identification</w:t>
      </w:r>
    </w:p>
    <w:tbl>
      <w:tblPr>
        <w:tblW w:w="0" w:type="auto"/>
        <w:jc w:val="center"/>
        <w:tblLayout w:type="fixed"/>
        <w:tblCellMar>
          <w:top w:w="120" w:type="dxa"/>
          <w:left w:w="120" w:type="dxa"/>
          <w:bottom w:w="60" w:type="dxa"/>
          <w:right w:w="120" w:type="dxa"/>
        </w:tblCellMar>
        <w:tblLook w:val="0000" w:firstRow="0" w:lastRow="0" w:firstColumn="0" w:lastColumn="0" w:noHBand="0" w:noVBand="0"/>
      </w:tblPr>
      <w:tblGrid>
        <w:gridCol w:w="4320"/>
        <w:gridCol w:w="4320"/>
      </w:tblGrid>
      <w:tr w:rsidR="00D2607E" w14:paraId="1CED46D4" w14:textId="77777777">
        <w:trPr>
          <w:trHeight w:val="360"/>
          <w:jc w:val="center"/>
        </w:trPr>
        <w:tc>
          <w:tcPr>
            <w:tcW w:w="4320" w:type="dxa"/>
            <w:tcBorders>
              <w:top w:val="single" w:sz="10" w:space="0" w:color="000000"/>
              <w:left w:val="single" w:sz="10" w:space="0" w:color="000000"/>
              <w:bottom w:val="single" w:sz="2" w:space="0" w:color="000000"/>
              <w:right w:val="single" w:sz="2" w:space="0" w:color="000000"/>
            </w:tcBorders>
            <w:tcMar>
              <w:top w:w="120" w:type="dxa"/>
              <w:left w:w="120" w:type="dxa"/>
              <w:bottom w:w="60" w:type="dxa"/>
              <w:right w:w="120" w:type="dxa"/>
            </w:tcMar>
          </w:tcPr>
          <w:p w14:paraId="48021B02" w14:textId="77777777" w:rsidR="00FD4186" w:rsidRDefault="00FD4186">
            <w:pPr>
              <w:pStyle w:val="CellBody"/>
            </w:pPr>
            <w:r>
              <w:rPr>
                <w:w w:val="100"/>
              </w:rPr>
              <w:t>Supplier</w:t>
            </w:r>
            <w:r>
              <w:rPr>
                <w:rStyle w:val="Superscript"/>
                <w:w w:val="100"/>
              </w:rPr>
              <w:t>1</w:t>
            </w:r>
          </w:p>
        </w:tc>
        <w:tc>
          <w:tcPr>
            <w:tcW w:w="4320" w:type="dxa"/>
            <w:tcBorders>
              <w:top w:val="single" w:sz="10" w:space="0" w:color="000000"/>
              <w:left w:val="single" w:sz="2" w:space="0" w:color="000000"/>
              <w:bottom w:val="single" w:sz="2" w:space="0" w:color="000000"/>
              <w:right w:val="single" w:sz="10" w:space="0" w:color="000000"/>
            </w:tcBorders>
            <w:tcMar>
              <w:top w:w="120" w:type="dxa"/>
              <w:left w:w="120" w:type="dxa"/>
              <w:bottom w:w="60" w:type="dxa"/>
              <w:right w:w="120" w:type="dxa"/>
            </w:tcMar>
          </w:tcPr>
          <w:p w14:paraId="13D2E6CF" w14:textId="77777777" w:rsidR="00FD4186" w:rsidRDefault="00FD4186">
            <w:pPr>
              <w:pStyle w:val="CellBody"/>
            </w:pPr>
          </w:p>
        </w:tc>
      </w:tr>
      <w:tr w:rsidR="00D2607E" w14:paraId="29366563" w14:textId="77777777">
        <w:trPr>
          <w:trHeight w:val="360"/>
          <w:jc w:val="center"/>
        </w:trPr>
        <w:tc>
          <w:tcPr>
            <w:tcW w:w="432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55C2EC43" w14:textId="77777777" w:rsidR="00FD4186" w:rsidRDefault="00FD4186">
            <w:pPr>
              <w:pStyle w:val="CellBody"/>
            </w:pPr>
            <w:r>
              <w:rPr>
                <w:w w:val="100"/>
              </w:rPr>
              <w:t>Contact point for inquiries about the PICS</w:t>
            </w:r>
            <w:r>
              <w:rPr>
                <w:rStyle w:val="Superscript"/>
                <w:w w:val="100"/>
              </w:rPr>
              <w:t>1</w:t>
            </w:r>
          </w:p>
        </w:tc>
        <w:tc>
          <w:tcPr>
            <w:tcW w:w="432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31EE977D" w14:textId="77777777" w:rsidR="00FD4186" w:rsidRDefault="00FD4186">
            <w:pPr>
              <w:pStyle w:val="CellBody"/>
            </w:pPr>
          </w:p>
        </w:tc>
      </w:tr>
      <w:tr w:rsidR="00D2607E" w14:paraId="5275FF73" w14:textId="77777777">
        <w:trPr>
          <w:trHeight w:val="360"/>
          <w:jc w:val="center"/>
        </w:trPr>
        <w:tc>
          <w:tcPr>
            <w:tcW w:w="432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26DC4BAD" w14:textId="77777777" w:rsidR="00FD4186" w:rsidRDefault="00FD4186">
            <w:pPr>
              <w:pStyle w:val="CellBody"/>
            </w:pPr>
            <w:r>
              <w:rPr>
                <w:w w:val="100"/>
              </w:rPr>
              <w:t>Implementation Name(s) and Version(s)</w:t>
            </w:r>
            <w:r>
              <w:rPr>
                <w:rStyle w:val="Superscript"/>
                <w:w w:val="100"/>
              </w:rPr>
              <w:t>1,3</w:t>
            </w:r>
          </w:p>
        </w:tc>
        <w:tc>
          <w:tcPr>
            <w:tcW w:w="432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6C4FF4FA" w14:textId="77777777" w:rsidR="00FD4186" w:rsidRDefault="00FD4186">
            <w:pPr>
              <w:pStyle w:val="CellBody"/>
            </w:pPr>
          </w:p>
        </w:tc>
      </w:tr>
      <w:tr w:rsidR="00D2607E" w14:paraId="761D91FD" w14:textId="77777777">
        <w:trPr>
          <w:trHeight w:val="760"/>
          <w:jc w:val="center"/>
        </w:trPr>
        <w:tc>
          <w:tcPr>
            <w:tcW w:w="432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13D5B685" w14:textId="77777777" w:rsidR="00FD4186" w:rsidRDefault="00FD4186">
            <w:pPr>
              <w:pStyle w:val="CellBody"/>
              <w:keepNext/>
            </w:pPr>
            <w:r>
              <w:rPr>
                <w:w w:val="100"/>
              </w:rPr>
              <w:t>Other information necessary for full identification—e.g., name(s) and version(s) for machines and/or operating systems; System Name(s)</w:t>
            </w:r>
            <w:r>
              <w:rPr>
                <w:rStyle w:val="Superscript"/>
                <w:w w:val="100"/>
              </w:rPr>
              <w:t>2</w:t>
            </w:r>
          </w:p>
        </w:tc>
        <w:tc>
          <w:tcPr>
            <w:tcW w:w="432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08C7DAB2" w14:textId="77777777" w:rsidR="00FD4186" w:rsidRDefault="00FD4186">
            <w:pPr>
              <w:pStyle w:val="CellBody"/>
            </w:pPr>
          </w:p>
        </w:tc>
      </w:tr>
      <w:tr w:rsidR="00D2607E" w14:paraId="1D836B5A" w14:textId="77777777">
        <w:trPr>
          <w:trHeight w:val="960"/>
          <w:jc w:val="center"/>
        </w:trPr>
        <w:tc>
          <w:tcPr>
            <w:tcW w:w="8640" w:type="dxa"/>
            <w:gridSpan w:val="2"/>
            <w:tcBorders>
              <w:top w:val="nil"/>
              <w:left w:val="single" w:sz="10" w:space="0" w:color="000000"/>
              <w:bottom w:val="single" w:sz="10" w:space="0" w:color="000000"/>
              <w:right w:val="single" w:sz="10" w:space="0" w:color="000000"/>
            </w:tcBorders>
            <w:tcMar>
              <w:top w:w="120" w:type="dxa"/>
              <w:left w:w="120" w:type="dxa"/>
              <w:bottom w:w="60" w:type="dxa"/>
              <w:right w:w="120" w:type="dxa"/>
            </w:tcMar>
          </w:tcPr>
          <w:p w14:paraId="67768102" w14:textId="77777777" w:rsidR="00FD4186" w:rsidRDefault="00FD4186">
            <w:pPr>
              <w:pStyle w:val="CellBody"/>
              <w:rPr>
                <w:w w:val="100"/>
              </w:rPr>
            </w:pPr>
            <w:r>
              <w:rPr>
                <w:w w:val="100"/>
              </w:rPr>
              <w:t>NOTE 1—Required for all implementations.</w:t>
            </w:r>
          </w:p>
          <w:p w14:paraId="48400B5C" w14:textId="77777777" w:rsidR="00FD4186" w:rsidRDefault="00FD4186">
            <w:pPr>
              <w:pStyle w:val="CellBody"/>
              <w:rPr>
                <w:w w:val="100"/>
              </w:rPr>
            </w:pPr>
            <w:r>
              <w:rPr>
                <w:w w:val="100"/>
              </w:rPr>
              <w:t>NOTE 2—May be completed as appropriate in meeting the requirements for the identification.</w:t>
            </w:r>
          </w:p>
          <w:p w14:paraId="5C0095E5" w14:textId="77777777" w:rsidR="00FD4186" w:rsidRDefault="00FD4186">
            <w:pPr>
              <w:pStyle w:val="CellBody"/>
            </w:pPr>
            <w:r>
              <w:rPr>
                <w:w w:val="100"/>
              </w:rPr>
              <w:t>NOTE 3—The terms Name and Version should be interpreted appropriately to correspond with a supplier’s terminology (e.g., Type, Series, Model).</w:t>
            </w:r>
          </w:p>
        </w:tc>
      </w:tr>
    </w:tbl>
    <w:p w14:paraId="55BA2A85" w14:textId="77777777" w:rsidR="00FD4186" w:rsidRDefault="00FD4186" w:rsidP="00CD05C7">
      <w:pPr>
        <w:pStyle w:val="H4"/>
        <w:numPr>
          <w:ilvl w:val="0"/>
          <w:numId w:val="263"/>
        </w:numPr>
        <w:rPr>
          <w:rFonts w:ascii="Times New Roman" w:hAnsi="Times New Roman" w:cs="Times New Roman"/>
          <w:b w:val="0"/>
          <w:bCs w:val="0"/>
          <w:w w:val="100"/>
          <w:sz w:val="24"/>
          <w:szCs w:val="24"/>
        </w:rPr>
      </w:pPr>
    </w:p>
    <w:p w14:paraId="61FE0D73" w14:textId="77777777" w:rsidR="00FD4186" w:rsidRDefault="00FD4186" w:rsidP="00CD05C7">
      <w:pPr>
        <w:pStyle w:val="H4"/>
        <w:numPr>
          <w:ilvl w:val="0"/>
          <w:numId w:val="264"/>
        </w:numPr>
        <w:rPr>
          <w:w w:val="100"/>
        </w:rPr>
      </w:pPr>
      <w:r>
        <w:rPr>
          <w:w w:val="100"/>
        </w:rPr>
        <w:t>Protocol summary</w:t>
      </w:r>
    </w:p>
    <w:tbl>
      <w:tblPr>
        <w:tblW w:w="0" w:type="auto"/>
        <w:jc w:val="center"/>
        <w:tblLayout w:type="fixed"/>
        <w:tblCellMar>
          <w:top w:w="120" w:type="dxa"/>
          <w:left w:w="120" w:type="dxa"/>
          <w:bottom w:w="60" w:type="dxa"/>
          <w:right w:w="120" w:type="dxa"/>
        </w:tblCellMar>
        <w:tblLook w:val="0000" w:firstRow="0" w:lastRow="0" w:firstColumn="0" w:lastColumn="0" w:noHBand="0" w:noVBand="0"/>
      </w:tblPr>
      <w:tblGrid>
        <w:gridCol w:w="3980"/>
        <w:gridCol w:w="4640"/>
      </w:tblGrid>
      <w:tr w:rsidR="00D2607E" w14:paraId="0828774F" w14:textId="77777777">
        <w:trPr>
          <w:trHeight w:val="960"/>
          <w:jc w:val="center"/>
        </w:trPr>
        <w:tc>
          <w:tcPr>
            <w:tcW w:w="3980" w:type="dxa"/>
            <w:tcBorders>
              <w:top w:val="single" w:sz="10" w:space="0" w:color="000000"/>
              <w:left w:val="single" w:sz="10" w:space="0" w:color="000000"/>
              <w:bottom w:val="single" w:sz="2" w:space="0" w:color="000000"/>
              <w:right w:val="single" w:sz="2" w:space="0" w:color="000000"/>
            </w:tcBorders>
            <w:tcMar>
              <w:top w:w="120" w:type="dxa"/>
              <w:left w:w="120" w:type="dxa"/>
              <w:bottom w:w="60" w:type="dxa"/>
              <w:right w:w="120" w:type="dxa"/>
            </w:tcMar>
          </w:tcPr>
          <w:p w14:paraId="6A56EC83" w14:textId="77777777" w:rsidR="00FD4186" w:rsidRDefault="00FD4186">
            <w:pPr>
              <w:pStyle w:val="CellBody"/>
            </w:pPr>
            <w:r>
              <w:rPr>
                <w:w w:val="100"/>
              </w:rPr>
              <w:t>Identification of protocol standard</w:t>
            </w:r>
          </w:p>
        </w:tc>
        <w:tc>
          <w:tcPr>
            <w:tcW w:w="4640" w:type="dxa"/>
            <w:tcBorders>
              <w:top w:val="single" w:sz="10" w:space="0" w:color="000000"/>
              <w:left w:val="single" w:sz="2" w:space="0" w:color="000000"/>
              <w:bottom w:val="single" w:sz="2" w:space="0" w:color="000000"/>
              <w:right w:val="single" w:sz="10" w:space="0" w:color="000000"/>
            </w:tcBorders>
            <w:tcMar>
              <w:top w:w="120" w:type="dxa"/>
              <w:left w:w="120" w:type="dxa"/>
              <w:bottom w:w="60" w:type="dxa"/>
              <w:right w:w="120" w:type="dxa"/>
            </w:tcMar>
          </w:tcPr>
          <w:p w14:paraId="23BC4179" w14:textId="77777777" w:rsidR="00FD4186" w:rsidRDefault="00FD4186">
            <w:pPr>
              <w:pStyle w:val="CellBody"/>
            </w:pPr>
            <w:r>
              <w:rPr>
                <w:w w:val="100"/>
              </w:rPr>
              <w:t xml:space="preserve">IEEE Std 802.3xx-202x, </w:t>
            </w:r>
            <w:r>
              <w:rPr>
                <w:w w:val="100"/>
              </w:rPr>
              <w:fldChar w:fldCharType="begin"/>
            </w:r>
            <w:r>
              <w:rPr>
                <w:w w:val="100"/>
              </w:rPr>
              <w:instrText xml:space="preserve"> REF  RTF34313530383a2048312c3173 \h</w:instrText>
            </w:r>
            <w:r>
              <w:rPr>
                <w:w w:val="100"/>
              </w:rPr>
            </w:r>
            <w:r>
              <w:rPr>
                <w:w w:val="100"/>
              </w:rPr>
              <w:fldChar w:fldCharType="separate"/>
            </w:r>
            <w:r>
              <w:rPr>
                <w:w w:val="100"/>
              </w:rPr>
              <w:t>Clause 202</w:t>
            </w:r>
            <w:r>
              <w:rPr>
                <w:w w:val="100"/>
              </w:rPr>
              <w:fldChar w:fldCharType="end"/>
            </w:r>
            <w:r>
              <w:rPr>
                <w:w w:val="100"/>
              </w:rPr>
              <w:t xml:space="preserve">, </w:t>
            </w:r>
            <w:r>
              <w:rPr>
                <w:w w:val="100"/>
              </w:rPr>
              <w:fldChar w:fldCharType="begin"/>
            </w:r>
            <w:r>
              <w:rPr>
                <w:w w:val="100"/>
              </w:rPr>
              <w:instrText xml:space="preserve"> REF  RTF34313530383a2048312c3173 \h</w:instrText>
            </w:r>
            <w:r>
              <w:rPr>
                <w:w w:val="100"/>
              </w:rPr>
            </w:r>
            <w:r>
              <w:rPr>
                <w:w w:val="100"/>
              </w:rPr>
              <w:fldChar w:fldCharType="separate"/>
            </w:r>
            <w:r>
              <w:rPr>
                <w:w w:val="100"/>
              </w:rPr>
              <w:t>TDD proposal, Physical Coding Sublayer (PCS), Physical Medium Attachment (PMA) sublayer, and baseband medium, type MultiGBASE-AT1 and MultiGBASE-AV1</w:t>
            </w:r>
            <w:r>
              <w:rPr>
                <w:w w:val="100"/>
              </w:rPr>
              <w:fldChar w:fldCharType="end"/>
            </w:r>
          </w:p>
        </w:tc>
      </w:tr>
      <w:tr w:rsidR="00D2607E" w14:paraId="743B8CF2" w14:textId="77777777">
        <w:trPr>
          <w:trHeight w:val="760"/>
          <w:jc w:val="center"/>
        </w:trPr>
        <w:tc>
          <w:tcPr>
            <w:tcW w:w="398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1375B598" w14:textId="77777777" w:rsidR="00FD4186" w:rsidRDefault="00FD4186">
            <w:pPr>
              <w:pStyle w:val="CellBody"/>
            </w:pPr>
            <w:r>
              <w:rPr>
                <w:w w:val="100"/>
              </w:rPr>
              <w:lastRenderedPageBreak/>
              <w:t>Identification of amendments and corrigenda to this PICS proforma that have been completed as part of this PICS</w:t>
            </w:r>
          </w:p>
        </w:tc>
        <w:tc>
          <w:tcPr>
            <w:tcW w:w="4640" w:type="dxa"/>
            <w:tcBorders>
              <w:top w:val="nil"/>
              <w:left w:val="single" w:sz="2" w:space="0" w:color="000000"/>
              <w:bottom w:val="single" w:sz="10" w:space="0" w:color="000000"/>
              <w:right w:val="single" w:sz="10" w:space="0" w:color="000000"/>
            </w:tcBorders>
            <w:tcMar>
              <w:top w:w="120" w:type="dxa"/>
              <w:left w:w="120" w:type="dxa"/>
              <w:bottom w:w="60" w:type="dxa"/>
              <w:right w:w="120" w:type="dxa"/>
            </w:tcMar>
          </w:tcPr>
          <w:p w14:paraId="25C43BEC" w14:textId="77777777" w:rsidR="00FD4186" w:rsidRDefault="00FD4186">
            <w:pPr>
              <w:pStyle w:val="CellBody"/>
            </w:pPr>
          </w:p>
        </w:tc>
      </w:tr>
      <w:tr w:rsidR="00D2607E" w14:paraId="7CB02F1F" w14:textId="77777777">
        <w:trPr>
          <w:trHeight w:val="560"/>
          <w:jc w:val="center"/>
        </w:trPr>
        <w:tc>
          <w:tcPr>
            <w:tcW w:w="8620" w:type="dxa"/>
            <w:gridSpan w:val="2"/>
            <w:tcBorders>
              <w:top w:val="nil"/>
              <w:left w:val="single" w:sz="10" w:space="0" w:color="000000"/>
              <w:bottom w:val="single" w:sz="10" w:space="0" w:color="000000"/>
              <w:right w:val="single" w:sz="10" w:space="0" w:color="000000"/>
            </w:tcBorders>
            <w:tcMar>
              <w:top w:w="120" w:type="dxa"/>
              <w:left w:w="120" w:type="dxa"/>
              <w:bottom w:w="60" w:type="dxa"/>
              <w:right w:w="120" w:type="dxa"/>
            </w:tcMar>
          </w:tcPr>
          <w:p w14:paraId="2B9B134E" w14:textId="77777777" w:rsidR="00FD4186" w:rsidRDefault="00FD4186">
            <w:pPr>
              <w:pStyle w:val="CellBody"/>
              <w:rPr>
                <w:w w:val="100"/>
              </w:rPr>
            </w:pPr>
            <w:r>
              <w:rPr>
                <w:w w:val="100"/>
              </w:rPr>
              <w:t>Have any Exception items been required?    No [ ]           Yes [ ]</w:t>
            </w:r>
          </w:p>
          <w:p w14:paraId="774066AF" w14:textId="77777777" w:rsidR="00FD4186" w:rsidRDefault="00FD4186">
            <w:pPr>
              <w:pStyle w:val="CellBody"/>
            </w:pPr>
            <w:r>
              <w:rPr>
                <w:w w:val="100"/>
              </w:rPr>
              <w:t xml:space="preserve">(See </w:t>
            </w:r>
            <w:r>
              <w:rPr>
                <w:rStyle w:val="External"/>
                <w:w w:val="100"/>
              </w:rPr>
              <w:t>Clause 21</w:t>
            </w:r>
            <w:r>
              <w:rPr>
                <w:w w:val="100"/>
              </w:rPr>
              <w:t>; the answer Yes means that the implementation does not conform to IEEE Std 802.3xx-202x.)</w:t>
            </w:r>
          </w:p>
        </w:tc>
      </w:tr>
      <w:tr w:rsidR="00D2607E" w14:paraId="1A33BB6E" w14:textId="77777777">
        <w:trPr>
          <w:trHeight w:val="360"/>
          <w:jc w:val="center"/>
        </w:trPr>
        <w:tc>
          <w:tcPr>
            <w:tcW w:w="3980" w:type="dxa"/>
            <w:tcBorders>
              <w:top w:val="nil"/>
              <w:left w:val="nil"/>
              <w:bottom w:val="single" w:sz="10" w:space="0" w:color="000000"/>
              <w:right w:val="nil"/>
            </w:tcBorders>
            <w:tcMar>
              <w:top w:w="120" w:type="dxa"/>
              <w:left w:w="120" w:type="dxa"/>
              <w:bottom w:w="60" w:type="dxa"/>
              <w:right w:w="120" w:type="dxa"/>
            </w:tcMar>
          </w:tcPr>
          <w:p w14:paraId="0E0CB9AB" w14:textId="77777777" w:rsidR="00FD4186" w:rsidRDefault="00FD4186">
            <w:pPr>
              <w:pStyle w:val="CellBody"/>
            </w:pPr>
          </w:p>
        </w:tc>
        <w:tc>
          <w:tcPr>
            <w:tcW w:w="4640" w:type="dxa"/>
            <w:tcBorders>
              <w:top w:val="nil"/>
              <w:left w:val="nil"/>
              <w:bottom w:val="single" w:sz="10" w:space="0" w:color="000000"/>
              <w:right w:val="nil"/>
            </w:tcBorders>
            <w:tcMar>
              <w:top w:w="120" w:type="dxa"/>
              <w:left w:w="120" w:type="dxa"/>
              <w:bottom w:w="60" w:type="dxa"/>
              <w:right w:w="120" w:type="dxa"/>
            </w:tcMar>
          </w:tcPr>
          <w:p w14:paraId="193B7CE9" w14:textId="77777777" w:rsidR="00FD4186" w:rsidRDefault="00FD4186">
            <w:pPr>
              <w:pStyle w:val="CellBody"/>
            </w:pPr>
          </w:p>
        </w:tc>
      </w:tr>
      <w:tr w:rsidR="00D2607E" w14:paraId="5B81250B" w14:textId="77777777">
        <w:trPr>
          <w:trHeight w:val="360"/>
          <w:jc w:val="center"/>
        </w:trPr>
        <w:tc>
          <w:tcPr>
            <w:tcW w:w="3980" w:type="dxa"/>
            <w:tcBorders>
              <w:top w:val="single" w:sz="10" w:space="0" w:color="000000"/>
              <w:left w:val="single" w:sz="10" w:space="0" w:color="000000"/>
              <w:bottom w:val="single" w:sz="10" w:space="0" w:color="000000"/>
              <w:right w:val="single" w:sz="2" w:space="0" w:color="000000"/>
            </w:tcBorders>
            <w:tcMar>
              <w:top w:w="120" w:type="dxa"/>
              <w:left w:w="120" w:type="dxa"/>
              <w:bottom w:w="60" w:type="dxa"/>
              <w:right w:w="120" w:type="dxa"/>
            </w:tcMar>
          </w:tcPr>
          <w:p w14:paraId="4DAA3B0F" w14:textId="77777777" w:rsidR="00FD4186" w:rsidRDefault="00FD4186">
            <w:pPr>
              <w:pStyle w:val="CellBody"/>
            </w:pPr>
            <w:r>
              <w:rPr>
                <w:w w:val="100"/>
              </w:rPr>
              <w:t>Date of Statement</w:t>
            </w:r>
          </w:p>
        </w:tc>
        <w:tc>
          <w:tcPr>
            <w:tcW w:w="4640" w:type="dxa"/>
            <w:tcBorders>
              <w:top w:val="single" w:sz="10" w:space="0" w:color="000000"/>
              <w:left w:val="single" w:sz="2" w:space="0" w:color="000000"/>
              <w:bottom w:val="single" w:sz="10" w:space="0" w:color="000000"/>
              <w:right w:val="single" w:sz="10" w:space="0" w:color="000000"/>
            </w:tcBorders>
            <w:tcMar>
              <w:top w:w="120" w:type="dxa"/>
              <w:left w:w="120" w:type="dxa"/>
              <w:bottom w:w="60" w:type="dxa"/>
              <w:right w:w="120" w:type="dxa"/>
            </w:tcMar>
          </w:tcPr>
          <w:p w14:paraId="16A88EF6" w14:textId="77777777" w:rsidR="00FD4186" w:rsidRDefault="00FD4186">
            <w:pPr>
              <w:pStyle w:val="CellBody"/>
            </w:pPr>
          </w:p>
        </w:tc>
      </w:tr>
    </w:tbl>
    <w:p w14:paraId="04770140" w14:textId="77777777" w:rsidR="00FD4186" w:rsidRDefault="00FD4186" w:rsidP="00CD05C7">
      <w:pPr>
        <w:pStyle w:val="H4"/>
        <w:numPr>
          <w:ilvl w:val="0"/>
          <w:numId w:val="264"/>
        </w:numPr>
        <w:rPr>
          <w:w w:val="100"/>
        </w:rPr>
      </w:pPr>
    </w:p>
    <w:p w14:paraId="64779717" w14:textId="77777777" w:rsidR="00FD4186" w:rsidRDefault="00FD4186" w:rsidP="00CD05C7">
      <w:pPr>
        <w:pStyle w:val="H3"/>
        <w:numPr>
          <w:ilvl w:val="0"/>
          <w:numId w:val="265"/>
        </w:numPr>
        <w:rPr>
          <w:rFonts w:ascii="Times New Roman" w:hAnsi="Times New Roman" w:cs="Times New Roman"/>
          <w:b w:val="0"/>
          <w:bCs w:val="0"/>
          <w:w w:val="100"/>
          <w:sz w:val="24"/>
          <w:szCs w:val="24"/>
        </w:rPr>
      </w:pPr>
      <w:r>
        <w:rPr>
          <w:w w:val="100"/>
        </w:rPr>
        <w:t>Major capabilities/options</w:t>
      </w:r>
    </w:p>
    <w:tbl>
      <w:tblPr>
        <w:tblW w:w="0" w:type="auto"/>
        <w:jc w:val="center"/>
        <w:tblLayout w:type="fixed"/>
        <w:tblCellMar>
          <w:top w:w="120" w:type="dxa"/>
          <w:left w:w="120" w:type="dxa"/>
          <w:bottom w:w="60" w:type="dxa"/>
          <w:right w:w="120" w:type="dxa"/>
        </w:tblCellMar>
        <w:tblLook w:val="0000" w:firstRow="0" w:lastRow="0" w:firstColumn="0" w:lastColumn="0" w:noHBand="0" w:noVBand="0"/>
      </w:tblPr>
      <w:tblGrid>
        <w:gridCol w:w="780"/>
        <w:gridCol w:w="2480"/>
        <w:gridCol w:w="1100"/>
        <w:gridCol w:w="2480"/>
        <w:gridCol w:w="880"/>
        <w:gridCol w:w="880"/>
      </w:tblGrid>
      <w:tr w:rsidR="00D2607E" w14:paraId="13EB60BD" w14:textId="77777777">
        <w:trPr>
          <w:trHeight w:val="440"/>
          <w:jc w:val="center"/>
        </w:trPr>
        <w:tc>
          <w:tcPr>
            <w:tcW w:w="780" w:type="dxa"/>
            <w:tcBorders>
              <w:top w:val="single" w:sz="10" w:space="0" w:color="000000"/>
              <w:left w:val="single" w:sz="10" w:space="0" w:color="000000"/>
              <w:bottom w:val="single" w:sz="10" w:space="0" w:color="000000"/>
              <w:right w:val="single" w:sz="2" w:space="0" w:color="000000"/>
            </w:tcBorders>
            <w:tcMar>
              <w:top w:w="160" w:type="dxa"/>
              <w:left w:w="120" w:type="dxa"/>
              <w:bottom w:w="100" w:type="dxa"/>
              <w:right w:w="120" w:type="dxa"/>
            </w:tcMar>
            <w:vAlign w:val="center"/>
          </w:tcPr>
          <w:p w14:paraId="5AEC38F4" w14:textId="77777777" w:rsidR="00FD4186" w:rsidRDefault="00FD4186">
            <w:pPr>
              <w:pStyle w:val="CellHeading"/>
            </w:pPr>
            <w:r>
              <w:rPr>
                <w:w w:val="100"/>
              </w:rPr>
              <w:t>Item</w:t>
            </w:r>
          </w:p>
        </w:tc>
        <w:tc>
          <w:tcPr>
            <w:tcW w:w="2480" w:type="dxa"/>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14:paraId="3351BC30" w14:textId="77777777" w:rsidR="00FD4186" w:rsidRDefault="00FD4186">
            <w:pPr>
              <w:pStyle w:val="CellHeading"/>
            </w:pPr>
            <w:r>
              <w:rPr>
                <w:w w:val="100"/>
              </w:rPr>
              <w:t>Feature</w:t>
            </w:r>
          </w:p>
        </w:tc>
        <w:tc>
          <w:tcPr>
            <w:tcW w:w="1100" w:type="dxa"/>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14:paraId="61AD4538" w14:textId="77777777" w:rsidR="00FD4186" w:rsidRDefault="00FD4186">
            <w:pPr>
              <w:pStyle w:val="CellHeading"/>
            </w:pPr>
            <w:r>
              <w:rPr>
                <w:w w:val="100"/>
              </w:rPr>
              <w:t>Subclause</w:t>
            </w:r>
          </w:p>
        </w:tc>
        <w:tc>
          <w:tcPr>
            <w:tcW w:w="2480" w:type="dxa"/>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14:paraId="4F454FA2" w14:textId="77777777" w:rsidR="00FD4186" w:rsidRDefault="00FD4186">
            <w:pPr>
              <w:pStyle w:val="CellHeading"/>
            </w:pPr>
            <w:r>
              <w:rPr>
                <w:w w:val="100"/>
              </w:rPr>
              <w:t>Value/Comment</w:t>
            </w:r>
          </w:p>
        </w:tc>
        <w:tc>
          <w:tcPr>
            <w:tcW w:w="880" w:type="dxa"/>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14:paraId="310CCEF9" w14:textId="77777777" w:rsidR="00FD4186" w:rsidRDefault="00FD4186">
            <w:pPr>
              <w:pStyle w:val="CellHeading"/>
            </w:pPr>
            <w:r>
              <w:rPr>
                <w:w w:val="100"/>
              </w:rPr>
              <w:t>Status</w:t>
            </w:r>
          </w:p>
        </w:tc>
        <w:tc>
          <w:tcPr>
            <w:tcW w:w="880" w:type="dxa"/>
            <w:tcBorders>
              <w:top w:val="single" w:sz="10" w:space="0" w:color="000000"/>
              <w:left w:val="single" w:sz="2" w:space="0" w:color="000000"/>
              <w:bottom w:val="single" w:sz="10" w:space="0" w:color="000000"/>
              <w:right w:val="single" w:sz="10" w:space="0" w:color="000000"/>
            </w:tcBorders>
            <w:tcMar>
              <w:top w:w="160" w:type="dxa"/>
              <w:left w:w="120" w:type="dxa"/>
              <w:bottom w:w="100" w:type="dxa"/>
              <w:right w:w="120" w:type="dxa"/>
            </w:tcMar>
            <w:vAlign w:val="center"/>
          </w:tcPr>
          <w:p w14:paraId="536CE71F" w14:textId="77777777" w:rsidR="00FD4186" w:rsidRDefault="00FD4186">
            <w:pPr>
              <w:pStyle w:val="CellHeading"/>
            </w:pPr>
            <w:r>
              <w:rPr>
                <w:w w:val="100"/>
              </w:rPr>
              <w:t>Support</w:t>
            </w:r>
          </w:p>
        </w:tc>
      </w:tr>
      <w:tr w:rsidR="00D2607E" w14:paraId="3A4C3A0C" w14:textId="77777777">
        <w:trPr>
          <w:trHeight w:val="560"/>
          <w:jc w:val="center"/>
        </w:trPr>
        <w:tc>
          <w:tcPr>
            <w:tcW w:w="78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47EAE948" w14:textId="77777777" w:rsidR="00FD4186" w:rsidRDefault="00FD4186">
            <w:pPr>
              <w:pStyle w:val="CellBody"/>
            </w:pPr>
          </w:p>
        </w:tc>
        <w:tc>
          <w:tcPr>
            <w:tcW w:w="248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1A0458F5" w14:textId="77777777" w:rsidR="00FD4186" w:rsidRDefault="00FD4186">
            <w:pPr>
              <w:pStyle w:val="CellBody"/>
            </w:pPr>
          </w:p>
        </w:tc>
        <w:tc>
          <w:tcPr>
            <w:tcW w:w="11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33D574C3" w14:textId="77777777" w:rsidR="00FD4186" w:rsidRDefault="00FD4186">
            <w:pPr>
              <w:pStyle w:val="CellBody"/>
            </w:pPr>
          </w:p>
        </w:tc>
        <w:tc>
          <w:tcPr>
            <w:tcW w:w="248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1EED3ACD" w14:textId="77777777" w:rsidR="00FD4186" w:rsidRDefault="00FD4186">
            <w:pPr>
              <w:pStyle w:val="CellBody"/>
            </w:pPr>
          </w:p>
        </w:tc>
        <w:tc>
          <w:tcPr>
            <w:tcW w:w="88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0DF59BC6" w14:textId="77777777" w:rsidR="00FD4186" w:rsidRDefault="00FD4186">
            <w:pPr>
              <w:pStyle w:val="CellBodyCenter"/>
            </w:pPr>
          </w:p>
        </w:tc>
        <w:tc>
          <w:tcPr>
            <w:tcW w:w="88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2265B17B" w14:textId="77777777" w:rsidR="00FD4186" w:rsidRDefault="00FD4186">
            <w:pPr>
              <w:pStyle w:val="CellBody"/>
              <w:jc w:val="right"/>
              <w:rPr>
                <w:w w:val="100"/>
              </w:rPr>
            </w:pPr>
            <w:r>
              <w:rPr>
                <w:w w:val="100"/>
              </w:rPr>
              <w:t>Yes [ ]</w:t>
            </w:r>
          </w:p>
          <w:p w14:paraId="32567827" w14:textId="77777777" w:rsidR="00FD4186" w:rsidRDefault="00FD4186">
            <w:pPr>
              <w:pStyle w:val="CellBody"/>
              <w:jc w:val="right"/>
            </w:pPr>
            <w:r>
              <w:rPr>
                <w:w w:val="100"/>
              </w:rPr>
              <w:t>No [ ]</w:t>
            </w:r>
          </w:p>
        </w:tc>
      </w:tr>
      <w:tr w:rsidR="00D2607E" w14:paraId="7D90B730" w14:textId="77777777">
        <w:trPr>
          <w:trHeight w:val="360"/>
          <w:jc w:val="center"/>
        </w:trPr>
        <w:tc>
          <w:tcPr>
            <w:tcW w:w="780" w:type="dxa"/>
            <w:tcBorders>
              <w:top w:val="nil"/>
              <w:left w:val="single" w:sz="10" w:space="0" w:color="000000"/>
              <w:bottom w:val="single" w:sz="10" w:space="0" w:color="000000"/>
              <w:right w:val="single" w:sz="2" w:space="0" w:color="000000"/>
            </w:tcBorders>
            <w:tcMar>
              <w:top w:w="120" w:type="dxa"/>
              <w:left w:w="120" w:type="dxa"/>
              <w:bottom w:w="60" w:type="dxa"/>
              <w:right w:w="120" w:type="dxa"/>
            </w:tcMar>
          </w:tcPr>
          <w:p w14:paraId="195BBBF3" w14:textId="77777777" w:rsidR="00FD4186" w:rsidRDefault="00FD4186">
            <w:pPr>
              <w:pStyle w:val="CellBody"/>
            </w:pPr>
          </w:p>
        </w:tc>
        <w:tc>
          <w:tcPr>
            <w:tcW w:w="2480" w:type="dxa"/>
            <w:tcBorders>
              <w:top w:val="nil"/>
              <w:left w:val="single" w:sz="2" w:space="0" w:color="000000"/>
              <w:bottom w:val="single" w:sz="10" w:space="0" w:color="000000"/>
              <w:right w:val="single" w:sz="2" w:space="0" w:color="000000"/>
            </w:tcBorders>
            <w:tcMar>
              <w:top w:w="120" w:type="dxa"/>
              <w:left w:w="120" w:type="dxa"/>
              <w:bottom w:w="60" w:type="dxa"/>
              <w:right w:w="120" w:type="dxa"/>
            </w:tcMar>
          </w:tcPr>
          <w:p w14:paraId="6F4607BB" w14:textId="77777777" w:rsidR="00FD4186" w:rsidRDefault="00FD4186">
            <w:pPr>
              <w:pStyle w:val="CellBody"/>
            </w:pPr>
          </w:p>
        </w:tc>
        <w:tc>
          <w:tcPr>
            <w:tcW w:w="1100" w:type="dxa"/>
            <w:tcBorders>
              <w:top w:val="nil"/>
              <w:left w:val="single" w:sz="2" w:space="0" w:color="000000"/>
              <w:bottom w:val="single" w:sz="10" w:space="0" w:color="000000"/>
              <w:right w:val="single" w:sz="2" w:space="0" w:color="000000"/>
            </w:tcBorders>
            <w:tcMar>
              <w:top w:w="120" w:type="dxa"/>
              <w:left w:w="120" w:type="dxa"/>
              <w:bottom w:w="60" w:type="dxa"/>
              <w:right w:w="120" w:type="dxa"/>
            </w:tcMar>
          </w:tcPr>
          <w:p w14:paraId="6CA38273" w14:textId="77777777" w:rsidR="00FD4186" w:rsidRDefault="00FD4186">
            <w:pPr>
              <w:pStyle w:val="CellBody"/>
            </w:pPr>
          </w:p>
        </w:tc>
        <w:tc>
          <w:tcPr>
            <w:tcW w:w="2480" w:type="dxa"/>
            <w:tcBorders>
              <w:top w:val="nil"/>
              <w:left w:val="single" w:sz="2" w:space="0" w:color="000000"/>
              <w:bottom w:val="single" w:sz="10" w:space="0" w:color="000000"/>
              <w:right w:val="single" w:sz="2" w:space="0" w:color="000000"/>
            </w:tcBorders>
            <w:tcMar>
              <w:top w:w="120" w:type="dxa"/>
              <w:left w:w="120" w:type="dxa"/>
              <w:bottom w:w="60" w:type="dxa"/>
              <w:right w:w="120" w:type="dxa"/>
            </w:tcMar>
          </w:tcPr>
          <w:p w14:paraId="57D056CF" w14:textId="77777777" w:rsidR="00FD4186" w:rsidRDefault="00FD4186">
            <w:pPr>
              <w:pStyle w:val="CellBody"/>
            </w:pPr>
          </w:p>
        </w:tc>
        <w:tc>
          <w:tcPr>
            <w:tcW w:w="880" w:type="dxa"/>
            <w:tcBorders>
              <w:top w:val="nil"/>
              <w:left w:val="single" w:sz="2" w:space="0" w:color="000000"/>
              <w:bottom w:val="single" w:sz="10" w:space="0" w:color="000000"/>
              <w:right w:val="single" w:sz="2" w:space="0" w:color="000000"/>
            </w:tcBorders>
            <w:tcMar>
              <w:top w:w="120" w:type="dxa"/>
              <w:left w:w="120" w:type="dxa"/>
              <w:bottom w:w="60" w:type="dxa"/>
              <w:right w:w="120" w:type="dxa"/>
            </w:tcMar>
          </w:tcPr>
          <w:p w14:paraId="6E9F25BA" w14:textId="77777777" w:rsidR="00FD4186" w:rsidRDefault="00FD4186">
            <w:pPr>
              <w:pStyle w:val="CellBodyCenter"/>
            </w:pPr>
          </w:p>
        </w:tc>
        <w:tc>
          <w:tcPr>
            <w:tcW w:w="880" w:type="dxa"/>
            <w:tcBorders>
              <w:top w:val="nil"/>
              <w:left w:val="single" w:sz="2" w:space="0" w:color="000000"/>
              <w:bottom w:val="single" w:sz="10" w:space="0" w:color="000000"/>
              <w:right w:val="single" w:sz="10" w:space="0" w:color="000000"/>
            </w:tcBorders>
            <w:tcMar>
              <w:top w:w="120" w:type="dxa"/>
              <w:left w:w="120" w:type="dxa"/>
              <w:bottom w:w="60" w:type="dxa"/>
              <w:right w:w="120" w:type="dxa"/>
            </w:tcMar>
          </w:tcPr>
          <w:p w14:paraId="6A774B4D" w14:textId="77777777" w:rsidR="00FD4186" w:rsidRDefault="00FD4186">
            <w:pPr>
              <w:pStyle w:val="CellBody"/>
              <w:jc w:val="right"/>
            </w:pPr>
            <w:r>
              <w:rPr>
                <w:w w:val="100"/>
              </w:rPr>
              <w:t>Yes [ ]</w:t>
            </w:r>
          </w:p>
        </w:tc>
      </w:tr>
    </w:tbl>
    <w:p w14:paraId="33D0B40F" w14:textId="77777777" w:rsidR="00FD4186" w:rsidRDefault="00FD4186" w:rsidP="00CD05C7">
      <w:pPr>
        <w:pStyle w:val="H3"/>
        <w:numPr>
          <w:ilvl w:val="0"/>
          <w:numId w:val="265"/>
        </w:numPr>
        <w:rPr>
          <w:rFonts w:ascii="Times New Roman" w:hAnsi="Times New Roman" w:cs="Times New Roman"/>
          <w:b w:val="0"/>
          <w:bCs w:val="0"/>
          <w:w w:val="100"/>
          <w:sz w:val="24"/>
          <w:szCs w:val="24"/>
        </w:rPr>
      </w:pPr>
    </w:p>
    <w:p w14:paraId="68987498" w14:textId="77777777" w:rsidR="00FD4186" w:rsidRDefault="00FD4186" w:rsidP="00CD05C7">
      <w:pPr>
        <w:pStyle w:val="H3"/>
        <w:numPr>
          <w:ilvl w:val="0"/>
          <w:numId w:val="266"/>
        </w:numPr>
        <w:rPr>
          <w:w w:val="100"/>
        </w:rPr>
      </w:pPr>
      <w:r>
        <w:rPr>
          <w:w w:val="100"/>
        </w:rPr>
        <w:t xml:space="preserve">PICS proforma tables for </w:t>
      </w:r>
      <w:r>
        <w:rPr>
          <w:w w:val="100"/>
        </w:rPr>
        <w:fldChar w:fldCharType="begin"/>
      </w:r>
      <w:r>
        <w:rPr>
          <w:w w:val="100"/>
        </w:rPr>
        <w:instrText xml:space="preserve"> REF  RTF34313530383a2048312c3173 \h</w:instrText>
      </w:r>
      <w:r>
        <w:rPr>
          <w:w w:val="100"/>
        </w:rPr>
      </w:r>
      <w:r>
        <w:rPr>
          <w:w w:val="100"/>
        </w:rPr>
        <w:fldChar w:fldCharType="separate"/>
      </w:r>
      <w:r>
        <w:rPr>
          <w:w w:val="100"/>
        </w:rPr>
        <w:t>TDD proposal, Physical Coding Sublayer (PCS), Physical Medium Attachment (PMA) sublayer, and baseband medium, type MultiGBASE-AT1 and MultiGBASE-AV1</w:t>
      </w:r>
      <w:r>
        <w:rPr>
          <w:w w:val="100"/>
        </w:rPr>
        <w:fldChar w:fldCharType="end"/>
      </w:r>
    </w:p>
    <w:p w14:paraId="3BBDE08F" w14:textId="77777777" w:rsidR="00FD4186" w:rsidRDefault="00FD4186" w:rsidP="00CD05C7">
      <w:pPr>
        <w:pStyle w:val="H4"/>
        <w:numPr>
          <w:ilvl w:val="0"/>
          <w:numId w:val="267"/>
        </w:numPr>
        <w:rPr>
          <w:rFonts w:ascii="Times New Roman" w:hAnsi="Times New Roman" w:cs="Times New Roman"/>
          <w:w w:val="100"/>
          <w:sz w:val="24"/>
          <w:szCs w:val="24"/>
        </w:rPr>
      </w:pPr>
      <w:r>
        <w:rPr>
          <w:w w:val="100"/>
        </w:rPr>
        <w:t>PMD functional specifications</w:t>
      </w:r>
    </w:p>
    <w:tbl>
      <w:tblPr>
        <w:tblW w:w="0" w:type="auto"/>
        <w:jc w:val="center"/>
        <w:tblLayout w:type="fixed"/>
        <w:tblCellMar>
          <w:top w:w="120" w:type="dxa"/>
          <w:left w:w="120" w:type="dxa"/>
          <w:bottom w:w="60" w:type="dxa"/>
          <w:right w:w="120" w:type="dxa"/>
        </w:tblCellMar>
        <w:tblLook w:val="0000" w:firstRow="0" w:lastRow="0" w:firstColumn="0" w:lastColumn="0" w:noHBand="0" w:noVBand="0"/>
      </w:tblPr>
      <w:tblGrid>
        <w:gridCol w:w="700"/>
        <w:gridCol w:w="2600"/>
        <w:gridCol w:w="1000"/>
        <w:gridCol w:w="2600"/>
        <w:gridCol w:w="780"/>
        <w:gridCol w:w="920"/>
      </w:tblGrid>
      <w:tr w:rsidR="00D2607E" w14:paraId="5A49DF6A" w14:textId="77777777">
        <w:trPr>
          <w:trHeight w:val="440"/>
          <w:jc w:val="center"/>
        </w:trPr>
        <w:tc>
          <w:tcPr>
            <w:tcW w:w="700" w:type="dxa"/>
            <w:tcBorders>
              <w:top w:val="single" w:sz="10" w:space="0" w:color="000000"/>
              <w:left w:val="single" w:sz="10" w:space="0" w:color="000000"/>
              <w:bottom w:val="single" w:sz="10" w:space="0" w:color="000000"/>
              <w:right w:val="single" w:sz="2" w:space="0" w:color="000000"/>
            </w:tcBorders>
            <w:tcMar>
              <w:top w:w="160" w:type="dxa"/>
              <w:left w:w="120" w:type="dxa"/>
              <w:bottom w:w="100" w:type="dxa"/>
              <w:right w:w="120" w:type="dxa"/>
            </w:tcMar>
            <w:vAlign w:val="center"/>
          </w:tcPr>
          <w:p w14:paraId="7E5C92A8" w14:textId="77777777" w:rsidR="00FD4186" w:rsidRDefault="00FD4186">
            <w:pPr>
              <w:pStyle w:val="CellHeading"/>
            </w:pPr>
            <w:r>
              <w:rPr>
                <w:w w:val="100"/>
              </w:rPr>
              <w:t>Item</w:t>
            </w:r>
          </w:p>
        </w:tc>
        <w:tc>
          <w:tcPr>
            <w:tcW w:w="2600" w:type="dxa"/>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14:paraId="40732686" w14:textId="77777777" w:rsidR="00FD4186" w:rsidRDefault="00FD4186">
            <w:pPr>
              <w:pStyle w:val="CellHeading"/>
            </w:pPr>
            <w:r>
              <w:rPr>
                <w:w w:val="100"/>
              </w:rPr>
              <w:t>Feature</w:t>
            </w:r>
          </w:p>
        </w:tc>
        <w:tc>
          <w:tcPr>
            <w:tcW w:w="1000" w:type="dxa"/>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14:paraId="1C99C750" w14:textId="77777777" w:rsidR="00FD4186" w:rsidRDefault="00FD4186">
            <w:pPr>
              <w:pStyle w:val="CellHeading"/>
            </w:pPr>
            <w:r>
              <w:rPr>
                <w:w w:val="100"/>
              </w:rPr>
              <w:t>Subclause</w:t>
            </w:r>
          </w:p>
        </w:tc>
        <w:tc>
          <w:tcPr>
            <w:tcW w:w="2600" w:type="dxa"/>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14:paraId="527FF95D" w14:textId="77777777" w:rsidR="00FD4186" w:rsidRDefault="00FD4186">
            <w:pPr>
              <w:pStyle w:val="CellHeading"/>
            </w:pPr>
            <w:r>
              <w:rPr>
                <w:w w:val="100"/>
              </w:rPr>
              <w:t>Value/Comment</w:t>
            </w:r>
          </w:p>
        </w:tc>
        <w:tc>
          <w:tcPr>
            <w:tcW w:w="780" w:type="dxa"/>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14:paraId="128E528F" w14:textId="77777777" w:rsidR="00FD4186" w:rsidRDefault="00FD4186">
            <w:pPr>
              <w:pStyle w:val="CellHeading"/>
            </w:pPr>
            <w:r>
              <w:rPr>
                <w:w w:val="100"/>
              </w:rPr>
              <w:t>Status</w:t>
            </w:r>
          </w:p>
        </w:tc>
        <w:tc>
          <w:tcPr>
            <w:tcW w:w="920" w:type="dxa"/>
            <w:tcBorders>
              <w:top w:val="single" w:sz="10" w:space="0" w:color="000000"/>
              <w:left w:val="single" w:sz="2" w:space="0" w:color="000000"/>
              <w:bottom w:val="single" w:sz="10" w:space="0" w:color="000000"/>
              <w:right w:val="single" w:sz="10" w:space="0" w:color="000000"/>
            </w:tcBorders>
            <w:tcMar>
              <w:top w:w="160" w:type="dxa"/>
              <w:left w:w="120" w:type="dxa"/>
              <w:bottom w:w="100" w:type="dxa"/>
              <w:right w:w="120" w:type="dxa"/>
            </w:tcMar>
            <w:vAlign w:val="center"/>
          </w:tcPr>
          <w:p w14:paraId="7901EF65" w14:textId="77777777" w:rsidR="00FD4186" w:rsidRDefault="00FD4186">
            <w:pPr>
              <w:pStyle w:val="CellHeading"/>
            </w:pPr>
            <w:r>
              <w:rPr>
                <w:w w:val="100"/>
              </w:rPr>
              <w:t>Support</w:t>
            </w:r>
          </w:p>
        </w:tc>
      </w:tr>
      <w:tr w:rsidR="00D2607E" w14:paraId="391BFF49" w14:textId="77777777">
        <w:trPr>
          <w:trHeight w:val="360"/>
          <w:jc w:val="center"/>
        </w:trPr>
        <w:tc>
          <w:tcPr>
            <w:tcW w:w="70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5F0CCABC" w14:textId="77777777" w:rsidR="00FD4186" w:rsidRDefault="00FD4186">
            <w:pPr>
              <w:pStyle w:val="CellBody"/>
            </w:pPr>
          </w:p>
        </w:tc>
        <w:tc>
          <w:tcPr>
            <w:tcW w:w="26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08CA775A" w14:textId="77777777" w:rsidR="00FD4186" w:rsidRDefault="00FD4186">
            <w:pPr>
              <w:pStyle w:val="CellBody"/>
            </w:pPr>
          </w:p>
        </w:tc>
        <w:tc>
          <w:tcPr>
            <w:tcW w:w="10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5A515E22" w14:textId="77777777" w:rsidR="00FD4186" w:rsidRDefault="00FD4186">
            <w:pPr>
              <w:pStyle w:val="CellBody"/>
            </w:pPr>
          </w:p>
        </w:tc>
        <w:tc>
          <w:tcPr>
            <w:tcW w:w="26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7E951F28" w14:textId="77777777" w:rsidR="00FD4186" w:rsidRDefault="00FD4186">
            <w:pPr>
              <w:pStyle w:val="CellBody"/>
            </w:pPr>
          </w:p>
        </w:tc>
        <w:tc>
          <w:tcPr>
            <w:tcW w:w="78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39D93572" w14:textId="77777777" w:rsidR="00FD4186" w:rsidRDefault="00FD4186">
            <w:pPr>
              <w:pStyle w:val="CellBodyCenter"/>
            </w:pPr>
          </w:p>
        </w:tc>
        <w:tc>
          <w:tcPr>
            <w:tcW w:w="92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5CE43040" w14:textId="77777777" w:rsidR="00FD4186" w:rsidRDefault="00FD4186">
            <w:pPr>
              <w:pStyle w:val="CellBody"/>
              <w:jc w:val="right"/>
            </w:pPr>
            <w:r>
              <w:rPr>
                <w:w w:val="100"/>
              </w:rPr>
              <w:t>Yes [ ]</w:t>
            </w:r>
          </w:p>
        </w:tc>
      </w:tr>
      <w:tr w:rsidR="00D2607E" w14:paraId="359DC2B2" w14:textId="77777777">
        <w:trPr>
          <w:trHeight w:val="560"/>
          <w:jc w:val="center"/>
        </w:trPr>
        <w:tc>
          <w:tcPr>
            <w:tcW w:w="70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021D6CEA" w14:textId="77777777" w:rsidR="00FD4186" w:rsidRDefault="00FD4186">
            <w:pPr>
              <w:pStyle w:val="CellBody"/>
            </w:pPr>
          </w:p>
        </w:tc>
        <w:tc>
          <w:tcPr>
            <w:tcW w:w="26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3DE7F4DF" w14:textId="77777777" w:rsidR="00FD4186" w:rsidRDefault="00FD4186">
            <w:pPr>
              <w:pStyle w:val="CellBody"/>
            </w:pPr>
          </w:p>
        </w:tc>
        <w:tc>
          <w:tcPr>
            <w:tcW w:w="10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06A9DAC5" w14:textId="77777777" w:rsidR="00FD4186" w:rsidRDefault="00FD4186">
            <w:pPr>
              <w:pStyle w:val="CellBody"/>
            </w:pPr>
          </w:p>
        </w:tc>
        <w:tc>
          <w:tcPr>
            <w:tcW w:w="26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3D3A742F" w14:textId="77777777" w:rsidR="00FD4186" w:rsidRDefault="00FD4186">
            <w:pPr>
              <w:pStyle w:val="CellBody"/>
            </w:pPr>
          </w:p>
        </w:tc>
        <w:tc>
          <w:tcPr>
            <w:tcW w:w="78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068806E5" w14:textId="77777777" w:rsidR="00FD4186" w:rsidRDefault="00FD4186">
            <w:pPr>
              <w:pStyle w:val="CellBodyCenter"/>
            </w:pPr>
          </w:p>
        </w:tc>
        <w:tc>
          <w:tcPr>
            <w:tcW w:w="92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2B7D2E2C" w14:textId="77777777" w:rsidR="00FD4186" w:rsidRDefault="00FD4186">
            <w:pPr>
              <w:pStyle w:val="CellBody"/>
              <w:jc w:val="right"/>
              <w:rPr>
                <w:w w:val="100"/>
              </w:rPr>
            </w:pPr>
            <w:r>
              <w:rPr>
                <w:w w:val="100"/>
              </w:rPr>
              <w:t>Yes [ ]</w:t>
            </w:r>
          </w:p>
          <w:p w14:paraId="7C61238D" w14:textId="77777777" w:rsidR="00FD4186" w:rsidRDefault="00FD4186">
            <w:pPr>
              <w:pStyle w:val="CellBody"/>
              <w:jc w:val="right"/>
            </w:pPr>
            <w:r>
              <w:rPr>
                <w:w w:val="100"/>
              </w:rPr>
              <w:t>No [ ]</w:t>
            </w:r>
          </w:p>
        </w:tc>
      </w:tr>
      <w:tr w:rsidR="00D2607E" w14:paraId="3E322BDD" w14:textId="77777777">
        <w:trPr>
          <w:trHeight w:val="760"/>
          <w:jc w:val="center"/>
        </w:trPr>
        <w:tc>
          <w:tcPr>
            <w:tcW w:w="700" w:type="dxa"/>
            <w:tcBorders>
              <w:top w:val="nil"/>
              <w:left w:val="single" w:sz="10" w:space="0" w:color="000000"/>
              <w:bottom w:val="single" w:sz="10" w:space="0" w:color="000000"/>
              <w:right w:val="single" w:sz="2" w:space="0" w:color="000000"/>
            </w:tcBorders>
            <w:tcMar>
              <w:top w:w="120" w:type="dxa"/>
              <w:left w:w="120" w:type="dxa"/>
              <w:bottom w:w="60" w:type="dxa"/>
              <w:right w:w="120" w:type="dxa"/>
            </w:tcMar>
          </w:tcPr>
          <w:p w14:paraId="004304DA" w14:textId="77777777" w:rsidR="00FD4186" w:rsidRDefault="00FD4186">
            <w:pPr>
              <w:pStyle w:val="CellBody"/>
            </w:pPr>
          </w:p>
        </w:tc>
        <w:tc>
          <w:tcPr>
            <w:tcW w:w="2600" w:type="dxa"/>
            <w:tcBorders>
              <w:top w:val="nil"/>
              <w:left w:val="single" w:sz="2" w:space="0" w:color="000000"/>
              <w:bottom w:val="single" w:sz="10" w:space="0" w:color="000000"/>
              <w:right w:val="single" w:sz="2" w:space="0" w:color="000000"/>
            </w:tcBorders>
            <w:tcMar>
              <w:top w:w="120" w:type="dxa"/>
              <w:left w:w="120" w:type="dxa"/>
              <w:bottom w:w="60" w:type="dxa"/>
              <w:right w:w="120" w:type="dxa"/>
            </w:tcMar>
          </w:tcPr>
          <w:p w14:paraId="261DDF09" w14:textId="77777777" w:rsidR="00FD4186" w:rsidRDefault="00FD4186">
            <w:pPr>
              <w:pStyle w:val="CellBody"/>
            </w:pPr>
          </w:p>
        </w:tc>
        <w:tc>
          <w:tcPr>
            <w:tcW w:w="1000" w:type="dxa"/>
            <w:tcBorders>
              <w:top w:val="nil"/>
              <w:left w:val="single" w:sz="2" w:space="0" w:color="000000"/>
              <w:bottom w:val="single" w:sz="10" w:space="0" w:color="000000"/>
              <w:right w:val="single" w:sz="2" w:space="0" w:color="000000"/>
            </w:tcBorders>
            <w:tcMar>
              <w:top w:w="120" w:type="dxa"/>
              <w:left w:w="120" w:type="dxa"/>
              <w:bottom w:w="60" w:type="dxa"/>
              <w:right w:w="120" w:type="dxa"/>
            </w:tcMar>
          </w:tcPr>
          <w:p w14:paraId="63022CD1" w14:textId="77777777" w:rsidR="00FD4186" w:rsidRDefault="00FD4186">
            <w:pPr>
              <w:pStyle w:val="CellBody"/>
            </w:pPr>
          </w:p>
        </w:tc>
        <w:tc>
          <w:tcPr>
            <w:tcW w:w="2600" w:type="dxa"/>
            <w:tcBorders>
              <w:top w:val="nil"/>
              <w:left w:val="single" w:sz="2" w:space="0" w:color="000000"/>
              <w:bottom w:val="single" w:sz="10" w:space="0" w:color="000000"/>
              <w:right w:val="single" w:sz="2" w:space="0" w:color="000000"/>
            </w:tcBorders>
            <w:tcMar>
              <w:top w:w="120" w:type="dxa"/>
              <w:left w:w="120" w:type="dxa"/>
              <w:bottom w:w="60" w:type="dxa"/>
              <w:right w:w="120" w:type="dxa"/>
            </w:tcMar>
          </w:tcPr>
          <w:p w14:paraId="657E4044" w14:textId="77777777" w:rsidR="00FD4186" w:rsidRDefault="00FD4186">
            <w:pPr>
              <w:pStyle w:val="CellBody"/>
            </w:pPr>
          </w:p>
        </w:tc>
        <w:tc>
          <w:tcPr>
            <w:tcW w:w="780" w:type="dxa"/>
            <w:tcBorders>
              <w:top w:val="nil"/>
              <w:left w:val="single" w:sz="2" w:space="0" w:color="000000"/>
              <w:bottom w:val="single" w:sz="10" w:space="0" w:color="000000"/>
              <w:right w:val="single" w:sz="2" w:space="0" w:color="000000"/>
            </w:tcBorders>
            <w:tcMar>
              <w:top w:w="120" w:type="dxa"/>
              <w:left w:w="120" w:type="dxa"/>
              <w:bottom w:w="60" w:type="dxa"/>
              <w:right w:w="120" w:type="dxa"/>
            </w:tcMar>
          </w:tcPr>
          <w:p w14:paraId="37745196" w14:textId="77777777" w:rsidR="00FD4186" w:rsidRDefault="00FD4186">
            <w:pPr>
              <w:pStyle w:val="CellBodyCenter"/>
            </w:pPr>
          </w:p>
        </w:tc>
        <w:tc>
          <w:tcPr>
            <w:tcW w:w="920" w:type="dxa"/>
            <w:tcBorders>
              <w:top w:val="nil"/>
              <w:left w:val="single" w:sz="2" w:space="0" w:color="000000"/>
              <w:bottom w:val="single" w:sz="10" w:space="0" w:color="000000"/>
              <w:right w:val="single" w:sz="10" w:space="0" w:color="000000"/>
            </w:tcBorders>
            <w:tcMar>
              <w:top w:w="120" w:type="dxa"/>
              <w:left w:w="120" w:type="dxa"/>
              <w:bottom w:w="60" w:type="dxa"/>
              <w:right w:w="120" w:type="dxa"/>
            </w:tcMar>
          </w:tcPr>
          <w:p w14:paraId="046ABC04" w14:textId="77777777" w:rsidR="00FD4186" w:rsidRDefault="00FD4186">
            <w:pPr>
              <w:pStyle w:val="CellBody"/>
              <w:jc w:val="right"/>
              <w:rPr>
                <w:w w:val="100"/>
              </w:rPr>
            </w:pPr>
            <w:r>
              <w:rPr>
                <w:w w:val="100"/>
              </w:rPr>
              <w:t>Yes [ ]</w:t>
            </w:r>
          </w:p>
          <w:p w14:paraId="0DBB94BC" w14:textId="77777777" w:rsidR="00FD4186" w:rsidRDefault="00FD4186">
            <w:pPr>
              <w:pStyle w:val="CellBody"/>
              <w:jc w:val="right"/>
              <w:rPr>
                <w:w w:val="100"/>
              </w:rPr>
            </w:pPr>
            <w:r>
              <w:rPr>
                <w:w w:val="100"/>
              </w:rPr>
              <w:t>No [ ]</w:t>
            </w:r>
          </w:p>
          <w:p w14:paraId="7045BB5F" w14:textId="77777777" w:rsidR="00FD4186" w:rsidRDefault="00FD4186">
            <w:pPr>
              <w:pStyle w:val="CellBody"/>
              <w:jc w:val="right"/>
            </w:pPr>
            <w:r>
              <w:rPr>
                <w:w w:val="100"/>
              </w:rPr>
              <w:t>N/A [ ]</w:t>
            </w:r>
          </w:p>
        </w:tc>
      </w:tr>
    </w:tbl>
    <w:p w14:paraId="25C99CF8" w14:textId="77777777" w:rsidR="00FD4186" w:rsidRDefault="00FD4186" w:rsidP="00CD05C7">
      <w:pPr>
        <w:pStyle w:val="H4"/>
        <w:numPr>
          <w:ilvl w:val="0"/>
          <w:numId w:val="267"/>
        </w:numPr>
        <w:rPr>
          <w:rFonts w:ascii="Times New Roman" w:hAnsi="Times New Roman" w:cs="Times New Roman"/>
          <w:w w:val="100"/>
          <w:sz w:val="24"/>
          <w:szCs w:val="24"/>
        </w:rPr>
      </w:pPr>
    </w:p>
    <w:p w14:paraId="4297AE36" w14:textId="77777777" w:rsidR="00FD4186" w:rsidRDefault="00FD4186" w:rsidP="00CD05C7">
      <w:pPr>
        <w:pStyle w:val="H4"/>
        <w:numPr>
          <w:ilvl w:val="0"/>
          <w:numId w:val="268"/>
        </w:numPr>
        <w:rPr>
          <w:w w:val="100"/>
          <w:sz w:val="24"/>
          <w:szCs w:val="24"/>
        </w:rPr>
      </w:pPr>
      <w:r>
        <w:rPr>
          <w:w w:val="100"/>
        </w:rPr>
        <w:t>Management functions</w:t>
      </w:r>
    </w:p>
    <w:tbl>
      <w:tblPr>
        <w:tblW w:w="0" w:type="auto"/>
        <w:jc w:val="center"/>
        <w:tblLayout w:type="fixed"/>
        <w:tblCellMar>
          <w:top w:w="120" w:type="dxa"/>
          <w:left w:w="120" w:type="dxa"/>
          <w:bottom w:w="60" w:type="dxa"/>
          <w:right w:w="120" w:type="dxa"/>
        </w:tblCellMar>
        <w:tblLook w:val="0000" w:firstRow="0" w:lastRow="0" w:firstColumn="0" w:lastColumn="0" w:noHBand="0" w:noVBand="0"/>
      </w:tblPr>
      <w:tblGrid>
        <w:gridCol w:w="720"/>
        <w:gridCol w:w="2480"/>
        <w:gridCol w:w="1100"/>
        <w:gridCol w:w="2480"/>
        <w:gridCol w:w="920"/>
        <w:gridCol w:w="880"/>
      </w:tblGrid>
      <w:tr w:rsidR="00D2607E" w14:paraId="1FC3D3C8" w14:textId="77777777">
        <w:trPr>
          <w:trHeight w:val="440"/>
          <w:jc w:val="center"/>
        </w:trPr>
        <w:tc>
          <w:tcPr>
            <w:tcW w:w="720" w:type="dxa"/>
            <w:tcBorders>
              <w:top w:val="single" w:sz="10" w:space="0" w:color="000000"/>
              <w:left w:val="single" w:sz="10" w:space="0" w:color="000000"/>
              <w:bottom w:val="single" w:sz="10" w:space="0" w:color="000000"/>
              <w:right w:val="single" w:sz="2" w:space="0" w:color="000000"/>
            </w:tcBorders>
            <w:tcMar>
              <w:top w:w="160" w:type="dxa"/>
              <w:left w:w="120" w:type="dxa"/>
              <w:bottom w:w="100" w:type="dxa"/>
              <w:right w:w="120" w:type="dxa"/>
            </w:tcMar>
            <w:vAlign w:val="center"/>
          </w:tcPr>
          <w:p w14:paraId="50031878" w14:textId="77777777" w:rsidR="00FD4186" w:rsidRDefault="00FD4186">
            <w:pPr>
              <w:pStyle w:val="CellHeading"/>
            </w:pPr>
            <w:r>
              <w:rPr>
                <w:w w:val="100"/>
              </w:rPr>
              <w:t>Item</w:t>
            </w:r>
          </w:p>
        </w:tc>
        <w:tc>
          <w:tcPr>
            <w:tcW w:w="2480" w:type="dxa"/>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14:paraId="21CE9F0B" w14:textId="77777777" w:rsidR="00FD4186" w:rsidRDefault="00FD4186">
            <w:pPr>
              <w:pStyle w:val="CellHeading"/>
            </w:pPr>
            <w:r>
              <w:rPr>
                <w:w w:val="100"/>
              </w:rPr>
              <w:t>Feature</w:t>
            </w:r>
          </w:p>
        </w:tc>
        <w:tc>
          <w:tcPr>
            <w:tcW w:w="1100" w:type="dxa"/>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14:paraId="0EB82E9C" w14:textId="77777777" w:rsidR="00FD4186" w:rsidRDefault="00FD4186">
            <w:pPr>
              <w:pStyle w:val="CellHeading"/>
            </w:pPr>
            <w:r>
              <w:rPr>
                <w:w w:val="100"/>
              </w:rPr>
              <w:t>Subclause</w:t>
            </w:r>
          </w:p>
        </w:tc>
        <w:tc>
          <w:tcPr>
            <w:tcW w:w="2480" w:type="dxa"/>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14:paraId="4AE0C055" w14:textId="77777777" w:rsidR="00FD4186" w:rsidRDefault="00FD4186">
            <w:pPr>
              <w:pStyle w:val="CellHeading"/>
            </w:pPr>
            <w:r>
              <w:rPr>
                <w:w w:val="100"/>
              </w:rPr>
              <w:t>Value/Comment</w:t>
            </w:r>
          </w:p>
        </w:tc>
        <w:tc>
          <w:tcPr>
            <w:tcW w:w="920" w:type="dxa"/>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14:paraId="2B3F566B" w14:textId="77777777" w:rsidR="00FD4186" w:rsidRDefault="00FD4186">
            <w:pPr>
              <w:pStyle w:val="CellHeading"/>
            </w:pPr>
            <w:r>
              <w:rPr>
                <w:w w:val="100"/>
              </w:rPr>
              <w:t>Status</w:t>
            </w:r>
          </w:p>
        </w:tc>
        <w:tc>
          <w:tcPr>
            <w:tcW w:w="880" w:type="dxa"/>
            <w:tcBorders>
              <w:top w:val="single" w:sz="10" w:space="0" w:color="000000"/>
              <w:left w:val="single" w:sz="2" w:space="0" w:color="000000"/>
              <w:bottom w:val="single" w:sz="10" w:space="0" w:color="000000"/>
              <w:right w:val="single" w:sz="10" w:space="0" w:color="000000"/>
            </w:tcBorders>
            <w:tcMar>
              <w:top w:w="160" w:type="dxa"/>
              <w:left w:w="120" w:type="dxa"/>
              <w:bottom w:w="100" w:type="dxa"/>
              <w:right w:w="120" w:type="dxa"/>
            </w:tcMar>
            <w:vAlign w:val="center"/>
          </w:tcPr>
          <w:p w14:paraId="37E32309" w14:textId="77777777" w:rsidR="00FD4186" w:rsidRDefault="00FD4186">
            <w:pPr>
              <w:pStyle w:val="CellHeading"/>
            </w:pPr>
            <w:r>
              <w:rPr>
                <w:w w:val="100"/>
              </w:rPr>
              <w:t>Support</w:t>
            </w:r>
          </w:p>
        </w:tc>
      </w:tr>
      <w:tr w:rsidR="00D2607E" w14:paraId="24AD707C" w14:textId="77777777">
        <w:trPr>
          <w:trHeight w:val="560"/>
          <w:jc w:val="center"/>
        </w:trPr>
        <w:tc>
          <w:tcPr>
            <w:tcW w:w="72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36A06C62" w14:textId="77777777" w:rsidR="00FD4186" w:rsidRDefault="00FD4186">
            <w:pPr>
              <w:pStyle w:val="CellBody"/>
            </w:pPr>
          </w:p>
        </w:tc>
        <w:tc>
          <w:tcPr>
            <w:tcW w:w="248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436AC571" w14:textId="77777777" w:rsidR="00FD4186" w:rsidRDefault="00FD4186">
            <w:pPr>
              <w:pStyle w:val="CellBody"/>
            </w:pPr>
          </w:p>
        </w:tc>
        <w:tc>
          <w:tcPr>
            <w:tcW w:w="11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722551B8" w14:textId="77777777" w:rsidR="00FD4186" w:rsidRDefault="00FD4186">
            <w:pPr>
              <w:pStyle w:val="CellBody"/>
            </w:pPr>
          </w:p>
        </w:tc>
        <w:tc>
          <w:tcPr>
            <w:tcW w:w="248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1CBCFF99" w14:textId="77777777" w:rsidR="00FD4186" w:rsidRDefault="00FD4186">
            <w:pPr>
              <w:pStyle w:val="CellBody"/>
            </w:pPr>
          </w:p>
        </w:tc>
        <w:tc>
          <w:tcPr>
            <w:tcW w:w="92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19A65EE2" w14:textId="77777777" w:rsidR="00FD4186" w:rsidRDefault="00FD4186">
            <w:pPr>
              <w:pStyle w:val="CellBodyCenter"/>
            </w:pPr>
          </w:p>
        </w:tc>
        <w:tc>
          <w:tcPr>
            <w:tcW w:w="88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1E92D6D3" w14:textId="77777777" w:rsidR="00FD4186" w:rsidRDefault="00FD4186">
            <w:pPr>
              <w:pStyle w:val="CellBody"/>
              <w:jc w:val="right"/>
              <w:rPr>
                <w:w w:val="100"/>
              </w:rPr>
            </w:pPr>
            <w:r>
              <w:rPr>
                <w:w w:val="100"/>
              </w:rPr>
              <w:t>Yes [ ]</w:t>
            </w:r>
          </w:p>
          <w:p w14:paraId="02482483" w14:textId="77777777" w:rsidR="00FD4186" w:rsidRDefault="00FD4186">
            <w:pPr>
              <w:pStyle w:val="CellBody"/>
              <w:jc w:val="right"/>
            </w:pPr>
            <w:r>
              <w:rPr>
                <w:w w:val="100"/>
              </w:rPr>
              <w:t>N/A [ ]</w:t>
            </w:r>
          </w:p>
        </w:tc>
      </w:tr>
      <w:tr w:rsidR="00D2607E" w14:paraId="08742C83" w14:textId="77777777">
        <w:trPr>
          <w:trHeight w:val="760"/>
          <w:jc w:val="center"/>
        </w:trPr>
        <w:tc>
          <w:tcPr>
            <w:tcW w:w="720" w:type="dxa"/>
            <w:tcBorders>
              <w:top w:val="nil"/>
              <w:left w:val="single" w:sz="10" w:space="0" w:color="000000"/>
              <w:bottom w:val="single" w:sz="10" w:space="0" w:color="000000"/>
              <w:right w:val="single" w:sz="2" w:space="0" w:color="000000"/>
            </w:tcBorders>
            <w:tcMar>
              <w:top w:w="120" w:type="dxa"/>
              <w:left w:w="120" w:type="dxa"/>
              <w:bottom w:w="60" w:type="dxa"/>
              <w:right w:w="120" w:type="dxa"/>
            </w:tcMar>
          </w:tcPr>
          <w:p w14:paraId="2CC1160C" w14:textId="77777777" w:rsidR="00FD4186" w:rsidRDefault="00FD4186">
            <w:pPr>
              <w:pStyle w:val="CellBody"/>
            </w:pPr>
          </w:p>
        </w:tc>
        <w:tc>
          <w:tcPr>
            <w:tcW w:w="2480" w:type="dxa"/>
            <w:tcBorders>
              <w:top w:val="nil"/>
              <w:left w:val="single" w:sz="2" w:space="0" w:color="000000"/>
              <w:bottom w:val="single" w:sz="10" w:space="0" w:color="000000"/>
              <w:right w:val="single" w:sz="2" w:space="0" w:color="000000"/>
            </w:tcBorders>
            <w:tcMar>
              <w:top w:w="120" w:type="dxa"/>
              <w:left w:w="120" w:type="dxa"/>
              <w:bottom w:w="60" w:type="dxa"/>
              <w:right w:w="120" w:type="dxa"/>
            </w:tcMar>
          </w:tcPr>
          <w:p w14:paraId="0677A267" w14:textId="77777777" w:rsidR="00FD4186" w:rsidRDefault="00FD4186">
            <w:pPr>
              <w:pStyle w:val="CellBody"/>
            </w:pPr>
          </w:p>
        </w:tc>
        <w:tc>
          <w:tcPr>
            <w:tcW w:w="1100" w:type="dxa"/>
            <w:tcBorders>
              <w:top w:val="nil"/>
              <w:left w:val="single" w:sz="2" w:space="0" w:color="000000"/>
              <w:bottom w:val="single" w:sz="10" w:space="0" w:color="000000"/>
              <w:right w:val="single" w:sz="2" w:space="0" w:color="000000"/>
            </w:tcBorders>
            <w:tcMar>
              <w:top w:w="120" w:type="dxa"/>
              <w:left w:w="120" w:type="dxa"/>
              <w:bottom w:w="60" w:type="dxa"/>
              <w:right w:w="120" w:type="dxa"/>
            </w:tcMar>
          </w:tcPr>
          <w:p w14:paraId="369E0D4E" w14:textId="77777777" w:rsidR="00FD4186" w:rsidRDefault="00FD4186">
            <w:pPr>
              <w:pStyle w:val="CellBody"/>
            </w:pPr>
          </w:p>
        </w:tc>
        <w:tc>
          <w:tcPr>
            <w:tcW w:w="2480" w:type="dxa"/>
            <w:tcBorders>
              <w:top w:val="nil"/>
              <w:left w:val="single" w:sz="2" w:space="0" w:color="000000"/>
              <w:bottom w:val="single" w:sz="10" w:space="0" w:color="000000"/>
              <w:right w:val="single" w:sz="2" w:space="0" w:color="000000"/>
            </w:tcBorders>
            <w:tcMar>
              <w:top w:w="120" w:type="dxa"/>
              <w:left w:w="120" w:type="dxa"/>
              <w:bottom w:w="60" w:type="dxa"/>
              <w:right w:w="120" w:type="dxa"/>
            </w:tcMar>
          </w:tcPr>
          <w:p w14:paraId="6871328A" w14:textId="77777777" w:rsidR="00FD4186" w:rsidRDefault="00FD4186">
            <w:pPr>
              <w:pStyle w:val="CellBody"/>
            </w:pPr>
          </w:p>
        </w:tc>
        <w:tc>
          <w:tcPr>
            <w:tcW w:w="920" w:type="dxa"/>
            <w:tcBorders>
              <w:top w:val="nil"/>
              <w:left w:val="single" w:sz="2" w:space="0" w:color="000000"/>
              <w:bottom w:val="single" w:sz="10" w:space="0" w:color="000000"/>
              <w:right w:val="single" w:sz="2" w:space="0" w:color="000000"/>
            </w:tcBorders>
            <w:tcMar>
              <w:top w:w="120" w:type="dxa"/>
              <w:left w:w="120" w:type="dxa"/>
              <w:bottom w:w="60" w:type="dxa"/>
              <w:right w:w="120" w:type="dxa"/>
            </w:tcMar>
          </w:tcPr>
          <w:p w14:paraId="59ACC3BB" w14:textId="77777777" w:rsidR="00FD4186" w:rsidRDefault="00FD4186">
            <w:pPr>
              <w:pStyle w:val="CellBodyCenter"/>
            </w:pPr>
          </w:p>
        </w:tc>
        <w:tc>
          <w:tcPr>
            <w:tcW w:w="880" w:type="dxa"/>
            <w:tcBorders>
              <w:top w:val="nil"/>
              <w:left w:val="single" w:sz="2" w:space="0" w:color="000000"/>
              <w:bottom w:val="single" w:sz="10" w:space="0" w:color="000000"/>
              <w:right w:val="single" w:sz="10" w:space="0" w:color="000000"/>
            </w:tcBorders>
            <w:tcMar>
              <w:top w:w="120" w:type="dxa"/>
              <w:left w:w="120" w:type="dxa"/>
              <w:bottom w:w="60" w:type="dxa"/>
              <w:right w:w="120" w:type="dxa"/>
            </w:tcMar>
          </w:tcPr>
          <w:p w14:paraId="53DDB07A" w14:textId="77777777" w:rsidR="00FD4186" w:rsidRDefault="00FD4186">
            <w:pPr>
              <w:pStyle w:val="CellBody"/>
              <w:jc w:val="right"/>
              <w:rPr>
                <w:w w:val="100"/>
              </w:rPr>
            </w:pPr>
            <w:r>
              <w:rPr>
                <w:w w:val="100"/>
              </w:rPr>
              <w:t>Yes [ ]</w:t>
            </w:r>
          </w:p>
          <w:p w14:paraId="7AC82676" w14:textId="77777777" w:rsidR="00FD4186" w:rsidRDefault="00FD4186">
            <w:pPr>
              <w:pStyle w:val="CellBody"/>
              <w:jc w:val="right"/>
              <w:rPr>
                <w:w w:val="100"/>
              </w:rPr>
            </w:pPr>
            <w:r>
              <w:rPr>
                <w:w w:val="100"/>
              </w:rPr>
              <w:t>No [ ]</w:t>
            </w:r>
          </w:p>
          <w:p w14:paraId="6B787D84" w14:textId="77777777" w:rsidR="00FD4186" w:rsidRDefault="00FD4186">
            <w:pPr>
              <w:pStyle w:val="CellBody"/>
              <w:jc w:val="right"/>
            </w:pPr>
            <w:r>
              <w:rPr>
                <w:w w:val="100"/>
              </w:rPr>
              <w:t>N/A [ ]</w:t>
            </w:r>
          </w:p>
        </w:tc>
      </w:tr>
    </w:tbl>
    <w:p w14:paraId="6BDC654B" w14:textId="77777777" w:rsidR="00FD4186" w:rsidRDefault="00FD4186" w:rsidP="00CD05C7">
      <w:pPr>
        <w:pStyle w:val="H4"/>
        <w:numPr>
          <w:ilvl w:val="0"/>
          <w:numId w:val="268"/>
        </w:numPr>
        <w:rPr>
          <w:w w:val="100"/>
          <w:sz w:val="24"/>
          <w:szCs w:val="24"/>
        </w:rPr>
      </w:pPr>
    </w:p>
    <w:p w14:paraId="0126E7EF" w14:textId="77777777" w:rsidR="00FD4186" w:rsidRDefault="00FD4186">
      <w:pPr>
        <w:pStyle w:val="T"/>
        <w:rPr>
          <w:w w:val="100"/>
        </w:rPr>
      </w:pPr>
    </w:p>
    <w:sectPr w:rsidR="00FD4186">
      <w:headerReference w:type="even" r:id="rId97"/>
      <w:headerReference w:type="default" r:id="rId98"/>
      <w:footerReference w:type="even" r:id="rId99"/>
      <w:footerReference w:type="default" r:id="rId100"/>
      <w:pgSz w:w="12240" w:h="15840"/>
      <w:pgMar w:top="1440" w:right="1800" w:bottom="1440" w:left="1800" w:header="720" w:footer="720" w:gutter="0"/>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29" w:author="Scott Muma - C33246" w:date="2026-03-31T16:39:00Z" w:initials="SM">
    <w:p w14:paraId="1DAF6069" w14:textId="77777777" w:rsidR="003D2163" w:rsidRDefault="003D2163" w:rsidP="003D2163">
      <w:pPr>
        <w:pStyle w:val="CommentText"/>
      </w:pPr>
      <w:r>
        <w:rPr>
          <w:rStyle w:val="CommentReference"/>
        </w:rPr>
        <w:annotationRef/>
      </w:r>
      <w:r>
        <w:t>Delete the “ + tx_mode = SEND_TA_EXT ” in 2 places.  Only send PAM4 in 10 Gb/s mode when tx_mode=SEND_N and in the payload region of the burst.</w:t>
      </w:r>
    </w:p>
  </w:comment>
  <w:comment w:id="135" w:author="Scott Muma - C33246" w:date="2026-03-31T16:53:00Z" w:initials="SM">
    <w:p w14:paraId="35F3F7B5" w14:textId="77777777" w:rsidR="00A2609D" w:rsidRDefault="00A2609D" w:rsidP="00A2609D">
      <w:pPr>
        <w:pStyle w:val="CommentText"/>
      </w:pPr>
      <w:r>
        <w:rPr>
          <w:rStyle w:val="CommentReference"/>
        </w:rPr>
        <w:annotationRef/>
      </w:r>
      <w:r>
        <w:t>Change the “0” below T(n) to “Z”</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DAF6069" w15:done="0"/>
  <w15:commentEx w15:paraId="35F3F7B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09B0F51" w16cex:dateUtc="2026-03-31T23:39:00Z"/>
  <w16cex:commentExtensible w16cex:durableId="651B7B22" w16cex:dateUtc="2026-03-31T23: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DAF6069" w16cid:durableId="109B0F51"/>
  <w16cid:commentId w16cid:paraId="35F3F7B5" w16cid:durableId="651B7B2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E4472" w14:textId="77777777" w:rsidR="00F34DD8" w:rsidRDefault="00F34DD8">
      <w:pPr>
        <w:spacing w:after="0" w:line="240" w:lineRule="auto"/>
      </w:pPr>
      <w:r>
        <w:separator/>
      </w:r>
    </w:p>
  </w:endnote>
  <w:endnote w:type="continuationSeparator" w:id="0">
    <w:p w14:paraId="63984D11" w14:textId="77777777" w:rsidR="00F34DD8" w:rsidRDefault="00F34D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Modern">
    <w:altName w:val="Calibri"/>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BA259" w14:textId="77777777" w:rsidR="00FD4186" w:rsidRDefault="00FD4186">
    <w:pPr>
      <w:pStyle w:val="RPageNumber"/>
      <w:spacing w:line="240" w:lineRule="atLeast"/>
      <w:jc w:val="center"/>
      <w:rPr>
        <w:rFonts w:ascii="Times New Roman" w:hAnsi="Times New Roman" w:cs="Times New Roman"/>
        <w:w w:val="100"/>
        <w:sz w:val="20"/>
        <w:szCs w:val="20"/>
      </w:rPr>
    </w:pPr>
    <w:r>
      <w:rPr>
        <w:rFonts w:ascii="Times New Roman" w:hAnsi="Times New Roman" w:cs="Times New Roman"/>
        <w:w w:val="100"/>
        <w:sz w:val="20"/>
        <w:szCs w:val="20"/>
      </w:rPr>
      <w:fldChar w:fldCharType="begin"/>
    </w:r>
    <w:r>
      <w:rPr>
        <w:rFonts w:ascii="Times New Roman" w:hAnsi="Times New Roman" w:cs="Times New Roman"/>
        <w:w w:val="100"/>
        <w:sz w:val="20"/>
        <w:szCs w:val="20"/>
      </w:rPr>
      <w:instrText xml:space="preserve"> PAGE </w:instrText>
    </w:r>
    <w:r>
      <w:rPr>
        <w:rFonts w:ascii="Times New Roman" w:hAnsi="Times New Roman" w:cs="Times New Roman"/>
        <w:w w:val="100"/>
        <w:sz w:val="20"/>
        <w:szCs w:val="20"/>
      </w:rPr>
      <w:fldChar w:fldCharType="separate"/>
    </w:r>
    <w:r>
      <w:rPr>
        <w:rFonts w:ascii="Times New Roman" w:hAnsi="Times New Roman" w:cs="Times New Roman"/>
        <w:w w:val="100"/>
        <w:sz w:val="20"/>
        <w:szCs w:val="20"/>
      </w:rPr>
      <w:t>157</w:t>
    </w:r>
    <w:r>
      <w:rPr>
        <w:rFonts w:ascii="Times New Roman" w:hAnsi="Times New Roman" w:cs="Times New Roman"/>
        <w:w w:val="100"/>
        <w:sz w:val="20"/>
        <w:szCs w:val="20"/>
      </w:rPr>
      <w:fldChar w:fldCharType="end"/>
    </w:r>
  </w:p>
  <w:p w14:paraId="56B01A0E" w14:textId="77777777" w:rsidR="00FD4186" w:rsidRDefault="00FD4186">
    <w:pPr>
      <w:pStyle w:val="RPageNumber"/>
      <w:jc w:val="center"/>
      <w:rPr>
        <w:w w:val="100"/>
      </w:rPr>
    </w:pPr>
    <w:r>
      <w:rPr>
        <w:w w:val="100"/>
      </w:rPr>
      <w:t>Copyright © 2026 IEEE. All rights reserved.</w:t>
    </w:r>
  </w:p>
  <w:p w14:paraId="3CE47051" w14:textId="77777777" w:rsidR="00FD4186" w:rsidRDefault="00FD4186">
    <w:pPr>
      <w:pStyle w:val="RPageNumber"/>
      <w:jc w:val="center"/>
      <w:rPr>
        <w:w w:val="100"/>
      </w:rPr>
    </w:pPr>
    <w:r>
      <w:rPr>
        <w:w w:val="100"/>
      </w:rPr>
      <w:t>This is an unapproved IEEE Standards draft, subject to change.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CA357" w14:textId="77777777" w:rsidR="00FD4186" w:rsidRDefault="00FD4186">
    <w:pPr>
      <w:pStyle w:val="RPageNumber"/>
      <w:spacing w:line="240" w:lineRule="atLeast"/>
      <w:jc w:val="center"/>
      <w:rPr>
        <w:rFonts w:ascii="Times New Roman" w:hAnsi="Times New Roman" w:cs="Times New Roman"/>
        <w:w w:val="100"/>
        <w:sz w:val="20"/>
        <w:szCs w:val="20"/>
      </w:rPr>
    </w:pPr>
    <w:r>
      <w:rPr>
        <w:rFonts w:ascii="Times New Roman" w:hAnsi="Times New Roman" w:cs="Times New Roman"/>
        <w:w w:val="100"/>
        <w:sz w:val="20"/>
        <w:szCs w:val="20"/>
      </w:rPr>
      <w:fldChar w:fldCharType="begin"/>
    </w:r>
    <w:r>
      <w:rPr>
        <w:rFonts w:ascii="Times New Roman" w:hAnsi="Times New Roman" w:cs="Times New Roman"/>
        <w:w w:val="100"/>
        <w:sz w:val="20"/>
        <w:szCs w:val="20"/>
      </w:rPr>
      <w:instrText xml:space="preserve"> PAGE </w:instrText>
    </w:r>
    <w:r>
      <w:rPr>
        <w:rFonts w:ascii="Times New Roman" w:hAnsi="Times New Roman" w:cs="Times New Roman"/>
        <w:w w:val="100"/>
        <w:sz w:val="20"/>
        <w:szCs w:val="20"/>
      </w:rPr>
      <w:fldChar w:fldCharType="separate"/>
    </w:r>
    <w:r>
      <w:rPr>
        <w:rFonts w:ascii="Times New Roman" w:hAnsi="Times New Roman" w:cs="Times New Roman"/>
        <w:w w:val="100"/>
        <w:sz w:val="20"/>
        <w:szCs w:val="20"/>
      </w:rPr>
      <w:t>157</w:t>
    </w:r>
    <w:r>
      <w:rPr>
        <w:rFonts w:ascii="Times New Roman" w:hAnsi="Times New Roman" w:cs="Times New Roman"/>
        <w:w w:val="100"/>
        <w:sz w:val="20"/>
        <w:szCs w:val="20"/>
      </w:rPr>
      <w:fldChar w:fldCharType="end"/>
    </w:r>
  </w:p>
  <w:p w14:paraId="3622FB0D" w14:textId="77777777" w:rsidR="00FD4186" w:rsidRDefault="00FD4186">
    <w:pPr>
      <w:pStyle w:val="RPageNumber"/>
      <w:jc w:val="center"/>
      <w:rPr>
        <w:w w:val="100"/>
      </w:rPr>
    </w:pPr>
    <w:r>
      <w:rPr>
        <w:w w:val="100"/>
      </w:rPr>
      <w:t>Copyright © 2026 IEEE. All rights reserved.</w:t>
    </w:r>
  </w:p>
  <w:p w14:paraId="7705EF45" w14:textId="77777777" w:rsidR="00FD4186" w:rsidRDefault="00FD4186">
    <w:pPr>
      <w:pStyle w:val="RPageNumber"/>
      <w:jc w:val="center"/>
      <w:rPr>
        <w:w w:val="100"/>
      </w:rPr>
    </w:pPr>
    <w:r>
      <w:rPr>
        <w:w w:val="100"/>
      </w:rPr>
      <w:t>This is an unapproved IEEE Standards draft, subject to change.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6EED2" w14:textId="77777777" w:rsidR="00F34DD8" w:rsidRDefault="00F34DD8">
      <w:pPr>
        <w:spacing w:after="0" w:line="240" w:lineRule="auto"/>
      </w:pPr>
      <w:r>
        <w:separator/>
      </w:r>
    </w:p>
  </w:footnote>
  <w:footnote w:type="continuationSeparator" w:id="0">
    <w:p w14:paraId="0C01C3A9" w14:textId="77777777" w:rsidR="00F34DD8" w:rsidRDefault="00F34DD8">
      <w:pPr>
        <w:spacing w:after="0" w:line="240" w:lineRule="auto"/>
      </w:pPr>
      <w:r>
        <w:continuationSeparator/>
      </w:r>
    </w:p>
  </w:footnote>
  <w:footnote w:id="1">
    <w:p w14:paraId="50A603E6" w14:textId="77777777" w:rsidR="00FD4186" w:rsidRDefault="00FD4186">
      <w:pPr>
        <w:pStyle w:val="TableFootnote"/>
        <w:suppressAutoHyphens w:val="0"/>
        <w:ind w:left="100" w:right="100" w:hanging="100"/>
        <w:rPr>
          <w:w w:val="100"/>
        </w:rPr>
      </w:pPr>
      <w:r>
        <w:rPr>
          <w:vertAlign w:val="superscript"/>
        </w:rPr>
        <w:footnoteRef/>
      </w:r>
      <w:r>
        <w:rPr>
          <w:w w:val="100"/>
        </w:rPr>
        <w:t>Reserved for INCITS T11 Fibre Channel use.</w:t>
      </w:r>
    </w:p>
    <w:p w14:paraId="0BF07A88" w14:textId="77777777" w:rsidR="00FD4186" w:rsidRDefault="00FD4186">
      <w:pPr>
        <w:pStyle w:val="TableFootnote"/>
        <w:suppressAutoHyphens w:val="0"/>
        <w:ind w:left="100" w:right="100" w:hanging="100"/>
      </w:pPr>
    </w:p>
  </w:footnote>
  <w:footnote w:id="2">
    <w:p w14:paraId="23995D12" w14:textId="77777777" w:rsidR="00FD4186" w:rsidRDefault="00FD4186">
      <w:pPr>
        <w:pStyle w:val="TableFootnote"/>
        <w:suppressAutoHyphens w:val="0"/>
        <w:ind w:left="60" w:hanging="60"/>
        <w:rPr>
          <w:w w:val="100"/>
        </w:rPr>
      </w:pPr>
      <w:r>
        <w:rPr>
          <w:vertAlign w:val="superscript"/>
        </w:rPr>
        <w:footnoteRef/>
      </w:r>
      <w:r>
        <w:rPr>
          <w:w w:val="100"/>
        </w:rPr>
        <w:t>This row can be skipped if not applicable.</w:t>
      </w:r>
    </w:p>
    <w:p w14:paraId="4D942EB7" w14:textId="77777777" w:rsidR="00FD4186" w:rsidRDefault="00FD4186">
      <w:pPr>
        <w:pStyle w:val="TableFootnote"/>
        <w:suppressAutoHyphens w:val="0"/>
        <w:ind w:left="60" w:hanging="60"/>
      </w:pPr>
    </w:p>
  </w:footnote>
  <w:footnote w:id="3">
    <w:p w14:paraId="48D0FEA4" w14:textId="77777777" w:rsidR="00FD4186" w:rsidRDefault="00FD4186">
      <w:pPr>
        <w:pStyle w:val="Footnote"/>
        <w:jc w:val="both"/>
      </w:pPr>
      <w:r>
        <w:rPr>
          <w:vertAlign w:val="superscript"/>
        </w:rPr>
        <w:footnoteRef/>
      </w:r>
      <w:r>
        <w:rPr>
          <w:i/>
          <w:iCs/>
          <w:w w:val="100"/>
        </w:rPr>
        <w:t xml:space="preserve">Copyright release for PICS proformas: </w:t>
      </w:r>
      <w:r>
        <w:rPr>
          <w:w w:val="100"/>
        </w:rPr>
        <w:t>Users of this standard may freely reproduce the PICS proforma in this subclause so that it can be used for its intended purpose and may further publish the completed PICS.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877FB" w14:textId="77777777" w:rsidR="00FD4186" w:rsidRDefault="00FD4186">
    <w:pPr>
      <w:pStyle w:val="Header"/>
      <w:rPr>
        <w:w w:val="100"/>
      </w:rPr>
    </w:pPr>
    <w:r>
      <w:rPr>
        <w:w w:val="100"/>
      </w:rPr>
      <w:t>Draft Amendment to IEEE Std 802.3-2022</w:t>
    </w:r>
    <w:r>
      <w:rPr>
        <w:w w:val="100"/>
      </w:rPr>
      <w:tab/>
      <w:t>IEEE </w:t>
    </w:r>
    <w:r>
      <w:rPr>
        <w:i/>
        <w:iCs/>
        <w:w w:val="100"/>
      </w:rPr>
      <w:t>Draft</w:t>
    </w:r>
    <w:r>
      <w:rPr>
        <w:w w:val="100"/>
      </w:rPr>
      <w:t> P802.3dm/D0.c</w:t>
    </w:r>
    <w:r>
      <w:rPr>
        <w:w w:val="100"/>
      </w:rPr>
      <w:tab/>
    </w:r>
  </w:p>
  <w:p w14:paraId="18EF860B" w14:textId="77777777" w:rsidR="00FD4186" w:rsidRDefault="00FD4186">
    <w:pPr>
      <w:pStyle w:val="Header"/>
      <w:rPr>
        <w:w w:val="100"/>
      </w:rPr>
    </w:pPr>
    <w:r>
      <w:rPr>
        <w:w w:val="100"/>
      </w:rPr>
      <w:t>IEEE P802.3dm Asymmetrical Electrical Automotive Ethernet Task Force</w:t>
    </w:r>
    <w:r>
      <w:rPr>
        <w:w w:val="100"/>
      </w:rPr>
      <w:tab/>
      <w:t>20th March 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AF3C3" w14:textId="77777777" w:rsidR="00FD4186" w:rsidRDefault="00FD4186">
    <w:pPr>
      <w:pStyle w:val="Header"/>
      <w:rPr>
        <w:w w:val="100"/>
      </w:rPr>
    </w:pPr>
    <w:r>
      <w:rPr>
        <w:w w:val="100"/>
      </w:rPr>
      <w:t>Draft Amendment to IEEE Std 802.3-2022</w:t>
    </w:r>
    <w:r>
      <w:rPr>
        <w:w w:val="100"/>
      </w:rPr>
      <w:tab/>
      <w:t>IEEE </w:t>
    </w:r>
    <w:r>
      <w:rPr>
        <w:i/>
        <w:iCs/>
        <w:w w:val="100"/>
      </w:rPr>
      <w:t>Draft</w:t>
    </w:r>
    <w:r>
      <w:rPr>
        <w:w w:val="100"/>
      </w:rPr>
      <w:t> P802.3dm/D0.c</w:t>
    </w:r>
  </w:p>
  <w:p w14:paraId="08E67EB2" w14:textId="77777777" w:rsidR="00FD4186" w:rsidRDefault="00FD4186">
    <w:pPr>
      <w:pStyle w:val="Header"/>
      <w:rPr>
        <w:w w:val="100"/>
      </w:rPr>
    </w:pPr>
    <w:r>
      <w:rPr>
        <w:w w:val="100"/>
      </w:rPr>
      <w:t>IEEE P802.3dm Asymmetrical Electrical Automotive Ethernet Task Force</w:t>
    </w:r>
    <w:r>
      <w:rPr>
        <w:w w:val="100"/>
      </w:rPr>
      <w:tab/>
      <w:t>20th March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D6728472"/>
    <w:lvl w:ilvl="0">
      <w:numFmt w:val="bullet"/>
      <w:lvlText w:val="*"/>
      <w:lvlJc w:val="left"/>
    </w:lvl>
  </w:abstractNum>
  <w:num w:numId="1" w16cid:durableId="1027871102">
    <w:abstractNumId w:val="0"/>
    <w:lvlOverride w:ilvl="0">
      <w:lvl w:ilvl="0">
        <w:start w:val="1"/>
        <w:numFmt w:val="bullet"/>
        <w:lvlText w:val="202. "/>
        <w:legacy w:legacy="1" w:legacySpace="0" w:legacyIndent="0"/>
        <w:lvlJc w:val="left"/>
        <w:pPr>
          <w:ind w:left="0" w:firstLine="0"/>
        </w:pPr>
        <w:rPr>
          <w:rFonts w:ascii="Arial" w:hAnsi="Arial" w:cs="Arial" w:hint="default"/>
          <w:b/>
          <w:i w:val="0"/>
          <w:strike w:val="0"/>
          <w:color w:val="000000"/>
          <w:sz w:val="24"/>
          <w:u w:val="none"/>
        </w:rPr>
      </w:lvl>
    </w:lvlOverride>
  </w:num>
  <w:num w:numId="2" w16cid:durableId="1250502298">
    <w:abstractNumId w:val="0"/>
    <w:lvlOverride w:ilvl="0">
      <w:lvl w:ilvl="0">
        <w:start w:val="1"/>
        <w:numFmt w:val="bullet"/>
        <w:lvlText w:val="202.1 "/>
        <w:legacy w:legacy="1" w:legacySpace="0" w:legacyIndent="0"/>
        <w:lvlJc w:val="left"/>
        <w:pPr>
          <w:ind w:left="0" w:firstLine="0"/>
        </w:pPr>
        <w:rPr>
          <w:rFonts w:ascii="Arial" w:hAnsi="Arial" w:cs="Arial" w:hint="default"/>
          <w:b/>
          <w:i w:val="0"/>
          <w:strike w:val="0"/>
          <w:color w:val="000000"/>
          <w:sz w:val="22"/>
          <w:u w:val="none"/>
        </w:rPr>
      </w:lvl>
    </w:lvlOverride>
  </w:num>
  <w:num w:numId="3" w16cid:durableId="761488145">
    <w:abstractNumId w:val="0"/>
    <w:lvlOverride w:ilvl="0">
      <w:lvl w:ilvl="0">
        <w:start w:val="1"/>
        <w:numFmt w:val="bullet"/>
        <w:lvlText w:val="202.1.1 "/>
        <w:legacy w:legacy="1" w:legacySpace="0" w:legacyIndent="0"/>
        <w:lvlJc w:val="left"/>
        <w:pPr>
          <w:ind w:left="0" w:firstLine="0"/>
        </w:pPr>
        <w:rPr>
          <w:rFonts w:ascii="Arial" w:hAnsi="Arial" w:cs="Arial" w:hint="default"/>
          <w:b/>
          <w:i w:val="0"/>
          <w:strike w:val="0"/>
          <w:color w:val="000000"/>
          <w:sz w:val="20"/>
          <w:u w:val="none"/>
        </w:rPr>
      </w:lvl>
    </w:lvlOverride>
  </w:num>
  <w:num w:numId="4" w16cid:durableId="1540436484">
    <w:abstractNumId w:val="0"/>
    <w:lvlOverride w:ilvl="0">
      <w:lvl w:ilvl="0">
        <w:start w:val="1"/>
        <w:numFmt w:val="bullet"/>
        <w:lvlText w:val="Table 202–1—"/>
        <w:legacy w:legacy="1" w:legacySpace="0" w:legacyIndent="0"/>
        <w:lvlJc w:val="center"/>
        <w:pPr>
          <w:ind w:left="0" w:firstLine="0"/>
        </w:pPr>
        <w:rPr>
          <w:rFonts w:ascii="Arial" w:hAnsi="Arial" w:cs="Arial" w:hint="default"/>
          <w:b/>
          <w:i w:val="0"/>
          <w:strike w:val="0"/>
          <w:color w:val="000000"/>
          <w:sz w:val="20"/>
          <w:u w:val="none"/>
        </w:rPr>
      </w:lvl>
    </w:lvlOverride>
  </w:num>
  <w:num w:numId="5" w16cid:durableId="25838248">
    <w:abstractNumId w:val="0"/>
    <w:lvlOverride w:ilvl="0">
      <w:lvl w:ilvl="0">
        <w:start w:val="1"/>
        <w:numFmt w:val="bullet"/>
        <w:lvlText w:val="Table 202–2—"/>
        <w:legacy w:legacy="1" w:legacySpace="0" w:legacyIndent="0"/>
        <w:lvlJc w:val="center"/>
        <w:pPr>
          <w:ind w:left="0" w:firstLine="0"/>
        </w:pPr>
        <w:rPr>
          <w:rFonts w:ascii="Arial" w:hAnsi="Arial" w:cs="Arial" w:hint="default"/>
          <w:b/>
          <w:i w:val="0"/>
          <w:strike w:val="0"/>
          <w:color w:val="000000"/>
          <w:sz w:val="20"/>
          <w:u w:val="none"/>
        </w:rPr>
      </w:lvl>
    </w:lvlOverride>
  </w:num>
  <w:num w:numId="6" w16cid:durableId="1835686401">
    <w:abstractNumId w:val="0"/>
    <w:lvlOverride w:ilvl="0">
      <w:lvl w:ilvl="0">
        <w:start w:val="1"/>
        <w:numFmt w:val="bullet"/>
        <w:lvlText w:val="202.1.2 "/>
        <w:legacy w:legacy="1" w:legacySpace="0" w:legacyIndent="0"/>
        <w:lvlJc w:val="left"/>
        <w:pPr>
          <w:ind w:left="0" w:firstLine="0"/>
        </w:pPr>
        <w:rPr>
          <w:rFonts w:ascii="Arial" w:hAnsi="Arial" w:cs="Arial" w:hint="default"/>
          <w:b/>
          <w:i w:val="0"/>
          <w:strike w:val="0"/>
          <w:color w:val="000000"/>
          <w:sz w:val="20"/>
          <w:u w:val="none"/>
        </w:rPr>
      </w:lvl>
    </w:lvlOverride>
  </w:num>
  <w:num w:numId="7" w16cid:durableId="533469601">
    <w:abstractNumId w:val="0"/>
    <w:lvlOverride w:ilvl="0">
      <w:lvl w:ilvl="0">
        <w:start w:val="1"/>
        <w:numFmt w:val="bullet"/>
        <w:lvlText w:val="202.1.3 "/>
        <w:legacy w:legacy="1" w:legacySpace="0" w:legacyIndent="0"/>
        <w:lvlJc w:val="left"/>
        <w:pPr>
          <w:ind w:left="0" w:firstLine="0"/>
        </w:pPr>
        <w:rPr>
          <w:rFonts w:ascii="Arial" w:hAnsi="Arial" w:cs="Arial" w:hint="default"/>
          <w:b/>
          <w:i w:val="0"/>
          <w:strike w:val="0"/>
          <w:color w:val="000000"/>
          <w:sz w:val="20"/>
          <w:u w:val="none"/>
        </w:rPr>
      </w:lvl>
    </w:lvlOverride>
  </w:num>
  <w:num w:numId="8" w16cid:durableId="1987199709">
    <w:abstractNumId w:val="0"/>
    <w:lvlOverride w:ilvl="0">
      <w:lvl w:ilvl="0">
        <w:start w:val="1"/>
        <w:numFmt w:val="bullet"/>
        <w:lvlText w:val="202.1.3.1 "/>
        <w:legacy w:legacy="1" w:legacySpace="0" w:legacyIndent="0"/>
        <w:lvlJc w:val="left"/>
        <w:pPr>
          <w:ind w:left="0" w:firstLine="0"/>
        </w:pPr>
        <w:rPr>
          <w:rFonts w:ascii="Arial" w:hAnsi="Arial" w:cs="Arial" w:hint="default"/>
          <w:b/>
          <w:i w:val="0"/>
          <w:strike w:val="0"/>
          <w:color w:val="000000"/>
          <w:sz w:val="20"/>
          <w:u w:val="none"/>
        </w:rPr>
      </w:lvl>
    </w:lvlOverride>
  </w:num>
  <w:num w:numId="9" w16cid:durableId="1470586221">
    <w:abstractNumId w:val="0"/>
    <w:lvlOverride w:ilvl="0">
      <w:lvl w:ilvl="0">
        <w:start w:val="1"/>
        <w:numFmt w:val="bullet"/>
        <w:lvlText w:val="202.1.3.2 "/>
        <w:legacy w:legacy="1" w:legacySpace="0" w:legacyIndent="0"/>
        <w:lvlJc w:val="left"/>
        <w:pPr>
          <w:ind w:left="0" w:firstLine="0"/>
        </w:pPr>
        <w:rPr>
          <w:rFonts w:ascii="Arial" w:hAnsi="Arial" w:cs="Arial" w:hint="default"/>
          <w:b/>
          <w:i w:val="0"/>
          <w:strike w:val="0"/>
          <w:color w:val="000000"/>
          <w:sz w:val="20"/>
          <w:u w:val="none"/>
        </w:rPr>
      </w:lvl>
    </w:lvlOverride>
  </w:num>
  <w:num w:numId="10" w16cid:durableId="1651131257">
    <w:abstractNumId w:val="0"/>
    <w:lvlOverride w:ilvl="0">
      <w:lvl w:ilvl="0">
        <w:start w:val="1"/>
        <w:numFmt w:val="bullet"/>
        <w:lvlText w:val="202.1.3.3 "/>
        <w:legacy w:legacy="1" w:legacySpace="0" w:legacyIndent="0"/>
        <w:lvlJc w:val="left"/>
        <w:pPr>
          <w:ind w:left="0" w:firstLine="0"/>
        </w:pPr>
        <w:rPr>
          <w:rFonts w:ascii="Arial" w:hAnsi="Arial" w:cs="Arial" w:hint="default"/>
          <w:b/>
          <w:i w:val="0"/>
          <w:strike w:val="0"/>
          <w:color w:val="000000"/>
          <w:sz w:val="20"/>
          <w:u w:val="none"/>
        </w:rPr>
      </w:lvl>
    </w:lvlOverride>
  </w:num>
  <w:num w:numId="11" w16cid:durableId="1236553828">
    <w:abstractNumId w:val="0"/>
    <w:lvlOverride w:ilvl="0">
      <w:lvl w:ilvl="0">
        <w:start w:val="1"/>
        <w:numFmt w:val="bullet"/>
        <w:lvlText w:val="202.1.4 "/>
        <w:legacy w:legacy="1" w:legacySpace="0" w:legacyIndent="0"/>
        <w:lvlJc w:val="left"/>
        <w:pPr>
          <w:ind w:left="0" w:firstLine="0"/>
        </w:pPr>
        <w:rPr>
          <w:rFonts w:ascii="Arial" w:hAnsi="Arial" w:cs="Arial" w:hint="default"/>
          <w:b/>
          <w:i w:val="0"/>
          <w:strike w:val="0"/>
          <w:color w:val="000000"/>
          <w:sz w:val="20"/>
          <w:u w:val="none"/>
        </w:rPr>
      </w:lvl>
    </w:lvlOverride>
  </w:num>
  <w:num w:numId="12" w16cid:durableId="1696073400">
    <w:abstractNumId w:val="0"/>
    <w:lvlOverride w:ilvl="0">
      <w:lvl w:ilvl="0">
        <w:start w:val="1"/>
        <w:numFmt w:val="bullet"/>
        <w:lvlText w:val="a) "/>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13" w16cid:durableId="2079286415">
    <w:abstractNumId w:val="0"/>
    <w:lvlOverride w:ilvl="0">
      <w:lvl w:ilvl="0">
        <w:start w:val="1"/>
        <w:numFmt w:val="bullet"/>
        <w:lvlText w:val="b) "/>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14" w16cid:durableId="174880176">
    <w:abstractNumId w:val="0"/>
    <w:lvlOverride w:ilvl="0">
      <w:lvl w:ilvl="0">
        <w:start w:val="1"/>
        <w:numFmt w:val="bullet"/>
        <w:lvlText w:val="c) "/>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15" w16cid:durableId="779758689">
    <w:abstractNumId w:val="0"/>
    <w:lvlOverride w:ilvl="0">
      <w:lvl w:ilvl="0">
        <w:start w:val="1"/>
        <w:numFmt w:val="bullet"/>
        <w:lvlText w:val="d) "/>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16" w16cid:durableId="1197086953">
    <w:abstractNumId w:val="0"/>
    <w:lvlOverride w:ilvl="0">
      <w:lvl w:ilvl="0">
        <w:start w:val="1"/>
        <w:numFmt w:val="bullet"/>
        <w:lvlText w:val="e) "/>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17" w16cid:durableId="1741514615">
    <w:abstractNumId w:val="0"/>
    <w:lvlOverride w:ilvl="0">
      <w:lvl w:ilvl="0">
        <w:start w:val="1"/>
        <w:numFmt w:val="bullet"/>
        <w:lvlText w:val="f) "/>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18" w16cid:durableId="2105612499">
    <w:abstractNumId w:val="0"/>
    <w:lvlOverride w:ilvl="0">
      <w:lvl w:ilvl="0">
        <w:start w:val="1"/>
        <w:numFmt w:val="bullet"/>
        <w:lvlText w:val="g) "/>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19" w16cid:durableId="189689573">
    <w:abstractNumId w:val="0"/>
    <w:lvlOverride w:ilvl="0">
      <w:lvl w:ilvl="0">
        <w:start w:val="1"/>
        <w:numFmt w:val="bullet"/>
        <w:lvlText w:val="h) "/>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20" w16cid:durableId="657153391">
    <w:abstractNumId w:val="0"/>
    <w:lvlOverride w:ilvl="0">
      <w:lvl w:ilvl="0">
        <w:start w:val="1"/>
        <w:numFmt w:val="bullet"/>
        <w:lvlText w:val="202.1.5 "/>
        <w:legacy w:legacy="1" w:legacySpace="0" w:legacyIndent="0"/>
        <w:lvlJc w:val="left"/>
        <w:pPr>
          <w:ind w:left="0" w:firstLine="0"/>
        </w:pPr>
        <w:rPr>
          <w:rFonts w:ascii="Arial" w:hAnsi="Arial" w:cs="Arial" w:hint="default"/>
          <w:b/>
          <w:i w:val="0"/>
          <w:strike w:val="0"/>
          <w:color w:val="000000"/>
          <w:sz w:val="20"/>
          <w:u w:val="none"/>
        </w:rPr>
      </w:lvl>
    </w:lvlOverride>
  </w:num>
  <w:num w:numId="21" w16cid:durableId="1057319100">
    <w:abstractNumId w:val="0"/>
    <w:lvlOverride w:ilvl="0">
      <w:lvl w:ilvl="0">
        <w:start w:val="1"/>
        <w:numFmt w:val="bullet"/>
        <w:lvlText w:val="202.1.6 "/>
        <w:legacy w:legacy="1" w:legacySpace="0" w:legacyIndent="0"/>
        <w:lvlJc w:val="left"/>
        <w:pPr>
          <w:ind w:left="0" w:firstLine="0"/>
        </w:pPr>
        <w:rPr>
          <w:rFonts w:ascii="Arial" w:hAnsi="Arial" w:cs="Arial" w:hint="default"/>
          <w:b/>
          <w:i w:val="0"/>
          <w:strike w:val="0"/>
          <w:color w:val="000000"/>
          <w:sz w:val="20"/>
          <w:u w:val="none"/>
        </w:rPr>
      </w:lvl>
    </w:lvlOverride>
  </w:num>
  <w:num w:numId="22" w16cid:durableId="837384315">
    <w:abstractNumId w:val="0"/>
    <w:lvlOverride w:ilvl="0">
      <w:lvl w:ilvl="0">
        <w:start w:val="1"/>
        <w:numFmt w:val="bullet"/>
        <w:lvlText w:val="202.1.7 "/>
        <w:legacy w:legacy="1" w:legacySpace="0" w:legacyIndent="0"/>
        <w:lvlJc w:val="left"/>
        <w:pPr>
          <w:ind w:left="0" w:firstLine="0"/>
        </w:pPr>
        <w:rPr>
          <w:rFonts w:ascii="Arial" w:hAnsi="Arial" w:cs="Arial" w:hint="default"/>
          <w:b/>
          <w:i w:val="0"/>
          <w:strike w:val="0"/>
          <w:color w:val="000000"/>
          <w:sz w:val="20"/>
          <w:u w:val="none"/>
        </w:rPr>
      </w:lvl>
    </w:lvlOverride>
  </w:num>
  <w:num w:numId="23" w16cid:durableId="1808742379">
    <w:abstractNumId w:val="0"/>
    <w:lvlOverride w:ilvl="0">
      <w:lvl w:ilvl="0">
        <w:start w:val="1"/>
        <w:numFmt w:val="bullet"/>
        <w:lvlText w:val="202.2 "/>
        <w:legacy w:legacy="1" w:legacySpace="0" w:legacyIndent="0"/>
        <w:lvlJc w:val="left"/>
        <w:pPr>
          <w:ind w:left="0" w:firstLine="0"/>
        </w:pPr>
        <w:rPr>
          <w:rFonts w:ascii="Arial" w:hAnsi="Arial" w:cs="Arial" w:hint="default"/>
          <w:b/>
          <w:i w:val="0"/>
          <w:strike w:val="0"/>
          <w:color w:val="000000"/>
          <w:sz w:val="22"/>
          <w:u w:val="none"/>
        </w:rPr>
      </w:lvl>
    </w:lvlOverride>
  </w:num>
  <w:num w:numId="24" w16cid:durableId="45377885">
    <w:abstractNumId w:val="0"/>
    <w:lvlOverride w:ilvl="0">
      <w:lvl w:ilvl="0">
        <w:start w:val="1"/>
        <w:numFmt w:val="bullet"/>
        <w:lvlText w:val="202.2.1 "/>
        <w:legacy w:legacy="1" w:legacySpace="0" w:legacyIndent="0"/>
        <w:lvlJc w:val="left"/>
        <w:pPr>
          <w:ind w:left="0" w:firstLine="0"/>
        </w:pPr>
        <w:rPr>
          <w:rFonts w:ascii="Arial" w:hAnsi="Arial" w:cs="Arial" w:hint="default"/>
          <w:b/>
          <w:i w:val="0"/>
          <w:strike w:val="0"/>
          <w:color w:val="000000"/>
          <w:sz w:val="20"/>
          <w:u w:val="none"/>
        </w:rPr>
      </w:lvl>
    </w:lvlOverride>
  </w:num>
  <w:num w:numId="25" w16cid:durableId="1333724743">
    <w:abstractNumId w:val="0"/>
    <w:lvlOverride w:ilvl="0">
      <w:lvl w:ilvl="0">
        <w:start w:val="1"/>
        <w:numFmt w:val="bullet"/>
        <w:lvlText w:val="202.2.1.1 "/>
        <w:legacy w:legacy="1" w:legacySpace="0" w:legacyIndent="0"/>
        <w:lvlJc w:val="left"/>
        <w:pPr>
          <w:ind w:left="0" w:firstLine="0"/>
        </w:pPr>
        <w:rPr>
          <w:rFonts w:ascii="Arial" w:hAnsi="Arial" w:cs="Arial" w:hint="default"/>
          <w:b/>
          <w:i w:val="0"/>
          <w:strike w:val="0"/>
          <w:color w:val="000000"/>
          <w:sz w:val="20"/>
          <w:u w:val="none"/>
        </w:rPr>
      </w:lvl>
    </w:lvlOverride>
  </w:num>
  <w:num w:numId="26" w16cid:durableId="1888493882">
    <w:abstractNumId w:val="0"/>
    <w:lvlOverride w:ilvl="0">
      <w:lvl w:ilvl="0">
        <w:start w:val="1"/>
        <w:numFmt w:val="bullet"/>
        <w:lvlText w:val="202.2.1.1.1 "/>
        <w:legacy w:legacy="1" w:legacySpace="0" w:legacyIndent="0"/>
        <w:lvlJc w:val="left"/>
        <w:pPr>
          <w:ind w:left="0" w:firstLine="0"/>
        </w:pPr>
        <w:rPr>
          <w:rFonts w:ascii="Arial" w:hAnsi="Arial" w:cs="Arial" w:hint="default"/>
          <w:b/>
          <w:i w:val="0"/>
          <w:strike w:val="0"/>
          <w:color w:val="000000"/>
          <w:sz w:val="20"/>
          <w:u w:val="none"/>
        </w:rPr>
      </w:lvl>
    </w:lvlOverride>
  </w:num>
  <w:num w:numId="27" w16cid:durableId="1952009091">
    <w:abstractNumId w:val="0"/>
    <w:lvlOverride w:ilvl="0">
      <w:lvl w:ilvl="0">
        <w:start w:val="1"/>
        <w:numFmt w:val="bullet"/>
        <w:lvlText w:val="202.2.1.1.2 "/>
        <w:legacy w:legacy="1" w:legacySpace="0" w:legacyIndent="0"/>
        <w:lvlJc w:val="left"/>
        <w:pPr>
          <w:ind w:left="0" w:firstLine="0"/>
        </w:pPr>
        <w:rPr>
          <w:rFonts w:ascii="Arial" w:hAnsi="Arial" w:cs="Arial" w:hint="default"/>
          <w:b/>
          <w:i w:val="0"/>
          <w:strike w:val="0"/>
          <w:color w:val="000000"/>
          <w:sz w:val="20"/>
          <w:u w:val="none"/>
        </w:rPr>
      </w:lvl>
    </w:lvlOverride>
  </w:num>
  <w:num w:numId="28" w16cid:durableId="932932138">
    <w:abstractNumId w:val="0"/>
    <w:lvlOverride w:ilvl="0">
      <w:lvl w:ilvl="0">
        <w:start w:val="1"/>
        <w:numFmt w:val="bullet"/>
        <w:lvlText w:val="202.2.1.1.3 "/>
        <w:legacy w:legacy="1" w:legacySpace="0" w:legacyIndent="0"/>
        <w:lvlJc w:val="left"/>
        <w:pPr>
          <w:ind w:left="0" w:firstLine="0"/>
        </w:pPr>
        <w:rPr>
          <w:rFonts w:ascii="Arial" w:hAnsi="Arial" w:cs="Arial" w:hint="default"/>
          <w:b/>
          <w:i w:val="0"/>
          <w:strike w:val="0"/>
          <w:color w:val="000000"/>
          <w:sz w:val="20"/>
          <w:u w:val="none"/>
        </w:rPr>
      </w:lvl>
    </w:lvlOverride>
  </w:num>
  <w:num w:numId="29" w16cid:durableId="695077555">
    <w:abstractNumId w:val="0"/>
    <w:lvlOverride w:ilvl="0">
      <w:lvl w:ilvl="0">
        <w:start w:val="1"/>
        <w:numFmt w:val="bullet"/>
        <w:lvlText w:val="202.2.1.2 "/>
        <w:legacy w:legacy="1" w:legacySpace="0" w:legacyIndent="0"/>
        <w:lvlJc w:val="left"/>
        <w:pPr>
          <w:ind w:left="0" w:firstLine="0"/>
        </w:pPr>
        <w:rPr>
          <w:rFonts w:ascii="Arial" w:hAnsi="Arial" w:cs="Arial" w:hint="default"/>
          <w:b/>
          <w:i w:val="0"/>
          <w:strike w:val="0"/>
          <w:color w:val="000000"/>
          <w:sz w:val="20"/>
          <w:u w:val="none"/>
        </w:rPr>
      </w:lvl>
    </w:lvlOverride>
  </w:num>
  <w:num w:numId="30" w16cid:durableId="677779523">
    <w:abstractNumId w:val="0"/>
    <w:lvlOverride w:ilvl="0">
      <w:lvl w:ilvl="0">
        <w:start w:val="1"/>
        <w:numFmt w:val="bullet"/>
        <w:lvlText w:val="202.2.1.2.1 "/>
        <w:legacy w:legacy="1" w:legacySpace="0" w:legacyIndent="0"/>
        <w:lvlJc w:val="left"/>
        <w:pPr>
          <w:ind w:left="0" w:firstLine="0"/>
        </w:pPr>
        <w:rPr>
          <w:rFonts w:ascii="Arial" w:hAnsi="Arial" w:cs="Arial" w:hint="default"/>
          <w:b/>
          <w:i w:val="0"/>
          <w:strike w:val="0"/>
          <w:color w:val="000000"/>
          <w:sz w:val="20"/>
          <w:u w:val="none"/>
        </w:rPr>
      </w:lvl>
    </w:lvlOverride>
  </w:num>
  <w:num w:numId="31" w16cid:durableId="113982820">
    <w:abstractNumId w:val="0"/>
    <w:lvlOverride w:ilvl="0">
      <w:lvl w:ilvl="0">
        <w:start w:val="1"/>
        <w:numFmt w:val="bullet"/>
        <w:lvlText w:val="202.2.1.2.2 "/>
        <w:legacy w:legacy="1" w:legacySpace="0" w:legacyIndent="0"/>
        <w:lvlJc w:val="left"/>
        <w:pPr>
          <w:ind w:left="0" w:firstLine="0"/>
        </w:pPr>
        <w:rPr>
          <w:rFonts w:ascii="Arial" w:hAnsi="Arial" w:cs="Arial" w:hint="default"/>
          <w:b/>
          <w:i w:val="0"/>
          <w:strike w:val="0"/>
          <w:color w:val="000000"/>
          <w:sz w:val="20"/>
          <w:u w:val="none"/>
        </w:rPr>
      </w:lvl>
    </w:lvlOverride>
  </w:num>
  <w:num w:numId="32" w16cid:durableId="1499539019">
    <w:abstractNumId w:val="0"/>
    <w:lvlOverride w:ilvl="0">
      <w:lvl w:ilvl="0">
        <w:start w:val="1"/>
        <w:numFmt w:val="bullet"/>
        <w:lvlText w:val="202.2.1.2.3 "/>
        <w:legacy w:legacy="1" w:legacySpace="0" w:legacyIndent="0"/>
        <w:lvlJc w:val="left"/>
        <w:pPr>
          <w:ind w:left="0" w:firstLine="0"/>
        </w:pPr>
        <w:rPr>
          <w:rFonts w:ascii="Arial" w:hAnsi="Arial" w:cs="Arial" w:hint="default"/>
          <w:b/>
          <w:i w:val="0"/>
          <w:strike w:val="0"/>
          <w:color w:val="000000"/>
          <w:sz w:val="20"/>
          <w:u w:val="none"/>
        </w:rPr>
      </w:lvl>
    </w:lvlOverride>
  </w:num>
  <w:num w:numId="33" w16cid:durableId="1426340277">
    <w:abstractNumId w:val="0"/>
    <w:lvlOverride w:ilvl="0">
      <w:lvl w:ilvl="0">
        <w:start w:val="1"/>
        <w:numFmt w:val="bullet"/>
        <w:lvlText w:val="202.2.1.3 "/>
        <w:legacy w:legacy="1" w:legacySpace="0" w:legacyIndent="0"/>
        <w:lvlJc w:val="left"/>
        <w:pPr>
          <w:ind w:left="0" w:firstLine="0"/>
        </w:pPr>
        <w:rPr>
          <w:rFonts w:ascii="Arial" w:hAnsi="Arial" w:cs="Arial" w:hint="default"/>
          <w:b/>
          <w:i w:val="0"/>
          <w:strike w:val="0"/>
          <w:color w:val="000000"/>
          <w:sz w:val="20"/>
          <w:u w:val="none"/>
        </w:rPr>
      </w:lvl>
    </w:lvlOverride>
  </w:num>
  <w:num w:numId="34" w16cid:durableId="262424875">
    <w:abstractNumId w:val="0"/>
    <w:lvlOverride w:ilvl="0">
      <w:lvl w:ilvl="0">
        <w:start w:val="1"/>
        <w:numFmt w:val="bullet"/>
        <w:lvlText w:val="202.2.1.3.1 "/>
        <w:legacy w:legacy="1" w:legacySpace="0" w:legacyIndent="0"/>
        <w:lvlJc w:val="left"/>
        <w:pPr>
          <w:ind w:left="0" w:firstLine="0"/>
        </w:pPr>
        <w:rPr>
          <w:rFonts w:ascii="Arial" w:hAnsi="Arial" w:cs="Arial" w:hint="default"/>
          <w:b/>
          <w:i w:val="0"/>
          <w:strike w:val="0"/>
          <w:color w:val="000000"/>
          <w:sz w:val="20"/>
          <w:u w:val="none"/>
        </w:rPr>
      </w:lvl>
    </w:lvlOverride>
  </w:num>
  <w:num w:numId="35" w16cid:durableId="1243829650">
    <w:abstractNumId w:val="0"/>
    <w:lvlOverride w:ilvl="0">
      <w:lvl w:ilvl="0">
        <w:start w:val="1"/>
        <w:numFmt w:val="bullet"/>
        <w:lvlText w:val="1) "/>
        <w:legacy w:legacy="1" w:legacySpace="0" w:legacyIndent="0"/>
        <w:lvlJc w:val="left"/>
        <w:pPr>
          <w:ind w:left="2000" w:firstLine="0"/>
        </w:pPr>
        <w:rPr>
          <w:rFonts w:ascii="Times New Roman" w:hAnsi="Times New Roman" w:cs="Times New Roman" w:hint="default"/>
          <w:b w:val="0"/>
          <w:i w:val="0"/>
          <w:strike w:val="0"/>
          <w:color w:val="000000"/>
          <w:sz w:val="20"/>
          <w:u w:val="none"/>
        </w:rPr>
      </w:lvl>
    </w:lvlOverride>
  </w:num>
  <w:num w:numId="36" w16cid:durableId="340670658">
    <w:abstractNumId w:val="0"/>
    <w:lvlOverride w:ilvl="0">
      <w:lvl w:ilvl="0">
        <w:start w:val="1"/>
        <w:numFmt w:val="bullet"/>
        <w:lvlText w:val="2) "/>
        <w:legacy w:legacy="1" w:legacySpace="0" w:legacyIndent="0"/>
        <w:lvlJc w:val="left"/>
        <w:pPr>
          <w:ind w:left="2000" w:firstLine="0"/>
        </w:pPr>
        <w:rPr>
          <w:rFonts w:ascii="Times New Roman" w:hAnsi="Times New Roman" w:cs="Times New Roman" w:hint="default"/>
          <w:b w:val="0"/>
          <w:i w:val="0"/>
          <w:strike w:val="0"/>
          <w:color w:val="000000"/>
          <w:sz w:val="20"/>
          <w:u w:val="none"/>
        </w:rPr>
      </w:lvl>
    </w:lvlOverride>
  </w:num>
  <w:num w:numId="37" w16cid:durableId="612518405">
    <w:abstractNumId w:val="0"/>
    <w:lvlOverride w:ilvl="0">
      <w:lvl w:ilvl="0">
        <w:start w:val="1"/>
        <w:numFmt w:val="bullet"/>
        <w:lvlText w:val="202.2.1.3.2 "/>
        <w:legacy w:legacy="1" w:legacySpace="0" w:legacyIndent="0"/>
        <w:lvlJc w:val="left"/>
        <w:pPr>
          <w:ind w:left="0" w:firstLine="0"/>
        </w:pPr>
        <w:rPr>
          <w:rFonts w:ascii="Arial" w:hAnsi="Arial" w:cs="Arial" w:hint="default"/>
          <w:b/>
          <w:i w:val="0"/>
          <w:strike w:val="0"/>
          <w:color w:val="000000"/>
          <w:sz w:val="20"/>
          <w:u w:val="none"/>
        </w:rPr>
      </w:lvl>
    </w:lvlOverride>
  </w:num>
  <w:num w:numId="38" w16cid:durableId="1707027726">
    <w:abstractNumId w:val="0"/>
    <w:lvlOverride w:ilvl="0">
      <w:lvl w:ilvl="0">
        <w:start w:val="1"/>
        <w:numFmt w:val="bullet"/>
        <w:lvlText w:val="202.2.1.3.3 "/>
        <w:legacy w:legacy="1" w:legacySpace="0" w:legacyIndent="0"/>
        <w:lvlJc w:val="left"/>
        <w:pPr>
          <w:ind w:left="0" w:firstLine="0"/>
        </w:pPr>
        <w:rPr>
          <w:rFonts w:ascii="Arial" w:hAnsi="Arial" w:cs="Arial" w:hint="default"/>
          <w:b/>
          <w:i w:val="0"/>
          <w:strike w:val="0"/>
          <w:color w:val="000000"/>
          <w:sz w:val="20"/>
          <w:u w:val="none"/>
        </w:rPr>
      </w:lvl>
    </w:lvlOverride>
  </w:num>
  <w:num w:numId="39" w16cid:durableId="619184804">
    <w:abstractNumId w:val="0"/>
    <w:lvlOverride w:ilvl="0">
      <w:lvl w:ilvl="0">
        <w:start w:val="1"/>
        <w:numFmt w:val="bullet"/>
        <w:lvlText w:val="202.2.1.4 "/>
        <w:legacy w:legacy="1" w:legacySpace="0" w:legacyIndent="0"/>
        <w:lvlJc w:val="left"/>
        <w:pPr>
          <w:ind w:left="0" w:firstLine="0"/>
        </w:pPr>
        <w:rPr>
          <w:rFonts w:ascii="Arial" w:hAnsi="Arial" w:cs="Arial" w:hint="default"/>
          <w:b/>
          <w:i w:val="0"/>
          <w:strike w:val="0"/>
          <w:color w:val="000000"/>
          <w:sz w:val="20"/>
          <w:u w:val="none"/>
        </w:rPr>
      </w:lvl>
    </w:lvlOverride>
  </w:num>
  <w:num w:numId="40" w16cid:durableId="2072342644">
    <w:abstractNumId w:val="0"/>
    <w:lvlOverride w:ilvl="0">
      <w:lvl w:ilvl="0">
        <w:start w:val="1"/>
        <w:numFmt w:val="bullet"/>
        <w:lvlText w:val="202.2.1.4.1 "/>
        <w:legacy w:legacy="1" w:legacySpace="0" w:legacyIndent="0"/>
        <w:lvlJc w:val="left"/>
        <w:pPr>
          <w:ind w:left="0" w:firstLine="0"/>
        </w:pPr>
        <w:rPr>
          <w:rFonts w:ascii="Arial" w:hAnsi="Arial" w:cs="Arial" w:hint="default"/>
          <w:b/>
          <w:i w:val="0"/>
          <w:strike w:val="0"/>
          <w:color w:val="000000"/>
          <w:sz w:val="20"/>
          <w:u w:val="none"/>
        </w:rPr>
      </w:lvl>
    </w:lvlOverride>
  </w:num>
  <w:num w:numId="41" w16cid:durableId="1514999536">
    <w:abstractNumId w:val="0"/>
    <w:lvlOverride w:ilvl="0">
      <w:lvl w:ilvl="0">
        <w:start w:val="1"/>
        <w:numFmt w:val="bullet"/>
        <w:lvlText w:val="202.2.1.4.2 "/>
        <w:legacy w:legacy="1" w:legacySpace="0" w:legacyIndent="0"/>
        <w:lvlJc w:val="left"/>
        <w:pPr>
          <w:ind w:left="0" w:firstLine="0"/>
        </w:pPr>
        <w:rPr>
          <w:rFonts w:ascii="Arial" w:hAnsi="Arial" w:cs="Arial" w:hint="default"/>
          <w:b/>
          <w:i w:val="0"/>
          <w:strike w:val="0"/>
          <w:color w:val="000000"/>
          <w:sz w:val="20"/>
          <w:u w:val="none"/>
        </w:rPr>
      </w:lvl>
    </w:lvlOverride>
  </w:num>
  <w:num w:numId="42" w16cid:durableId="1031371158">
    <w:abstractNumId w:val="0"/>
    <w:lvlOverride w:ilvl="0">
      <w:lvl w:ilvl="0">
        <w:start w:val="1"/>
        <w:numFmt w:val="bullet"/>
        <w:lvlText w:val="202.2.1.4.3 "/>
        <w:legacy w:legacy="1" w:legacySpace="0" w:legacyIndent="0"/>
        <w:lvlJc w:val="left"/>
        <w:pPr>
          <w:ind w:left="0" w:firstLine="0"/>
        </w:pPr>
        <w:rPr>
          <w:rFonts w:ascii="Arial" w:hAnsi="Arial" w:cs="Arial" w:hint="default"/>
          <w:b/>
          <w:i w:val="0"/>
          <w:strike w:val="0"/>
          <w:color w:val="000000"/>
          <w:sz w:val="20"/>
          <w:u w:val="none"/>
        </w:rPr>
      </w:lvl>
    </w:lvlOverride>
  </w:num>
  <w:num w:numId="43" w16cid:durableId="1204244996">
    <w:abstractNumId w:val="0"/>
    <w:lvlOverride w:ilvl="0">
      <w:lvl w:ilvl="0">
        <w:start w:val="1"/>
        <w:numFmt w:val="bullet"/>
        <w:lvlText w:val="202.2.1.5 "/>
        <w:legacy w:legacy="1" w:legacySpace="0" w:legacyIndent="0"/>
        <w:lvlJc w:val="left"/>
        <w:pPr>
          <w:ind w:left="0" w:firstLine="0"/>
        </w:pPr>
        <w:rPr>
          <w:rFonts w:ascii="Arial" w:hAnsi="Arial" w:cs="Arial" w:hint="default"/>
          <w:b/>
          <w:i w:val="0"/>
          <w:strike w:val="0"/>
          <w:color w:val="000000"/>
          <w:sz w:val="20"/>
          <w:u w:val="none"/>
        </w:rPr>
      </w:lvl>
    </w:lvlOverride>
  </w:num>
  <w:num w:numId="44" w16cid:durableId="541749912">
    <w:abstractNumId w:val="0"/>
    <w:lvlOverride w:ilvl="0">
      <w:lvl w:ilvl="0">
        <w:start w:val="1"/>
        <w:numFmt w:val="bullet"/>
        <w:lvlText w:val="202.2.1.5.1 "/>
        <w:legacy w:legacy="1" w:legacySpace="0" w:legacyIndent="0"/>
        <w:lvlJc w:val="left"/>
        <w:pPr>
          <w:ind w:left="0" w:firstLine="0"/>
        </w:pPr>
        <w:rPr>
          <w:rFonts w:ascii="Arial" w:hAnsi="Arial" w:cs="Arial" w:hint="default"/>
          <w:b/>
          <w:i w:val="0"/>
          <w:strike w:val="0"/>
          <w:color w:val="000000"/>
          <w:sz w:val="20"/>
          <w:u w:val="none"/>
        </w:rPr>
      </w:lvl>
    </w:lvlOverride>
  </w:num>
  <w:num w:numId="45" w16cid:durableId="184249652">
    <w:abstractNumId w:val="0"/>
    <w:lvlOverride w:ilvl="0">
      <w:lvl w:ilvl="0">
        <w:start w:val="1"/>
        <w:numFmt w:val="bullet"/>
        <w:lvlText w:val="202.2.1.5.2 "/>
        <w:legacy w:legacy="1" w:legacySpace="0" w:legacyIndent="0"/>
        <w:lvlJc w:val="left"/>
        <w:pPr>
          <w:ind w:left="0" w:firstLine="0"/>
        </w:pPr>
        <w:rPr>
          <w:rFonts w:ascii="Arial" w:hAnsi="Arial" w:cs="Arial" w:hint="default"/>
          <w:b/>
          <w:i w:val="0"/>
          <w:strike w:val="0"/>
          <w:color w:val="000000"/>
          <w:sz w:val="20"/>
          <w:u w:val="none"/>
        </w:rPr>
      </w:lvl>
    </w:lvlOverride>
  </w:num>
  <w:num w:numId="46" w16cid:durableId="629363163">
    <w:abstractNumId w:val="0"/>
    <w:lvlOverride w:ilvl="0">
      <w:lvl w:ilvl="0">
        <w:start w:val="1"/>
        <w:numFmt w:val="bullet"/>
        <w:lvlText w:val="202.2.1.5.3 "/>
        <w:legacy w:legacy="1" w:legacySpace="0" w:legacyIndent="0"/>
        <w:lvlJc w:val="left"/>
        <w:pPr>
          <w:ind w:left="0" w:firstLine="0"/>
        </w:pPr>
        <w:rPr>
          <w:rFonts w:ascii="Arial" w:hAnsi="Arial" w:cs="Arial" w:hint="default"/>
          <w:b/>
          <w:i w:val="0"/>
          <w:strike w:val="0"/>
          <w:color w:val="000000"/>
          <w:sz w:val="20"/>
          <w:u w:val="none"/>
        </w:rPr>
      </w:lvl>
    </w:lvlOverride>
  </w:num>
  <w:num w:numId="47" w16cid:durableId="405692868">
    <w:abstractNumId w:val="0"/>
    <w:lvlOverride w:ilvl="0">
      <w:lvl w:ilvl="0">
        <w:start w:val="1"/>
        <w:numFmt w:val="bullet"/>
        <w:lvlText w:val="202.2.1.6 "/>
        <w:legacy w:legacy="1" w:legacySpace="0" w:legacyIndent="0"/>
        <w:lvlJc w:val="left"/>
        <w:pPr>
          <w:ind w:left="0" w:firstLine="0"/>
        </w:pPr>
        <w:rPr>
          <w:rFonts w:ascii="Arial" w:hAnsi="Arial" w:cs="Arial" w:hint="default"/>
          <w:b/>
          <w:i w:val="0"/>
          <w:strike w:val="0"/>
          <w:color w:val="000000"/>
          <w:sz w:val="20"/>
          <w:u w:val="none"/>
        </w:rPr>
      </w:lvl>
    </w:lvlOverride>
  </w:num>
  <w:num w:numId="48" w16cid:durableId="1798987955">
    <w:abstractNumId w:val="0"/>
    <w:lvlOverride w:ilvl="0">
      <w:lvl w:ilvl="0">
        <w:start w:val="1"/>
        <w:numFmt w:val="bullet"/>
        <w:lvlText w:val="202.2.1.6.1 "/>
        <w:legacy w:legacy="1" w:legacySpace="0" w:legacyIndent="0"/>
        <w:lvlJc w:val="left"/>
        <w:pPr>
          <w:ind w:left="0" w:firstLine="0"/>
        </w:pPr>
        <w:rPr>
          <w:rFonts w:ascii="Arial" w:hAnsi="Arial" w:cs="Arial" w:hint="default"/>
          <w:b/>
          <w:i w:val="0"/>
          <w:strike w:val="0"/>
          <w:color w:val="000000"/>
          <w:sz w:val="20"/>
          <w:u w:val="none"/>
        </w:rPr>
      </w:lvl>
    </w:lvlOverride>
  </w:num>
  <w:num w:numId="49" w16cid:durableId="2088335839">
    <w:abstractNumId w:val="0"/>
    <w:lvlOverride w:ilvl="0">
      <w:lvl w:ilvl="0">
        <w:start w:val="1"/>
        <w:numFmt w:val="bullet"/>
        <w:lvlText w:val="202.2.1.6.2 "/>
        <w:legacy w:legacy="1" w:legacySpace="0" w:legacyIndent="0"/>
        <w:lvlJc w:val="left"/>
        <w:pPr>
          <w:ind w:left="0" w:firstLine="0"/>
        </w:pPr>
        <w:rPr>
          <w:rFonts w:ascii="Arial" w:hAnsi="Arial" w:cs="Arial" w:hint="default"/>
          <w:b/>
          <w:i w:val="0"/>
          <w:strike w:val="0"/>
          <w:color w:val="000000"/>
          <w:sz w:val="20"/>
          <w:u w:val="none"/>
        </w:rPr>
      </w:lvl>
    </w:lvlOverride>
  </w:num>
  <w:num w:numId="50" w16cid:durableId="1054962711">
    <w:abstractNumId w:val="0"/>
    <w:lvlOverride w:ilvl="0">
      <w:lvl w:ilvl="0">
        <w:start w:val="1"/>
        <w:numFmt w:val="bullet"/>
        <w:lvlText w:val="202.2.1.6.3 "/>
        <w:legacy w:legacy="1" w:legacySpace="0" w:legacyIndent="0"/>
        <w:lvlJc w:val="left"/>
        <w:pPr>
          <w:ind w:left="0" w:firstLine="0"/>
        </w:pPr>
        <w:rPr>
          <w:rFonts w:ascii="Arial" w:hAnsi="Arial" w:cs="Arial" w:hint="default"/>
          <w:b/>
          <w:i w:val="0"/>
          <w:strike w:val="0"/>
          <w:color w:val="000000"/>
          <w:sz w:val="20"/>
          <w:u w:val="none"/>
        </w:rPr>
      </w:lvl>
    </w:lvlOverride>
  </w:num>
  <w:num w:numId="51" w16cid:durableId="2038772626">
    <w:abstractNumId w:val="0"/>
    <w:lvlOverride w:ilvl="0">
      <w:lvl w:ilvl="0">
        <w:start w:val="1"/>
        <w:numFmt w:val="bullet"/>
        <w:lvlText w:val="202.2.1.7 "/>
        <w:legacy w:legacy="1" w:legacySpace="0" w:legacyIndent="0"/>
        <w:lvlJc w:val="left"/>
        <w:pPr>
          <w:ind w:left="0" w:firstLine="0"/>
        </w:pPr>
        <w:rPr>
          <w:rFonts w:ascii="Arial" w:hAnsi="Arial" w:cs="Arial" w:hint="default"/>
          <w:b/>
          <w:i w:val="0"/>
          <w:strike w:val="0"/>
          <w:color w:val="000000"/>
          <w:sz w:val="20"/>
          <w:u w:val="none"/>
        </w:rPr>
      </w:lvl>
    </w:lvlOverride>
  </w:num>
  <w:num w:numId="52" w16cid:durableId="853152532">
    <w:abstractNumId w:val="0"/>
    <w:lvlOverride w:ilvl="0">
      <w:lvl w:ilvl="0">
        <w:start w:val="1"/>
        <w:numFmt w:val="bullet"/>
        <w:lvlText w:val="202.2.1.7.1 "/>
        <w:legacy w:legacy="1" w:legacySpace="0" w:legacyIndent="0"/>
        <w:lvlJc w:val="left"/>
        <w:pPr>
          <w:ind w:left="0" w:firstLine="0"/>
        </w:pPr>
        <w:rPr>
          <w:rFonts w:ascii="Arial" w:hAnsi="Arial" w:cs="Arial" w:hint="default"/>
          <w:b/>
          <w:i w:val="0"/>
          <w:strike w:val="0"/>
          <w:color w:val="000000"/>
          <w:sz w:val="20"/>
          <w:u w:val="none"/>
        </w:rPr>
      </w:lvl>
    </w:lvlOverride>
  </w:num>
  <w:num w:numId="53" w16cid:durableId="215750152">
    <w:abstractNumId w:val="0"/>
    <w:lvlOverride w:ilvl="0">
      <w:lvl w:ilvl="0">
        <w:start w:val="1"/>
        <w:numFmt w:val="bullet"/>
        <w:lvlText w:val="202.2.1.7.2 "/>
        <w:legacy w:legacy="1" w:legacySpace="0" w:legacyIndent="0"/>
        <w:lvlJc w:val="left"/>
        <w:pPr>
          <w:ind w:left="0" w:firstLine="0"/>
        </w:pPr>
        <w:rPr>
          <w:rFonts w:ascii="Arial" w:hAnsi="Arial" w:cs="Arial" w:hint="default"/>
          <w:b/>
          <w:i w:val="0"/>
          <w:strike w:val="0"/>
          <w:color w:val="000000"/>
          <w:sz w:val="20"/>
          <w:u w:val="none"/>
        </w:rPr>
      </w:lvl>
    </w:lvlOverride>
  </w:num>
  <w:num w:numId="54" w16cid:durableId="1460567940">
    <w:abstractNumId w:val="0"/>
    <w:lvlOverride w:ilvl="0">
      <w:lvl w:ilvl="0">
        <w:start w:val="1"/>
        <w:numFmt w:val="bullet"/>
        <w:lvlText w:val="202.2.1.7.3 "/>
        <w:legacy w:legacy="1" w:legacySpace="0" w:legacyIndent="0"/>
        <w:lvlJc w:val="left"/>
        <w:pPr>
          <w:ind w:left="0" w:firstLine="0"/>
        </w:pPr>
        <w:rPr>
          <w:rFonts w:ascii="Arial" w:hAnsi="Arial" w:cs="Arial" w:hint="default"/>
          <w:b/>
          <w:i w:val="0"/>
          <w:strike w:val="0"/>
          <w:color w:val="000000"/>
          <w:sz w:val="20"/>
          <w:u w:val="none"/>
        </w:rPr>
      </w:lvl>
    </w:lvlOverride>
  </w:num>
  <w:num w:numId="55" w16cid:durableId="991059723">
    <w:abstractNumId w:val="0"/>
    <w:lvlOverride w:ilvl="0">
      <w:lvl w:ilvl="0">
        <w:start w:val="1"/>
        <w:numFmt w:val="bullet"/>
        <w:lvlText w:val="202.2.1.8 "/>
        <w:legacy w:legacy="1" w:legacySpace="0" w:legacyIndent="0"/>
        <w:lvlJc w:val="left"/>
        <w:pPr>
          <w:ind w:left="0" w:firstLine="0"/>
        </w:pPr>
        <w:rPr>
          <w:rFonts w:ascii="Arial" w:hAnsi="Arial" w:cs="Arial" w:hint="default"/>
          <w:b/>
          <w:i w:val="0"/>
          <w:strike w:val="0"/>
          <w:color w:val="000000"/>
          <w:sz w:val="20"/>
          <w:u w:val="none"/>
        </w:rPr>
      </w:lvl>
    </w:lvlOverride>
  </w:num>
  <w:num w:numId="56" w16cid:durableId="66728152">
    <w:abstractNumId w:val="0"/>
    <w:lvlOverride w:ilvl="0">
      <w:lvl w:ilvl="0">
        <w:start w:val="1"/>
        <w:numFmt w:val="bullet"/>
        <w:lvlText w:val="202.2.1.8.1 "/>
        <w:legacy w:legacy="1" w:legacySpace="0" w:legacyIndent="0"/>
        <w:lvlJc w:val="left"/>
        <w:pPr>
          <w:ind w:left="0" w:firstLine="0"/>
        </w:pPr>
        <w:rPr>
          <w:rFonts w:ascii="Arial" w:hAnsi="Arial" w:cs="Arial" w:hint="default"/>
          <w:b/>
          <w:i w:val="0"/>
          <w:strike w:val="0"/>
          <w:color w:val="000000"/>
          <w:sz w:val="20"/>
          <w:u w:val="none"/>
        </w:rPr>
      </w:lvl>
    </w:lvlOverride>
  </w:num>
  <w:num w:numId="57" w16cid:durableId="259800055">
    <w:abstractNumId w:val="0"/>
    <w:lvlOverride w:ilvl="0">
      <w:lvl w:ilvl="0">
        <w:start w:val="1"/>
        <w:numFmt w:val="bullet"/>
        <w:lvlText w:val="202.2.1.8.2 "/>
        <w:legacy w:legacy="1" w:legacySpace="0" w:legacyIndent="0"/>
        <w:lvlJc w:val="left"/>
        <w:pPr>
          <w:ind w:left="0" w:firstLine="0"/>
        </w:pPr>
        <w:rPr>
          <w:rFonts w:ascii="Arial" w:hAnsi="Arial" w:cs="Arial" w:hint="default"/>
          <w:b/>
          <w:i w:val="0"/>
          <w:strike w:val="0"/>
          <w:color w:val="000000"/>
          <w:sz w:val="20"/>
          <w:u w:val="none"/>
        </w:rPr>
      </w:lvl>
    </w:lvlOverride>
  </w:num>
  <w:num w:numId="58" w16cid:durableId="662707112">
    <w:abstractNumId w:val="0"/>
    <w:lvlOverride w:ilvl="0">
      <w:lvl w:ilvl="0">
        <w:start w:val="1"/>
        <w:numFmt w:val="bullet"/>
        <w:lvlText w:val="202.2.1.8.3 "/>
        <w:legacy w:legacy="1" w:legacySpace="0" w:legacyIndent="0"/>
        <w:lvlJc w:val="left"/>
        <w:pPr>
          <w:ind w:left="0" w:firstLine="0"/>
        </w:pPr>
        <w:rPr>
          <w:rFonts w:ascii="Arial" w:hAnsi="Arial" w:cs="Arial" w:hint="default"/>
          <w:b/>
          <w:i w:val="0"/>
          <w:strike w:val="0"/>
          <w:color w:val="000000"/>
          <w:sz w:val="20"/>
          <w:u w:val="none"/>
        </w:rPr>
      </w:lvl>
    </w:lvlOverride>
  </w:num>
  <w:num w:numId="59" w16cid:durableId="886113336">
    <w:abstractNumId w:val="0"/>
    <w:lvlOverride w:ilvl="0">
      <w:lvl w:ilvl="0">
        <w:start w:val="1"/>
        <w:numFmt w:val="bullet"/>
        <w:lvlText w:val="202.2.1.9 "/>
        <w:legacy w:legacy="1" w:legacySpace="0" w:legacyIndent="0"/>
        <w:lvlJc w:val="left"/>
        <w:pPr>
          <w:ind w:left="0" w:firstLine="0"/>
        </w:pPr>
        <w:rPr>
          <w:rFonts w:ascii="Arial" w:hAnsi="Arial" w:cs="Arial" w:hint="default"/>
          <w:b/>
          <w:i w:val="0"/>
          <w:strike w:val="0"/>
          <w:color w:val="000000"/>
          <w:sz w:val="20"/>
          <w:u w:val="none"/>
        </w:rPr>
      </w:lvl>
    </w:lvlOverride>
  </w:num>
  <w:num w:numId="60" w16cid:durableId="210730224">
    <w:abstractNumId w:val="0"/>
    <w:lvlOverride w:ilvl="0">
      <w:lvl w:ilvl="0">
        <w:start w:val="1"/>
        <w:numFmt w:val="bullet"/>
        <w:lvlText w:val="202.2.1.9.1 "/>
        <w:legacy w:legacy="1" w:legacySpace="0" w:legacyIndent="0"/>
        <w:lvlJc w:val="left"/>
        <w:pPr>
          <w:ind w:left="0" w:firstLine="0"/>
        </w:pPr>
        <w:rPr>
          <w:rFonts w:ascii="Arial" w:hAnsi="Arial" w:cs="Arial" w:hint="default"/>
          <w:b/>
          <w:i w:val="0"/>
          <w:strike w:val="0"/>
          <w:color w:val="000000"/>
          <w:sz w:val="20"/>
          <w:u w:val="none"/>
        </w:rPr>
      </w:lvl>
    </w:lvlOverride>
  </w:num>
  <w:num w:numId="61" w16cid:durableId="1182359765">
    <w:abstractNumId w:val="0"/>
    <w:lvlOverride w:ilvl="0">
      <w:lvl w:ilvl="0">
        <w:start w:val="1"/>
        <w:numFmt w:val="bullet"/>
        <w:lvlText w:val="202.2.1.9.2 "/>
        <w:legacy w:legacy="1" w:legacySpace="0" w:legacyIndent="0"/>
        <w:lvlJc w:val="left"/>
        <w:pPr>
          <w:ind w:left="0" w:firstLine="0"/>
        </w:pPr>
        <w:rPr>
          <w:rFonts w:ascii="Arial" w:hAnsi="Arial" w:cs="Arial" w:hint="default"/>
          <w:b/>
          <w:i w:val="0"/>
          <w:strike w:val="0"/>
          <w:color w:val="000000"/>
          <w:sz w:val="20"/>
          <w:u w:val="none"/>
        </w:rPr>
      </w:lvl>
    </w:lvlOverride>
  </w:num>
  <w:num w:numId="62" w16cid:durableId="578171936">
    <w:abstractNumId w:val="0"/>
    <w:lvlOverride w:ilvl="0">
      <w:lvl w:ilvl="0">
        <w:start w:val="1"/>
        <w:numFmt w:val="bullet"/>
        <w:lvlText w:val="202.2.1.9.3 "/>
        <w:legacy w:legacy="1" w:legacySpace="0" w:legacyIndent="0"/>
        <w:lvlJc w:val="left"/>
        <w:pPr>
          <w:ind w:left="0" w:firstLine="0"/>
        </w:pPr>
        <w:rPr>
          <w:rFonts w:ascii="Arial" w:hAnsi="Arial" w:cs="Arial" w:hint="default"/>
          <w:b/>
          <w:i w:val="0"/>
          <w:strike w:val="0"/>
          <w:color w:val="000000"/>
          <w:sz w:val="20"/>
          <w:u w:val="none"/>
        </w:rPr>
      </w:lvl>
    </w:lvlOverride>
  </w:num>
  <w:num w:numId="63" w16cid:durableId="1518351601">
    <w:abstractNumId w:val="0"/>
    <w:lvlOverride w:ilvl="0">
      <w:lvl w:ilvl="0">
        <w:start w:val="1"/>
        <w:numFmt w:val="bullet"/>
        <w:lvlText w:val="202.2.1.10 "/>
        <w:legacy w:legacy="1" w:legacySpace="0" w:legacyIndent="0"/>
        <w:lvlJc w:val="left"/>
        <w:pPr>
          <w:ind w:left="0" w:firstLine="0"/>
        </w:pPr>
        <w:rPr>
          <w:rFonts w:ascii="Arial" w:hAnsi="Arial" w:cs="Arial" w:hint="default"/>
          <w:b/>
          <w:i w:val="0"/>
          <w:strike w:val="0"/>
          <w:color w:val="000000"/>
          <w:sz w:val="20"/>
          <w:u w:val="none"/>
        </w:rPr>
      </w:lvl>
    </w:lvlOverride>
  </w:num>
  <w:num w:numId="64" w16cid:durableId="1379938580">
    <w:abstractNumId w:val="0"/>
    <w:lvlOverride w:ilvl="0">
      <w:lvl w:ilvl="0">
        <w:start w:val="1"/>
        <w:numFmt w:val="bullet"/>
        <w:lvlText w:val="202.2.1.10.1 "/>
        <w:legacy w:legacy="1" w:legacySpace="0" w:legacyIndent="0"/>
        <w:lvlJc w:val="left"/>
        <w:pPr>
          <w:ind w:left="0" w:firstLine="0"/>
        </w:pPr>
        <w:rPr>
          <w:rFonts w:ascii="Arial" w:hAnsi="Arial" w:cs="Arial" w:hint="default"/>
          <w:b/>
          <w:i w:val="0"/>
          <w:strike w:val="0"/>
          <w:color w:val="000000"/>
          <w:sz w:val="20"/>
          <w:u w:val="none"/>
        </w:rPr>
      </w:lvl>
    </w:lvlOverride>
  </w:num>
  <w:num w:numId="65" w16cid:durableId="2083208986">
    <w:abstractNumId w:val="0"/>
    <w:lvlOverride w:ilvl="0">
      <w:lvl w:ilvl="0">
        <w:start w:val="1"/>
        <w:numFmt w:val="bullet"/>
        <w:lvlText w:val="202.2.1.10.2 "/>
        <w:legacy w:legacy="1" w:legacySpace="0" w:legacyIndent="0"/>
        <w:lvlJc w:val="left"/>
        <w:pPr>
          <w:ind w:left="0" w:firstLine="0"/>
        </w:pPr>
        <w:rPr>
          <w:rFonts w:ascii="Arial" w:hAnsi="Arial" w:cs="Arial" w:hint="default"/>
          <w:b/>
          <w:i w:val="0"/>
          <w:strike w:val="0"/>
          <w:color w:val="000000"/>
          <w:sz w:val="20"/>
          <w:u w:val="none"/>
        </w:rPr>
      </w:lvl>
    </w:lvlOverride>
  </w:num>
  <w:num w:numId="66" w16cid:durableId="420031078">
    <w:abstractNumId w:val="0"/>
    <w:lvlOverride w:ilvl="0">
      <w:lvl w:ilvl="0">
        <w:start w:val="1"/>
        <w:numFmt w:val="bullet"/>
        <w:lvlText w:val="202.2.1.10.3 "/>
        <w:legacy w:legacy="1" w:legacySpace="0" w:legacyIndent="0"/>
        <w:lvlJc w:val="left"/>
        <w:pPr>
          <w:ind w:left="0" w:firstLine="0"/>
        </w:pPr>
        <w:rPr>
          <w:rFonts w:ascii="Arial" w:hAnsi="Arial" w:cs="Arial" w:hint="default"/>
          <w:b/>
          <w:i w:val="0"/>
          <w:strike w:val="0"/>
          <w:color w:val="000000"/>
          <w:sz w:val="20"/>
          <w:u w:val="none"/>
        </w:rPr>
      </w:lvl>
    </w:lvlOverride>
  </w:num>
  <w:num w:numId="67" w16cid:durableId="1368291350">
    <w:abstractNumId w:val="0"/>
    <w:lvlOverride w:ilvl="0">
      <w:lvl w:ilvl="0">
        <w:start w:val="1"/>
        <w:numFmt w:val="bullet"/>
        <w:lvlText w:val="202.3 "/>
        <w:legacy w:legacy="1" w:legacySpace="0" w:legacyIndent="0"/>
        <w:lvlJc w:val="left"/>
        <w:pPr>
          <w:ind w:left="0" w:firstLine="0"/>
        </w:pPr>
        <w:rPr>
          <w:rFonts w:ascii="Arial" w:hAnsi="Arial" w:cs="Arial" w:hint="default"/>
          <w:b/>
          <w:i w:val="0"/>
          <w:strike w:val="0"/>
          <w:color w:val="000000"/>
          <w:sz w:val="22"/>
          <w:u w:val="none"/>
        </w:rPr>
      </w:lvl>
    </w:lvlOverride>
  </w:num>
  <w:num w:numId="68" w16cid:durableId="1140415885">
    <w:abstractNumId w:val="0"/>
    <w:lvlOverride w:ilvl="0">
      <w:lvl w:ilvl="0">
        <w:start w:val="1"/>
        <w:numFmt w:val="bullet"/>
        <w:lvlText w:val="202.3.1 "/>
        <w:legacy w:legacy="1" w:legacySpace="0" w:legacyIndent="0"/>
        <w:lvlJc w:val="left"/>
        <w:pPr>
          <w:ind w:left="0" w:firstLine="0"/>
        </w:pPr>
        <w:rPr>
          <w:rFonts w:ascii="Arial" w:hAnsi="Arial" w:cs="Arial" w:hint="default"/>
          <w:b/>
          <w:i w:val="0"/>
          <w:strike w:val="0"/>
          <w:color w:val="000000"/>
          <w:sz w:val="20"/>
          <w:u w:val="none"/>
        </w:rPr>
      </w:lvl>
    </w:lvlOverride>
  </w:num>
  <w:num w:numId="69" w16cid:durableId="1042897064">
    <w:abstractNumId w:val="0"/>
    <w:lvlOverride w:ilvl="0">
      <w:lvl w:ilvl="0">
        <w:start w:val="1"/>
        <w:numFmt w:val="bullet"/>
        <w:lvlText w:val="202.3.2 "/>
        <w:legacy w:legacy="1" w:legacySpace="0" w:legacyIndent="0"/>
        <w:lvlJc w:val="left"/>
        <w:pPr>
          <w:ind w:left="0" w:firstLine="0"/>
        </w:pPr>
        <w:rPr>
          <w:rFonts w:ascii="Arial" w:hAnsi="Arial" w:cs="Arial" w:hint="default"/>
          <w:b/>
          <w:i w:val="0"/>
          <w:strike w:val="0"/>
          <w:color w:val="000000"/>
          <w:sz w:val="20"/>
          <w:u w:val="none"/>
        </w:rPr>
      </w:lvl>
    </w:lvlOverride>
  </w:num>
  <w:num w:numId="70" w16cid:durableId="1864201660">
    <w:abstractNumId w:val="0"/>
    <w:lvlOverride w:ilvl="0">
      <w:lvl w:ilvl="0">
        <w:start w:val="1"/>
        <w:numFmt w:val="bullet"/>
        <w:lvlText w:val="202.3.2.1 "/>
        <w:legacy w:legacy="1" w:legacySpace="0" w:legacyIndent="0"/>
        <w:lvlJc w:val="left"/>
        <w:pPr>
          <w:ind w:left="0" w:firstLine="0"/>
        </w:pPr>
        <w:rPr>
          <w:rFonts w:ascii="Arial" w:hAnsi="Arial" w:cs="Arial" w:hint="default"/>
          <w:b/>
          <w:i w:val="0"/>
          <w:strike w:val="0"/>
          <w:color w:val="000000"/>
          <w:sz w:val="20"/>
          <w:u w:val="none"/>
        </w:rPr>
      </w:lvl>
    </w:lvlOverride>
  </w:num>
  <w:num w:numId="71" w16cid:durableId="2103720064">
    <w:abstractNumId w:val="0"/>
    <w:lvlOverride w:ilvl="0">
      <w:lvl w:ilvl="0">
        <w:start w:val="1"/>
        <w:numFmt w:val="bullet"/>
        <w:lvlText w:val="202.3.2.2 "/>
        <w:legacy w:legacy="1" w:legacySpace="0" w:legacyIndent="0"/>
        <w:lvlJc w:val="left"/>
        <w:pPr>
          <w:ind w:left="0" w:firstLine="0"/>
        </w:pPr>
        <w:rPr>
          <w:rFonts w:ascii="Arial" w:hAnsi="Arial" w:cs="Arial" w:hint="default"/>
          <w:b/>
          <w:i w:val="0"/>
          <w:strike w:val="0"/>
          <w:color w:val="000000"/>
          <w:sz w:val="20"/>
          <w:u w:val="none"/>
        </w:rPr>
      </w:lvl>
    </w:lvlOverride>
  </w:num>
  <w:num w:numId="72" w16cid:durableId="1398046433">
    <w:abstractNumId w:val="0"/>
    <w:lvlOverride w:ilvl="0">
      <w:lvl w:ilvl="0">
        <w:start w:val="1"/>
        <w:numFmt w:val="bullet"/>
        <w:lvlText w:val="202.3.2.2.1 "/>
        <w:legacy w:legacy="1" w:legacySpace="0" w:legacyIndent="0"/>
        <w:lvlJc w:val="left"/>
        <w:pPr>
          <w:ind w:left="0" w:firstLine="0"/>
        </w:pPr>
        <w:rPr>
          <w:rFonts w:ascii="Arial" w:hAnsi="Arial" w:cs="Arial" w:hint="default"/>
          <w:b/>
          <w:i w:val="0"/>
          <w:strike w:val="0"/>
          <w:color w:val="000000"/>
          <w:sz w:val="20"/>
          <w:u w:val="none"/>
        </w:rPr>
      </w:lvl>
    </w:lvlOverride>
  </w:num>
  <w:num w:numId="73" w16cid:durableId="1079181514">
    <w:abstractNumId w:val="0"/>
    <w:lvlOverride w:ilvl="0">
      <w:lvl w:ilvl="0">
        <w:start w:val="1"/>
        <w:numFmt w:val="bullet"/>
        <w:lvlText w:val="202.3.2.2.2 "/>
        <w:legacy w:legacy="1" w:legacySpace="0" w:legacyIndent="0"/>
        <w:lvlJc w:val="left"/>
        <w:pPr>
          <w:ind w:left="0" w:firstLine="0"/>
        </w:pPr>
        <w:rPr>
          <w:rFonts w:ascii="Arial" w:hAnsi="Arial" w:cs="Arial" w:hint="default"/>
          <w:b/>
          <w:i w:val="0"/>
          <w:strike w:val="0"/>
          <w:color w:val="000000"/>
          <w:sz w:val="20"/>
          <w:u w:val="none"/>
        </w:rPr>
      </w:lvl>
    </w:lvlOverride>
  </w:num>
  <w:num w:numId="74" w16cid:durableId="2038500471">
    <w:abstractNumId w:val="0"/>
    <w:lvlOverride w:ilvl="0">
      <w:lvl w:ilvl="0">
        <w:start w:val="1"/>
        <w:numFmt w:val="bullet"/>
        <w:lvlText w:val="202.3.2.2.3 "/>
        <w:legacy w:legacy="1" w:legacySpace="0" w:legacyIndent="0"/>
        <w:lvlJc w:val="left"/>
        <w:pPr>
          <w:ind w:left="0" w:firstLine="0"/>
        </w:pPr>
        <w:rPr>
          <w:rFonts w:ascii="Arial" w:hAnsi="Arial" w:cs="Arial" w:hint="default"/>
          <w:b/>
          <w:i w:val="0"/>
          <w:strike w:val="0"/>
          <w:color w:val="000000"/>
          <w:sz w:val="20"/>
          <w:u w:val="none"/>
        </w:rPr>
      </w:lvl>
    </w:lvlOverride>
  </w:num>
  <w:num w:numId="75" w16cid:durableId="1775589023">
    <w:abstractNumId w:val="0"/>
    <w:lvlOverride w:ilvl="0">
      <w:lvl w:ilvl="0">
        <w:start w:val="1"/>
        <w:numFmt w:val="bullet"/>
        <w:lvlText w:val="202.3.2.2.4 "/>
        <w:legacy w:legacy="1" w:legacySpace="0" w:legacyIndent="0"/>
        <w:lvlJc w:val="left"/>
        <w:pPr>
          <w:ind w:left="0" w:firstLine="0"/>
        </w:pPr>
        <w:rPr>
          <w:rFonts w:ascii="Arial" w:hAnsi="Arial" w:cs="Arial" w:hint="default"/>
          <w:b/>
          <w:i w:val="0"/>
          <w:strike w:val="0"/>
          <w:color w:val="000000"/>
          <w:sz w:val="20"/>
          <w:u w:val="none"/>
        </w:rPr>
      </w:lvl>
    </w:lvlOverride>
  </w:num>
  <w:num w:numId="76" w16cid:durableId="1565874558">
    <w:abstractNumId w:val="0"/>
    <w:lvlOverride w:ilvl="0">
      <w:lvl w:ilvl="0">
        <w:start w:val="1"/>
        <w:numFmt w:val="bullet"/>
        <w:lvlText w:val="202.3.2.2.5 "/>
        <w:legacy w:legacy="1" w:legacySpace="0" w:legacyIndent="0"/>
        <w:lvlJc w:val="left"/>
        <w:pPr>
          <w:ind w:left="0" w:firstLine="0"/>
        </w:pPr>
        <w:rPr>
          <w:rFonts w:ascii="Arial" w:hAnsi="Arial" w:cs="Arial" w:hint="default"/>
          <w:b/>
          <w:i w:val="0"/>
          <w:strike w:val="0"/>
          <w:color w:val="000000"/>
          <w:sz w:val="20"/>
          <w:u w:val="none"/>
        </w:rPr>
      </w:lvl>
    </w:lvlOverride>
  </w:num>
  <w:num w:numId="77" w16cid:durableId="2003508635">
    <w:abstractNumId w:val="0"/>
    <w:lvlOverride w:ilvl="0">
      <w:lvl w:ilvl="0">
        <w:start w:val="1"/>
        <w:numFmt w:val="bullet"/>
        <w:lvlText w:val="Table 202–3—"/>
        <w:legacy w:legacy="1" w:legacySpace="0" w:legacyIndent="0"/>
        <w:lvlJc w:val="center"/>
        <w:pPr>
          <w:ind w:left="0" w:firstLine="0"/>
        </w:pPr>
        <w:rPr>
          <w:rFonts w:ascii="Arial" w:hAnsi="Arial" w:cs="Arial" w:hint="default"/>
          <w:b/>
          <w:i w:val="0"/>
          <w:strike w:val="0"/>
          <w:color w:val="000000"/>
          <w:sz w:val="20"/>
          <w:u w:val="none"/>
        </w:rPr>
      </w:lvl>
    </w:lvlOverride>
  </w:num>
  <w:num w:numId="78" w16cid:durableId="120152617">
    <w:abstractNumId w:val="0"/>
    <w:lvlOverride w:ilvl="0">
      <w:lvl w:ilvl="0">
        <w:start w:val="1"/>
        <w:numFmt w:val="bullet"/>
        <w:lvlText w:val="202.3.2.2.6 "/>
        <w:legacy w:legacy="1" w:legacySpace="0" w:legacyIndent="0"/>
        <w:lvlJc w:val="left"/>
        <w:pPr>
          <w:ind w:left="0" w:firstLine="0"/>
        </w:pPr>
        <w:rPr>
          <w:rFonts w:ascii="Arial" w:hAnsi="Arial" w:cs="Arial" w:hint="default"/>
          <w:b/>
          <w:i w:val="0"/>
          <w:strike w:val="0"/>
          <w:color w:val="000000"/>
          <w:sz w:val="20"/>
          <w:u w:val="none"/>
        </w:rPr>
      </w:lvl>
    </w:lvlOverride>
  </w:num>
  <w:num w:numId="79" w16cid:durableId="357244619">
    <w:abstractNumId w:val="0"/>
    <w:lvlOverride w:ilvl="0">
      <w:lvl w:ilvl="0">
        <w:start w:val="1"/>
        <w:numFmt w:val="bullet"/>
        <w:lvlText w:val="202.3.2.2.7 "/>
        <w:legacy w:legacy="1" w:legacySpace="0" w:legacyIndent="0"/>
        <w:lvlJc w:val="left"/>
        <w:pPr>
          <w:ind w:left="0" w:firstLine="0"/>
        </w:pPr>
        <w:rPr>
          <w:rFonts w:ascii="Arial" w:hAnsi="Arial" w:cs="Arial" w:hint="default"/>
          <w:b/>
          <w:i w:val="0"/>
          <w:strike w:val="0"/>
          <w:color w:val="000000"/>
          <w:sz w:val="20"/>
          <w:u w:val="none"/>
        </w:rPr>
      </w:lvl>
    </w:lvlOverride>
  </w:num>
  <w:num w:numId="80" w16cid:durableId="82646517">
    <w:abstractNumId w:val="0"/>
    <w:lvlOverride w:ilvl="0">
      <w:lvl w:ilvl="0">
        <w:start w:val="1"/>
        <w:numFmt w:val="bullet"/>
        <w:lvlText w:val="202.3.2.2.8 "/>
        <w:legacy w:legacy="1" w:legacySpace="0" w:legacyIndent="0"/>
        <w:lvlJc w:val="left"/>
        <w:pPr>
          <w:ind w:left="0" w:firstLine="0"/>
        </w:pPr>
        <w:rPr>
          <w:rFonts w:ascii="Arial" w:hAnsi="Arial" w:cs="Arial" w:hint="default"/>
          <w:b/>
          <w:i w:val="0"/>
          <w:strike w:val="0"/>
          <w:color w:val="000000"/>
          <w:sz w:val="20"/>
          <w:u w:val="none"/>
        </w:rPr>
      </w:lvl>
    </w:lvlOverride>
  </w:num>
  <w:num w:numId="81" w16cid:durableId="113183097">
    <w:abstractNumId w:val="0"/>
    <w:lvlOverride w:ilvl="0">
      <w:lvl w:ilvl="0">
        <w:start w:val="1"/>
        <w:numFmt w:val="bullet"/>
        <w:lvlText w:val="202.3.2.2.9 "/>
        <w:legacy w:legacy="1" w:legacySpace="0" w:legacyIndent="0"/>
        <w:lvlJc w:val="left"/>
        <w:pPr>
          <w:ind w:left="0" w:firstLine="0"/>
        </w:pPr>
        <w:rPr>
          <w:rFonts w:ascii="Arial" w:hAnsi="Arial" w:cs="Arial" w:hint="default"/>
          <w:b/>
          <w:i w:val="0"/>
          <w:strike w:val="0"/>
          <w:color w:val="000000"/>
          <w:sz w:val="20"/>
          <w:u w:val="none"/>
        </w:rPr>
      </w:lvl>
    </w:lvlOverride>
  </w:num>
  <w:num w:numId="82" w16cid:durableId="441803494">
    <w:abstractNumId w:val="0"/>
    <w:lvlOverride w:ilvl="0">
      <w:lvl w:ilvl="0">
        <w:start w:val="1"/>
        <w:numFmt w:val="bullet"/>
        <w:lvlText w:val="202.3.2.2.10 "/>
        <w:legacy w:legacy="1" w:legacySpace="0" w:legacyIndent="0"/>
        <w:lvlJc w:val="left"/>
        <w:pPr>
          <w:ind w:left="0" w:firstLine="0"/>
        </w:pPr>
        <w:rPr>
          <w:rFonts w:ascii="Arial" w:hAnsi="Arial" w:cs="Arial" w:hint="default"/>
          <w:b/>
          <w:i w:val="0"/>
          <w:strike w:val="0"/>
          <w:color w:val="000000"/>
          <w:sz w:val="20"/>
          <w:u w:val="none"/>
        </w:rPr>
      </w:lvl>
    </w:lvlOverride>
  </w:num>
  <w:num w:numId="83" w16cid:durableId="1852991536">
    <w:abstractNumId w:val="0"/>
    <w:lvlOverride w:ilvl="0">
      <w:lvl w:ilvl="0">
        <w:start w:val="1"/>
        <w:numFmt w:val="bullet"/>
        <w:lvlText w:val="202.3.2.2.11 "/>
        <w:legacy w:legacy="1" w:legacySpace="0" w:legacyIndent="0"/>
        <w:lvlJc w:val="left"/>
        <w:pPr>
          <w:ind w:left="0" w:firstLine="0"/>
        </w:pPr>
        <w:rPr>
          <w:rFonts w:ascii="Arial" w:hAnsi="Arial" w:cs="Arial" w:hint="default"/>
          <w:b/>
          <w:i w:val="0"/>
          <w:strike w:val="0"/>
          <w:color w:val="000000"/>
          <w:sz w:val="20"/>
          <w:u w:val="none"/>
        </w:rPr>
      </w:lvl>
    </w:lvlOverride>
  </w:num>
  <w:num w:numId="84" w16cid:durableId="1473016295">
    <w:abstractNumId w:val="0"/>
    <w:lvlOverride w:ilvl="0">
      <w:lvl w:ilvl="0">
        <w:start w:val="1"/>
        <w:numFmt w:val="bullet"/>
        <w:lvlText w:val="202.3.2.2.12 "/>
        <w:legacy w:legacy="1" w:legacySpace="0" w:legacyIndent="0"/>
        <w:lvlJc w:val="left"/>
        <w:pPr>
          <w:ind w:left="0" w:firstLine="0"/>
        </w:pPr>
        <w:rPr>
          <w:rFonts w:ascii="Arial" w:hAnsi="Arial" w:cs="Arial" w:hint="default"/>
          <w:b/>
          <w:i w:val="0"/>
          <w:strike w:val="0"/>
          <w:color w:val="000000"/>
          <w:sz w:val="20"/>
          <w:u w:val="none"/>
        </w:rPr>
      </w:lvl>
    </w:lvlOverride>
  </w:num>
  <w:num w:numId="85" w16cid:durableId="62148816">
    <w:abstractNumId w:val="0"/>
    <w:lvlOverride w:ilvl="0">
      <w:lvl w:ilvl="0">
        <w:start w:val="1"/>
        <w:numFmt w:val="bullet"/>
        <w:lvlText w:val="202.3.2.2.13 "/>
        <w:legacy w:legacy="1" w:legacySpace="0" w:legacyIndent="0"/>
        <w:lvlJc w:val="left"/>
        <w:pPr>
          <w:ind w:left="0" w:firstLine="0"/>
        </w:pPr>
        <w:rPr>
          <w:rFonts w:ascii="Arial" w:hAnsi="Arial" w:cs="Arial" w:hint="default"/>
          <w:b/>
          <w:i w:val="0"/>
          <w:strike w:val="0"/>
          <w:color w:val="000000"/>
          <w:sz w:val="20"/>
          <w:u w:val="none"/>
        </w:rPr>
      </w:lvl>
    </w:lvlOverride>
  </w:num>
  <w:num w:numId="86" w16cid:durableId="304244512">
    <w:abstractNumId w:val="0"/>
    <w:lvlOverride w:ilvl="0">
      <w:lvl w:ilvl="0">
        <w:start w:val="1"/>
        <w:numFmt w:val="bullet"/>
        <w:lvlText w:val="202.3.2.2.14 "/>
        <w:legacy w:legacy="1" w:legacySpace="0" w:legacyIndent="0"/>
        <w:lvlJc w:val="left"/>
        <w:pPr>
          <w:ind w:left="0" w:firstLine="0"/>
        </w:pPr>
        <w:rPr>
          <w:rFonts w:ascii="Arial" w:hAnsi="Arial" w:cs="Arial" w:hint="default"/>
          <w:b/>
          <w:i w:val="0"/>
          <w:strike w:val="0"/>
          <w:color w:val="000000"/>
          <w:sz w:val="20"/>
          <w:u w:val="none"/>
        </w:rPr>
      </w:lvl>
    </w:lvlOverride>
  </w:num>
  <w:num w:numId="87" w16cid:durableId="2091004895">
    <w:abstractNumId w:val="0"/>
    <w:lvlOverride w:ilvl="0">
      <w:lvl w:ilvl="0">
        <w:start w:val="1"/>
        <w:numFmt w:val="bullet"/>
        <w:lvlText w:val="202.3.2.2.15 "/>
        <w:legacy w:legacy="1" w:legacySpace="0" w:legacyIndent="0"/>
        <w:lvlJc w:val="left"/>
        <w:pPr>
          <w:ind w:left="0" w:firstLine="0"/>
        </w:pPr>
        <w:rPr>
          <w:rFonts w:ascii="Arial" w:hAnsi="Arial" w:cs="Arial" w:hint="default"/>
          <w:b/>
          <w:i w:val="0"/>
          <w:strike w:val="0"/>
          <w:color w:val="000000"/>
          <w:sz w:val="20"/>
          <w:u w:val="none"/>
        </w:rPr>
      </w:lvl>
    </w:lvlOverride>
  </w:num>
  <w:num w:numId="88" w16cid:durableId="746457337">
    <w:abstractNumId w:val="0"/>
    <w:lvlOverride w:ilvl="0">
      <w:lvl w:ilvl="0">
        <w:start w:val="1"/>
        <w:numFmt w:val="bullet"/>
        <w:lvlText w:val="202.3.2.2.16 "/>
        <w:legacy w:legacy="1" w:legacySpace="0" w:legacyIndent="0"/>
        <w:lvlJc w:val="left"/>
        <w:pPr>
          <w:ind w:left="0" w:firstLine="0"/>
        </w:pPr>
        <w:rPr>
          <w:rFonts w:ascii="Arial" w:hAnsi="Arial" w:cs="Arial" w:hint="default"/>
          <w:b/>
          <w:i w:val="0"/>
          <w:strike w:val="0"/>
          <w:color w:val="000000"/>
          <w:sz w:val="20"/>
          <w:u w:val="none"/>
        </w:rPr>
      </w:lvl>
    </w:lvlOverride>
  </w:num>
  <w:num w:numId="89" w16cid:durableId="1579901534">
    <w:abstractNumId w:val="0"/>
    <w:lvlOverride w:ilvl="0">
      <w:lvl w:ilvl="0">
        <w:start w:val="1"/>
        <w:numFmt w:val="bullet"/>
        <w:lvlText w:val="(202–1)"/>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90" w16cid:durableId="224724078">
    <w:abstractNumId w:val="0"/>
    <w:lvlOverride w:ilvl="0">
      <w:lvl w:ilvl="0">
        <w:start w:val="1"/>
        <w:numFmt w:val="bullet"/>
        <w:lvlText w:val="(202–2)"/>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91" w16cid:durableId="526064482">
    <w:abstractNumId w:val="0"/>
    <w:lvlOverride w:ilvl="0">
      <w:lvl w:ilvl="0">
        <w:start w:val="1"/>
        <w:numFmt w:val="bullet"/>
        <w:lvlText w:val="(202–3)"/>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92" w16cid:durableId="718162959">
    <w:abstractNumId w:val="0"/>
    <w:lvlOverride w:ilvl="0">
      <w:lvl w:ilvl="0">
        <w:start w:val="1"/>
        <w:numFmt w:val="bullet"/>
        <w:lvlText w:val="Table 202–4—"/>
        <w:legacy w:legacy="1" w:legacySpace="0" w:legacyIndent="0"/>
        <w:lvlJc w:val="center"/>
        <w:pPr>
          <w:ind w:left="0" w:firstLine="0"/>
        </w:pPr>
        <w:rPr>
          <w:rFonts w:ascii="Arial" w:hAnsi="Arial" w:cs="Arial" w:hint="default"/>
          <w:b/>
          <w:i w:val="0"/>
          <w:strike w:val="0"/>
          <w:color w:val="000000"/>
          <w:sz w:val="20"/>
          <w:u w:val="none"/>
        </w:rPr>
      </w:lvl>
    </w:lvlOverride>
  </w:num>
  <w:num w:numId="93" w16cid:durableId="348877137">
    <w:abstractNumId w:val="0"/>
    <w:lvlOverride w:ilvl="0">
      <w:lvl w:ilvl="0">
        <w:start w:val="1"/>
        <w:numFmt w:val="bullet"/>
        <w:lvlText w:val="202.3.2.2.17 "/>
        <w:legacy w:legacy="1" w:legacySpace="0" w:legacyIndent="0"/>
        <w:lvlJc w:val="left"/>
        <w:pPr>
          <w:ind w:left="0" w:firstLine="0"/>
        </w:pPr>
        <w:rPr>
          <w:rFonts w:ascii="Arial" w:hAnsi="Arial" w:cs="Arial" w:hint="default"/>
          <w:b/>
          <w:i w:val="0"/>
          <w:strike w:val="0"/>
          <w:color w:val="000000"/>
          <w:sz w:val="20"/>
          <w:u w:val="none"/>
        </w:rPr>
      </w:lvl>
    </w:lvlOverride>
  </w:num>
  <w:num w:numId="94" w16cid:durableId="2093891226">
    <w:abstractNumId w:val="0"/>
    <w:lvlOverride w:ilvl="0">
      <w:lvl w:ilvl="0">
        <w:start w:val="1"/>
        <w:numFmt w:val="bullet"/>
        <w:lvlText w:val="(202–4)"/>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95" w16cid:durableId="1817450902">
    <w:abstractNumId w:val="0"/>
    <w:lvlOverride w:ilvl="0">
      <w:lvl w:ilvl="0">
        <w:start w:val="1"/>
        <w:numFmt w:val="bullet"/>
        <w:lvlText w:val="(202–5)"/>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96" w16cid:durableId="1459375215">
    <w:abstractNumId w:val="0"/>
    <w:lvlOverride w:ilvl="0">
      <w:lvl w:ilvl="0">
        <w:start w:val="1"/>
        <w:numFmt w:val="bullet"/>
        <w:lvlText w:val="(202–6)"/>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97" w16cid:durableId="2021928140">
    <w:abstractNumId w:val="0"/>
    <w:lvlOverride w:ilvl="0">
      <w:lvl w:ilvl="0">
        <w:start w:val="1"/>
        <w:numFmt w:val="bullet"/>
        <w:lvlText w:val="(202–7)"/>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98" w16cid:durableId="1004551504">
    <w:abstractNumId w:val="0"/>
    <w:lvlOverride w:ilvl="0">
      <w:lvl w:ilvl="0">
        <w:start w:val="1"/>
        <w:numFmt w:val="bullet"/>
        <w:lvlText w:val="202.3.2.2.18 "/>
        <w:legacy w:legacy="1" w:legacySpace="0" w:legacyIndent="0"/>
        <w:lvlJc w:val="left"/>
        <w:pPr>
          <w:ind w:left="0" w:firstLine="0"/>
        </w:pPr>
        <w:rPr>
          <w:rFonts w:ascii="Arial" w:hAnsi="Arial" w:cs="Arial" w:hint="default"/>
          <w:b/>
          <w:i w:val="0"/>
          <w:strike w:val="0"/>
          <w:color w:val="000000"/>
          <w:sz w:val="20"/>
          <w:u w:val="none"/>
        </w:rPr>
      </w:lvl>
    </w:lvlOverride>
  </w:num>
  <w:num w:numId="99" w16cid:durableId="1957713151">
    <w:abstractNumId w:val="0"/>
    <w:lvlOverride w:ilvl="0">
      <w:lvl w:ilvl="0">
        <w:start w:val="1"/>
        <w:numFmt w:val="bullet"/>
        <w:lvlText w:val="202.3.2.2.19 "/>
        <w:legacy w:legacy="1" w:legacySpace="0" w:legacyIndent="0"/>
        <w:lvlJc w:val="left"/>
        <w:pPr>
          <w:ind w:left="0" w:firstLine="0"/>
        </w:pPr>
        <w:rPr>
          <w:rFonts w:ascii="Arial" w:hAnsi="Arial" w:cs="Arial" w:hint="default"/>
          <w:b/>
          <w:i w:val="0"/>
          <w:strike w:val="0"/>
          <w:color w:val="000000"/>
          <w:sz w:val="20"/>
          <w:u w:val="none"/>
        </w:rPr>
      </w:lvl>
    </w:lvlOverride>
  </w:num>
  <w:num w:numId="100" w16cid:durableId="8803365">
    <w:abstractNumId w:val="0"/>
    <w:lvlOverride w:ilvl="0">
      <w:lvl w:ilvl="0">
        <w:start w:val="1"/>
        <w:numFmt w:val="bullet"/>
        <w:lvlText w:val="202.3.2.2.20 "/>
        <w:legacy w:legacy="1" w:legacySpace="0" w:legacyIndent="0"/>
        <w:lvlJc w:val="left"/>
        <w:pPr>
          <w:ind w:left="0" w:firstLine="0"/>
        </w:pPr>
        <w:rPr>
          <w:rFonts w:ascii="Arial" w:hAnsi="Arial" w:cs="Arial" w:hint="default"/>
          <w:b/>
          <w:i w:val="0"/>
          <w:strike w:val="0"/>
          <w:color w:val="000000"/>
          <w:sz w:val="20"/>
          <w:u w:val="none"/>
        </w:rPr>
      </w:lvl>
    </w:lvlOverride>
  </w:num>
  <w:num w:numId="101" w16cid:durableId="1169715242">
    <w:abstractNumId w:val="0"/>
    <w:lvlOverride w:ilvl="0">
      <w:lvl w:ilvl="0">
        <w:start w:val="1"/>
        <w:numFmt w:val="bullet"/>
        <w:lvlText w:val="202.3.2.3 "/>
        <w:legacy w:legacy="1" w:legacySpace="0" w:legacyIndent="0"/>
        <w:lvlJc w:val="left"/>
        <w:pPr>
          <w:ind w:left="0" w:firstLine="0"/>
        </w:pPr>
        <w:rPr>
          <w:rFonts w:ascii="Arial" w:hAnsi="Arial" w:cs="Arial" w:hint="default"/>
          <w:b/>
          <w:i w:val="0"/>
          <w:strike w:val="0"/>
          <w:color w:val="000000"/>
          <w:sz w:val="20"/>
          <w:u w:val="none"/>
        </w:rPr>
      </w:lvl>
    </w:lvlOverride>
  </w:num>
  <w:num w:numId="102" w16cid:durableId="1020087222">
    <w:abstractNumId w:val="0"/>
    <w:lvlOverride w:ilvl="0">
      <w:lvl w:ilvl="0">
        <w:start w:val="1"/>
        <w:numFmt w:val="bullet"/>
        <w:lvlText w:val="202.3.2.3.1 "/>
        <w:legacy w:legacy="1" w:legacySpace="0" w:legacyIndent="0"/>
        <w:lvlJc w:val="left"/>
        <w:pPr>
          <w:ind w:left="0" w:firstLine="0"/>
        </w:pPr>
        <w:rPr>
          <w:rFonts w:ascii="Arial" w:hAnsi="Arial" w:cs="Arial" w:hint="default"/>
          <w:b/>
          <w:i w:val="0"/>
          <w:strike w:val="0"/>
          <w:color w:val="000000"/>
          <w:sz w:val="20"/>
          <w:u w:val="none"/>
        </w:rPr>
      </w:lvl>
    </w:lvlOverride>
  </w:num>
  <w:num w:numId="103" w16cid:durableId="1531918852">
    <w:abstractNumId w:val="0"/>
    <w:lvlOverride w:ilvl="0">
      <w:lvl w:ilvl="0">
        <w:start w:val="1"/>
        <w:numFmt w:val="bullet"/>
        <w:lvlText w:val="202.3.2.3.2 "/>
        <w:legacy w:legacy="1" w:legacySpace="0" w:legacyIndent="0"/>
        <w:lvlJc w:val="left"/>
        <w:pPr>
          <w:ind w:left="0" w:firstLine="0"/>
        </w:pPr>
        <w:rPr>
          <w:rFonts w:ascii="Arial" w:hAnsi="Arial" w:cs="Arial" w:hint="default"/>
          <w:b/>
          <w:i w:val="0"/>
          <w:strike w:val="0"/>
          <w:color w:val="000000"/>
          <w:sz w:val="20"/>
          <w:u w:val="none"/>
        </w:rPr>
      </w:lvl>
    </w:lvlOverride>
  </w:num>
  <w:num w:numId="104" w16cid:durableId="1885751626">
    <w:abstractNumId w:val="0"/>
    <w:lvlOverride w:ilvl="0">
      <w:lvl w:ilvl="0">
        <w:start w:val="1"/>
        <w:numFmt w:val="bullet"/>
        <w:lvlText w:val="202.3.2.3.3 "/>
        <w:legacy w:legacy="1" w:legacySpace="0" w:legacyIndent="0"/>
        <w:lvlJc w:val="left"/>
        <w:pPr>
          <w:ind w:left="0" w:firstLine="0"/>
        </w:pPr>
        <w:rPr>
          <w:rFonts w:ascii="Arial" w:hAnsi="Arial" w:cs="Arial" w:hint="default"/>
          <w:b/>
          <w:i w:val="0"/>
          <w:strike w:val="0"/>
          <w:color w:val="000000"/>
          <w:sz w:val="20"/>
          <w:u w:val="none"/>
        </w:rPr>
      </w:lvl>
    </w:lvlOverride>
  </w:num>
  <w:num w:numId="105" w16cid:durableId="1755128261">
    <w:abstractNumId w:val="0"/>
    <w:lvlOverride w:ilvl="0">
      <w:lvl w:ilvl="0">
        <w:start w:val="1"/>
        <w:numFmt w:val="bullet"/>
        <w:lvlText w:val="202.3.3 "/>
        <w:legacy w:legacy="1" w:legacySpace="0" w:legacyIndent="0"/>
        <w:lvlJc w:val="left"/>
        <w:pPr>
          <w:ind w:left="0" w:firstLine="0"/>
        </w:pPr>
        <w:rPr>
          <w:rFonts w:ascii="Arial" w:hAnsi="Arial" w:cs="Arial" w:hint="default"/>
          <w:b/>
          <w:i w:val="0"/>
          <w:strike w:val="0"/>
          <w:color w:val="000000"/>
          <w:sz w:val="20"/>
          <w:u w:val="none"/>
        </w:rPr>
      </w:lvl>
    </w:lvlOverride>
  </w:num>
  <w:num w:numId="106" w16cid:durableId="1075543744">
    <w:abstractNumId w:val="0"/>
    <w:lvlOverride w:ilvl="0">
      <w:lvl w:ilvl="0">
        <w:start w:val="1"/>
        <w:numFmt w:val="bullet"/>
        <w:lvlText w:val="202.3.4 "/>
        <w:legacy w:legacy="1" w:legacySpace="0" w:legacyIndent="0"/>
        <w:lvlJc w:val="left"/>
        <w:pPr>
          <w:ind w:left="0" w:firstLine="0"/>
        </w:pPr>
        <w:rPr>
          <w:rFonts w:ascii="Arial" w:hAnsi="Arial" w:cs="Arial" w:hint="default"/>
          <w:b/>
          <w:i w:val="0"/>
          <w:strike w:val="0"/>
          <w:color w:val="000000"/>
          <w:sz w:val="20"/>
          <w:u w:val="none"/>
        </w:rPr>
      </w:lvl>
    </w:lvlOverride>
  </w:num>
  <w:num w:numId="107" w16cid:durableId="1600332835">
    <w:abstractNumId w:val="0"/>
    <w:lvlOverride w:ilvl="0">
      <w:lvl w:ilvl="0">
        <w:start w:val="1"/>
        <w:numFmt w:val="bullet"/>
        <w:lvlText w:val="202.3.4.1 "/>
        <w:legacy w:legacy="1" w:legacySpace="0" w:legacyIndent="0"/>
        <w:lvlJc w:val="left"/>
        <w:pPr>
          <w:ind w:left="0" w:firstLine="0"/>
        </w:pPr>
        <w:rPr>
          <w:rFonts w:ascii="Arial" w:hAnsi="Arial" w:cs="Arial" w:hint="default"/>
          <w:b/>
          <w:i w:val="0"/>
          <w:strike w:val="0"/>
          <w:color w:val="000000"/>
          <w:sz w:val="20"/>
          <w:u w:val="none"/>
        </w:rPr>
      </w:lvl>
    </w:lvlOverride>
  </w:num>
  <w:num w:numId="108" w16cid:durableId="453408802">
    <w:abstractNumId w:val="0"/>
    <w:lvlOverride w:ilvl="0">
      <w:lvl w:ilvl="0">
        <w:start w:val="1"/>
        <w:numFmt w:val="bullet"/>
        <w:lvlText w:val="(202–8)"/>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109" w16cid:durableId="1947691663">
    <w:abstractNumId w:val="0"/>
    <w:lvlOverride w:ilvl="0">
      <w:lvl w:ilvl="0">
        <w:start w:val="1"/>
        <w:numFmt w:val="bullet"/>
        <w:lvlText w:val="202.3.4.2 "/>
        <w:legacy w:legacy="1" w:legacySpace="0" w:legacyIndent="0"/>
        <w:lvlJc w:val="left"/>
        <w:pPr>
          <w:ind w:left="0" w:firstLine="0"/>
        </w:pPr>
        <w:rPr>
          <w:rFonts w:ascii="Arial" w:hAnsi="Arial" w:cs="Arial" w:hint="default"/>
          <w:b/>
          <w:i w:val="0"/>
          <w:strike w:val="0"/>
          <w:color w:val="000000"/>
          <w:sz w:val="20"/>
          <w:u w:val="none"/>
        </w:rPr>
      </w:lvl>
    </w:lvlOverride>
  </w:num>
  <w:num w:numId="110" w16cid:durableId="1117211634">
    <w:abstractNumId w:val="0"/>
    <w:lvlOverride w:ilvl="0">
      <w:lvl w:ilvl="0">
        <w:start w:val="1"/>
        <w:numFmt w:val="bullet"/>
        <w:lvlText w:val="(202–9)"/>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111" w16cid:durableId="1134568669">
    <w:abstractNumId w:val="0"/>
    <w:lvlOverride w:ilvl="0">
      <w:lvl w:ilvl="0">
        <w:start w:val="1"/>
        <w:numFmt w:val="bullet"/>
        <w:lvlText w:val="(202–10)"/>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112" w16cid:durableId="1613784539">
    <w:abstractNumId w:val="0"/>
    <w:lvlOverride w:ilvl="0">
      <w:lvl w:ilvl="0">
        <w:start w:val="1"/>
        <w:numFmt w:val="bullet"/>
        <w:lvlText w:val="202.3.5 "/>
        <w:legacy w:legacy="1" w:legacySpace="0" w:legacyIndent="0"/>
        <w:lvlJc w:val="left"/>
        <w:pPr>
          <w:ind w:left="0" w:firstLine="0"/>
        </w:pPr>
        <w:rPr>
          <w:rFonts w:ascii="Arial" w:hAnsi="Arial" w:cs="Arial" w:hint="default"/>
          <w:b/>
          <w:i w:val="0"/>
          <w:strike w:val="0"/>
          <w:color w:val="000000"/>
          <w:sz w:val="20"/>
          <w:u w:val="none"/>
        </w:rPr>
      </w:lvl>
    </w:lvlOverride>
  </w:num>
  <w:num w:numId="113" w16cid:durableId="1062025255">
    <w:abstractNumId w:val="0"/>
    <w:lvlOverride w:ilvl="0">
      <w:lvl w:ilvl="0">
        <w:start w:val="1"/>
        <w:numFmt w:val="bullet"/>
        <w:lvlText w:val="202.3.5.1 "/>
        <w:legacy w:legacy="1" w:legacySpace="0" w:legacyIndent="0"/>
        <w:lvlJc w:val="left"/>
        <w:pPr>
          <w:ind w:left="0" w:firstLine="0"/>
        </w:pPr>
        <w:rPr>
          <w:rFonts w:ascii="Arial" w:hAnsi="Arial" w:cs="Arial" w:hint="default"/>
          <w:b/>
          <w:i w:val="0"/>
          <w:strike w:val="0"/>
          <w:color w:val="000000"/>
          <w:sz w:val="20"/>
          <w:u w:val="none"/>
        </w:rPr>
      </w:lvl>
    </w:lvlOverride>
  </w:num>
  <w:num w:numId="114" w16cid:durableId="1897625781">
    <w:abstractNumId w:val="0"/>
    <w:lvlOverride w:ilvl="0">
      <w:lvl w:ilvl="0">
        <w:start w:val="1"/>
        <w:numFmt w:val="bullet"/>
        <w:lvlText w:val="Table 202–5—"/>
        <w:legacy w:legacy="1" w:legacySpace="0" w:legacyIndent="0"/>
        <w:lvlJc w:val="center"/>
        <w:pPr>
          <w:ind w:left="0" w:firstLine="0"/>
        </w:pPr>
        <w:rPr>
          <w:rFonts w:ascii="Arial" w:hAnsi="Arial" w:cs="Arial" w:hint="default"/>
          <w:b/>
          <w:i w:val="0"/>
          <w:strike w:val="0"/>
          <w:color w:val="000000"/>
          <w:sz w:val="20"/>
          <w:u w:val="none"/>
        </w:rPr>
      </w:lvl>
    </w:lvlOverride>
  </w:num>
  <w:num w:numId="115" w16cid:durableId="2088533283">
    <w:abstractNumId w:val="0"/>
    <w:lvlOverride w:ilvl="0">
      <w:lvl w:ilvl="0">
        <w:start w:val="1"/>
        <w:numFmt w:val="bullet"/>
        <w:lvlText w:val="Table 202–6—"/>
        <w:legacy w:legacy="1" w:legacySpace="0" w:legacyIndent="0"/>
        <w:lvlJc w:val="center"/>
        <w:pPr>
          <w:ind w:left="0" w:firstLine="0"/>
        </w:pPr>
        <w:rPr>
          <w:rFonts w:ascii="Arial" w:hAnsi="Arial" w:cs="Arial" w:hint="default"/>
          <w:b/>
          <w:i w:val="0"/>
          <w:strike w:val="0"/>
          <w:color w:val="000000"/>
          <w:sz w:val="20"/>
          <w:u w:val="none"/>
        </w:rPr>
      </w:lvl>
    </w:lvlOverride>
  </w:num>
  <w:num w:numId="116" w16cid:durableId="141894836">
    <w:abstractNumId w:val="0"/>
    <w:lvlOverride w:ilvl="0">
      <w:lvl w:ilvl="0">
        <w:start w:val="1"/>
        <w:numFmt w:val="bullet"/>
        <w:lvlText w:val="Table 202–7—"/>
        <w:legacy w:legacy="1" w:legacySpace="0" w:legacyIndent="0"/>
        <w:lvlJc w:val="center"/>
        <w:pPr>
          <w:ind w:left="0" w:firstLine="0"/>
        </w:pPr>
        <w:rPr>
          <w:rFonts w:ascii="Arial" w:hAnsi="Arial" w:cs="Arial" w:hint="default"/>
          <w:b/>
          <w:i w:val="0"/>
          <w:strike w:val="0"/>
          <w:color w:val="000000"/>
          <w:sz w:val="20"/>
          <w:u w:val="none"/>
        </w:rPr>
      </w:lvl>
    </w:lvlOverride>
  </w:num>
  <w:num w:numId="117" w16cid:durableId="999770455">
    <w:abstractNumId w:val="0"/>
    <w:lvlOverride w:ilvl="0">
      <w:lvl w:ilvl="0">
        <w:start w:val="1"/>
        <w:numFmt w:val="bullet"/>
        <w:lvlText w:val="202.3.5.2 "/>
        <w:legacy w:legacy="1" w:legacySpace="0" w:legacyIndent="0"/>
        <w:lvlJc w:val="left"/>
        <w:pPr>
          <w:ind w:left="0" w:firstLine="0"/>
        </w:pPr>
        <w:rPr>
          <w:rFonts w:ascii="Arial" w:hAnsi="Arial" w:cs="Arial" w:hint="default"/>
          <w:b/>
          <w:i w:val="0"/>
          <w:strike w:val="0"/>
          <w:color w:val="000000"/>
          <w:sz w:val="20"/>
          <w:u w:val="none"/>
        </w:rPr>
      </w:lvl>
    </w:lvlOverride>
  </w:num>
  <w:num w:numId="118" w16cid:durableId="1367832184">
    <w:abstractNumId w:val="0"/>
    <w:lvlOverride w:ilvl="0">
      <w:lvl w:ilvl="0">
        <w:start w:val="1"/>
        <w:numFmt w:val="bullet"/>
        <w:lvlText w:val="(202–11)"/>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119" w16cid:durableId="737561235">
    <w:abstractNumId w:val="0"/>
    <w:lvlOverride w:ilvl="0">
      <w:lvl w:ilvl="0">
        <w:start w:val="1"/>
        <w:numFmt w:val="bullet"/>
        <w:lvlText w:val="(202–12)"/>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120" w16cid:durableId="471872947">
    <w:abstractNumId w:val="0"/>
    <w:lvlOverride w:ilvl="0">
      <w:lvl w:ilvl="0">
        <w:start w:val="1"/>
        <w:numFmt w:val="bullet"/>
        <w:lvlText w:val="(202–13)"/>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121" w16cid:durableId="1517306211">
    <w:abstractNumId w:val="0"/>
    <w:lvlOverride w:ilvl="0">
      <w:lvl w:ilvl="0">
        <w:start w:val="1"/>
        <w:numFmt w:val="bullet"/>
        <w:lvlText w:val="(202–14)"/>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122" w16cid:durableId="1184979756">
    <w:abstractNumId w:val="0"/>
    <w:lvlOverride w:ilvl="0">
      <w:lvl w:ilvl="0">
        <w:start w:val="1"/>
        <w:numFmt w:val="bullet"/>
        <w:lvlText w:val="202.3.5.2.1 "/>
        <w:legacy w:legacy="1" w:legacySpace="0" w:legacyIndent="0"/>
        <w:lvlJc w:val="left"/>
        <w:pPr>
          <w:ind w:left="0" w:firstLine="0"/>
        </w:pPr>
        <w:rPr>
          <w:rFonts w:ascii="Arial" w:hAnsi="Arial" w:cs="Arial" w:hint="default"/>
          <w:b/>
          <w:i w:val="0"/>
          <w:strike w:val="0"/>
          <w:color w:val="000000"/>
          <w:sz w:val="20"/>
          <w:u w:val="none"/>
        </w:rPr>
      </w:lvl>
    </w:lvlOverride>
  </w:num>
  <w:num w:numId="123" w16cid:durableId="25256065">
    <w:abstractNumId w:val="0"/>
    <w:lvlOverride w:ilvl="0">
      <w:lvl w:ilvl="0">
        <w:start w:val="1"/>
        <w:numFmt w:val="bullet"/>
        <w:lvlText w:val="202.3.5.3 "/>
        <w:legacy w:legacy="1" w:legacySpace="0" w:legacyIndent="0"/>
        <w:lvlJc w:val="left"/>
        <w:pPr>
          <w:ind w:left="0" w:firstLine="0"/>
        </w:pPr>
        <w:rPr>
          <w:rFonts w:ascii="Arial" w:hAnsi="Arial" w:cs="Arial" w:hint="default"/>
          <w:b/>
          <w:i w:val="0"/>
          <w:strike w:val="0"/>
          <w:color w:val="000000"/>
          <w:sz w:val="20"/>
          <w:u w:val="none"/>
        </w:rPr>
      </w:lvl>
    </w:lvlOverride>
  </w:num>
  <w:num w:numId="124" w16cid:durableId="245118266">
    <w:abstractNumId w:val="0"/>
    <w:lvlOverride w:ilvl="0">
      <w:lvl w:ilvl="0">
        <w:start w:val="1"/>
        <w:numFmt w:val="bullet"/>
        <w:lvlText w:val="(202–15)"/>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125" w16cid:durableId="516430630">
    <w:abstractNumId w:val="0"/>
    <w:lvlOverride w:ilvl="0">
      <w:lvl w:ilvl="0">
        <w:start w:val="1"/>
        <w:numFmt w:val="bullet"/>
        <w:lvlText w:val="(202–16)"/>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126" w16cid:durableId="874999834">
    <w:abstractNumId w:val="0"/>
    <w:lvlOverride w:ilvl="0">
      <w:lvl w:ilvl="0">
        <w:start w:val="1"/>
        <w:numFmt w:val="bullet"/>
        <w:lvlText w:val="202.3.5.4 "/>
        <w:legacy w:legacy="1" w:legacySpace="0" w:legacyIndent="0"/>
        <w:lvlJc w:val="left"/>
        <w:pPr>
          <w:ind w:left="0" w:firstLine="0"/>
        </w:pPr>
        <w:rPr>
          <w:rFonts w:ascii="Arial" w:hAnsi="Arial" w:cs="Arial" w:hint="default"/>
          <w:b/>
          <w:i w:val="0"/>
          <w:strike w:val="0"/>
          <w:color w:val="000000"/>
          <w:sz w:val="20"/>
          <w:u w:val="none"/>
        </w:rPr>
      </w:lvl>
    </w:lvlOverride>
  </w:num>
  <w:num w:numId="127" w16cid:durableId="1651784119">
    <w:abstractNumId w:val="0"/>
    <w:lvlOverride w:ilvl="0">
      <w:lvl w:ilvl="0">
        <w:start w:val="1"/>
        <w:numFmt w:val="bullet"/>
        <w:lvlText w:val="(202–17)"/>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128" w16cid:durableId="1373189486">
    <w:abstractNumId w:val="0"/>
    <w:lvlOverride w:ilvl="0">
      <w:lvl w:ilvl="0">
        <w:start w:val="1"/>
        <w:numFmt w:val="bullet"/>
        <w:lvlText w:val="202.3.5.5 "/>
        <w:legacy w:legacy="1" w:legacySpace="0" w:legacyIndent="0"/>
        <w:lvlJc w:val="left"/>
        <w:pPr>
          <w:ind w:left="0" w:firstLine="0"/>
        </w:pPr>
        <w:rPr>
          <w:rFonts w:ascii="Arial" w:hAnsi="Arial" w:cs="Arial" w:hint="default"/>
          <w:b/>
          <w:i w:val="0"/>
          <w:strike w:val="0"/>
          <w:color w:val="000000"/>
          <w:sz w:val="20"/>
          <w:u w:val="none"/>
        </w:rPr>
      </w:lvl>
    </w:lvlOverride>
  </w:num>
  <w:num w:numId="129" w16cid:durableId="234633298">
    <w:abstractNumId w:val="0"/>
    <w:lvlOverride w:ilvl="0">
      <w:lvl w:ilvl="0">
        <w:start w:val="1"/>
        <w:numFmt w:val="bullet"/>
        <w:lvlText w:val="202.3.6 "/>
        <w:legacy w:legacy="1" w:legacySpace="0" w:legacyIndent="0"/>
        <w:lvlJc w:val="left"/>
        <w:pPr>
          <w:ind w:left="0" w:firstLine="0"/>
        </w:pPr>
        <w:rPr>
          <w:rFonts w:ascii="Arial" w:hAnsi="Arial" w:cs="Arial" w:hint="default"/>
          <w:b/>
          <w:i w:val="0"/>
          <w:strike w:val="0"/>
          <w:color w:val="000000"/>
          <w:sz w:val="20"/>
          <w:u w:val="none"/>
        </w:rPr>
      </w:lvl>
    </w:lvlOverride>
  </w:num>
  <w:num w:numId="130" w16cid:durableId="1785418242">
    <w:abstractNumId w:val="0"/>
    <w:lvlOverride w:ilvl="0">
      <w:lvl w:ilvl="0">
        <w:start w:val="1"/>
        <w:numFmt w:val="bullet"/>
        <w:lvlText w:val="Table 202–8—"/>
        <w:legacy w:legacy="1" w:legacySpace="0" w:legacyIndent="0"/>
        <w:lvlJc w:val="center"/>
        <w:pPr>
          <w:ind w:left="0" w:firstLine="0"/>
        </w:pPr>
        <w:rPr>
          <w:rFonts w:ascii="Arial" w:hAnsi="Arial" w:cs="Arial" w:hint="default"/>
          <w:b/>
          <w:i w:val="0"/>
          <w:strike w:val="0"/>
          <w:color w:val="000000"/>
          <w:sz w:val="20"/>
          <w:u w:val="none"/>
        </w:rPr>
      </w:lvl>
    </w:lvlOverride>
  </w:num>
  <w:num w:numId="131" w16cid:durableId="1858960071">
    <w:abstractNumId w:val="0"/>
    <w:lvlOverride w:ilvl="0">
      <w:lvl w:ilvl="0">
        <w:start w:val="1"/>
        <w:numFmt w:val="bullet"/>
        <w:lvlText w:val="202.3.7 "/>
        <w:legacy w:legacy="1" w:legacySpace="0" w:legacyIndent="0"/>
        <w:lvlJc w:val="left"/>
        <w:pPr>
          <w:ind w:left="0" w:firstLine="0"/>
        </w:pPr>
        <w:rPr>
          <w:rFonts w:ascii="Arial" w:hAnsi="Arial" w:cs="Arial" w:hint="default"/>
          <w:b/>
          <w:i w:val="0"/>
          <w:strike w:val="0"/>
          <w:color w:val="000000"/>
          <w:sz w:val="20"/>
          <w:u w:val="none"/>
        </w:rPr>
      </w:lvl>
    </w:lvlOverride>
  </w:num>
  <w:num w:numId="132" w16cid:durableId="2042782259">
    <w:abstractNumId w:val="0"/>
    <w:lvlOverride w:ilvl="0">
      <w:lvl w:ilvl="0">
        <w:start w:val="1"/>
        <w:numFmt w:val="bullet"/>
        <w:lvlText w:val="202.3.7.1 "/>
        <w:legacy w:legacy="1" w:legacySpace="0" w:legacyIndent="0"/>
        <w:lvlJc w:val="left"/>
        <w:pPr>
          <w:ind w:left="0" w:firstLine="0"/>
        </w:pPr>
        <w:rPr>
          <w:rFonts w:ascii="Arial" w:hAnsi="Arial" w:cs="Arial" w:hint="default"/>
          <w:b/>
          <w:i w:val="0"/>
          <w:strike w:val="0"/>
          <w:color w:val="000000"/>
          <w:sz w:val="20"/>
          <w:u w:val="none"/>
        </w:rPr>
      </w:lvl>
    </w:lvlOverride>
  </w:num>
  <w:num w:numId="133" w16cid:durableId="297810038">
    <w:abstractNumId w:val="0"/>
    <w:lvlOverride w:ilvl="0">
      <w:lvl w:ilvl="0">
        <w:start w:val="1"/>
        <w:numFmt w:val="bullet"/>
        <w:lvlText w:val="202.3.7.2 "/>
        <w:legacy w:legacy="1" w:legacySpace="0" w:legacyIndent="0"/>
        <w:lvlJc w:val="left"/>
        <w:pPr>
          <w:ind w:left="0" w:firstLine="0"/>
        </w:pPr>
        <w:rPr>
          <w:rFonts w:ascii="Arial" w:hAnsi="Arial" w:cs="Arial" w:hint="default"/>
          <w:b/>
          <w:i w:val="0"/>
          <w:strike w:val="0"/>
          <w:color w:val="000000"/>
          <w:sz w:val="20"/>
          <w:u w:val="none"/>
        </w:rPr>
      </w:lvl>
    </w:lvlOverride>
  </w:num>
  <w:num w:numId="134" w16cid:durableId="1296790888">
    <w:abstractNumId w:val="0"/>
    <w:lvlOverride w:ilvl="0">
      <w:lvl w:ilvl="0">
        <w:start w:val="1"/>
        <w:numFmt w:val="bullet"/>
        <w:lvlText w:val="202.3.7.2.1 "/>
        <w:legacy w:legacy="1" w:legacySpace="0" w:legacyIndent="0"/>
        <w:lvlJc w:val="left"/>
        <w:pPr>
          <w:ind w:left="0" w:firstLine="0"/>
        </w:pPr>
        <w:rPr>
          <w:rFonts w:ascii="Arial" w:hAnsi="Arial" w:cs="Arial" w:hint="default"/>
          <w:b/>
          <w:i w:val="0"/>
          <w:strike w:val="0"/>
          <w:color w:val="000000"/>
          <w:sz w:val="20"/>
          <w:u w:val="none"/>
        </w:rPr>
      </w:lvl>
    </w:lvlOverride>
  </w:num>
  <w:num w:numId="135" w16cid:durableId="1824619562">
    <w:abstractNumId w:val="0"/>
    <w:lvlOverride w:ilvl="0">
      <w:lvl w:ilvl="0">
        <w:start w:val="1"/>
        <w:numFmt w:val="bullet"/>
        <w:lvlText w:val="202.3.7.2.2 "/>
        <w:legacy w:legacy="1" w:legacySpace="0" w:legacyIndent="0"/>
        <w:lvlJc w:val="left"/>
        <w:pPr>
          <w:ind w:left="0" w:firstLine="0"/>
        </w:pPr>
        <w:rPr>
          <w:rFonts w:ascii="Arial" w:hAnsi="Arial" w:cs="Arial" w:hint="default"/>
          <w:b/>
          <w:i w:val="0"/>
          <w:strike w:val="0"/>
          <w:color w:val="000000"/>
          <w:sz w:val="20"/>
          <w:u w:val="none"/>
        </w:rPr>
      </w:lvl>
    </w:lvlOverride>
  </w:num>
  <w:num w:numId="136" w16cid:durableId="983507660">
    <w:abstractNumId w:val="0"/>
    <w:lvlOverride w:ilvl="0">
      <w:lvl w:ilvl="0">
        <w:start w:val="1"/>
        <w:numFmt w:val="bullet"/>
        <w:lvlText w:val="202.3.7.2.3 "/>
        <w:legacy w:legacy="1" w:legacySpace="0" w:legacyIndent="0"/>
        <w:lvlJc w:val="left"/>
        <w:pPr>
          <w:ind w:left="0" w:firstLine="0"/>
        </w:pPr>
        <w:rPr>
          <w:rFonts w:ascii="Arial" w:hAnsi="Arial" w:cs="Arial" w:hint="default"/>
          <w:b/>
          <w:i w:val="0"/>
          <w:strike w:val="0"/>
          <w:color w:val="000000"/>
          <w:sz w:val="20"/>
          <w:u w:val="none"/>
        </w:rPr>
      </w:lvl>
    </w:lvlOverride>
  </w:num>
  <w:num w:numId="137" w16cid:durableId="898051783">
    <w:abstractNumId w:val="0"/>
    <w:lvlOverride w:ilvl="0">
      <w:lvl w:ilvl="0">
        <w:start w:val="1"/>
        <w:numFmt w:val="bullet"/>
        <w:lvlText w:val="202.3.7.2.4 "/>
        <w:legacy w:legacy="1" w:legacySpace="0" w:legacyIndent="0"/>
        <w:lvlJc w:val="left"/>
        <w:pPr>
          <w:ind w:left="0" w:firstLine="0"/>
        </w:pPr>
        <w:rPr>
          <w:rFonts w:ascii="Arial" w:hAnsi="Arial" w:cs="Arial" w:hint="default"/>
          <w:b/>
          <w:i w:val="0"/>
          <w:strike w:val="0"/>
          <w:color w:val="000000"/>
          <w:sz w:val="20"/>
          <w:u w:val="none"/>
        </w:rPr>
      </w:lvl>
    </w:lvlOverride>
  </w:num>
  <w:num w:numId="138" w16cid:durableId="1145009795">
    <w:abstractNumId w:val="0"/>
    <w:lvlOverride w:ilvl="0">
      <w:lvl w:ilvl="0">
        <w:start w:val="1"/>
        <w:numFmt w:val="bullet"/>
        <w:lvlText w:val="a) "/>
        <w:legacy w:legacy="1" w:legacySpace="0" w:legacyIndent="0"/>
        <w:lvlJc w:val="left"/>
        <w:pPr>
          <w:ind w:left="1920" w:firstLine="0"/>
        </w:pPr>
        <w:rPr>
          <w:rFonts w:ascii="Times New Roman" w:hAnsi="Times New Roman" w:cs="Times New Roman" w:hint="default"/>
          <w:b w:val="0"/>
          <w:i w:val="0"/>
          <w:strike w:val="0"/>
          <w:color w:val="000000"/>
          <w:sz w:val="20"/>
          <w:u w:val="none"/>
        </w:rPr>
      </w:lvl>
    </w:lvlOverride>
  </w:num>
  <w:num w:numId="139" w16cid:durableId="1556314549">
    <w:abstractNumId w:val="0"/>
    <w:lvlOverride w:ilvl="0">
      <w:lvl w:ilvl="0">
        <w:start w:val="1"/>
        <w:numFmt w:val="bullet"/>
        <w:lvlText w:val="b) "/>
        <w:legacy w:legacy="1" w:legacySpace="0" w:legacyIndent="0"/>
        <w:lvlJc w:val="left"/>
        <w:pPr>
          <w:ind w:left="1920" w:firstLine="0"/>
        </w:pPr>
        <w:rPr>
          <w:rFonts w:ascii="Times New Roman" w:hAnsi="Times New Roman" w:cs="Times New Roman" w:hint="default"/>
          <w:b w:val="0"/>
          <w:i w:val="0"/>
          <w:strike w:val="0"/>
          <w:color w:val="000000"/>
          <w:sz w:val="20"/>
          <w:u w:val="none"/>
        </w:rPr>
      </w:lvl>
    </w:lvlOverride>
  </w:num>
  <w:num w:numId="140" w16cid:durableId="1744060936">
    <w:abstractNumId w:val="0"/>
    <w:lvlOverride w:ilvl="0">
      <w:lvl w:ilvl="0">
        <w:start w:val="1"/>
        <w:numFmt w:val="bullet"/>
        <w:lvlText w:val="c) "/>
        <w:legacy w:legacy="1" w:legacySpace="0" w:legacyIndent="0"/>
        <w:lvlJc w:val="left"/>
        <w:pPr>
          <w:ind w:left="1920" w:firstLine="0"/>
        </w:pPr>
        <w:rPr>
          <w:rFonts w:ascii="Times New Roman" w:hAnsi="Times New Roman" w:cs="Times New Roman" w:hint="default"/>
          <w:b w:val="0"/>
          <w:i w:val="0"/>
          <w:strike w:val="0"/>
          <w:color w:val="000000"/>
          <w:sz w:val="20"/>
          <w:u w:val="none"/>
        </w:rPr>
      </w:lvl>
    </w:lvlOverride>
  </w:num>
  <w:num w:numId="141" w16cid:durableId="2064285503">
    <w:abstractNumId w:val="0"/>
    <w:lvlOverride w:ilvl="0">
      <w:lvl w:ilvl="0">
        <w:start w:val="1"/>
        <w:numFmt w:val="bullet"/>
        <w:lvlText w:val="202.3.7.2.5 "/>
        <w:legacy w:legacy="1" w:legacySpace="0" w:legacyIndent="0"/>
        <w:lvlJc w:val="left"/>
        <w:pPr>
          <w:ind w:left="0" w:firstLine="0"/>
        </w:pPr>
        <w:rPr>
          <w:rFonts w:ascii="Arial" w:hAnsi="Arial" w:cs="Arial" w:hint="default"/>
          <w:b/>
          <w:i w:val="0"/>
          <w:strike w:val="0"/>
          <w:color w:val="000000"/>
          <w:sz w:val="20"/>
          <w:u w:val="none"/>
        </w:rPr>
      </w:lvl>
    </w:lvlOverride>
  </w:num>
  <w:num w:numId="142" w16cid:durableId="2066290842">
    <w:abstractNumId w:val="0"/>
    <w:lvlOverride w:ilvl="0">
      <w:lvl w:ilvl="0">
        <w:start w:val="1"/>
        <w:numFmt w:val="bullet"/>
        <w:lvlText w:val="202.3.7.2.6 "/>
        <w:legacy w:legacy="1" w:legacySpace="0" w:legacyIndent="0"/>
        <w:lvlJc w:val="left"/>
        <w:pPr>
          <w:ind w:left="0" w:firstLine="0"/>
        </w:pPr>
        <w:rPr>
          <w:rFonts w:ascii="Arial" w:hAnsi="Arial" w:cs="Arial" w:hint="default"/>
          <w:b/>
          <w:i w:val="0"/>
          <w:strike w:val="0"/>
          <w:color w:val="000000"/>
          <w:sz w:val="20"/>
          <w:u w:val="none"/>
        </w:rPr>
      </w:lvl>
    </w:lvlOverride>
  </w:num>
  <w:num w:numId="143" w16cid:durableId="2141336701">
    <w:abstractNumId w:val="0"/>
    <w:lvlOverride w:ilvl="0">
      <w:lvl w:ilvl="0">
        <w:start w:val="1"/>
        <w:numFmt w:val="bullet"/>
        <w:lvlText w:val="202.3.7.3 "/>
        <w:legacy w:legacy="1" w:legacySpace="0" w:legacyIndent="0"/>
        <w:lvlJc w:val="left"/>
        <w:pPr>
          <w:ind w:left="0" w:firstLine="0"/>
        </w:pPr>
        <w:rPr>
          <w:rFonts w:ascii="Arial" w:hAnsi="Arial" w:cs="Arial" w:hint="default"/>
          <w:b/>
          <w:i w:val="0"/>
          <w:strike w:val="0"/>
          <w:color w:val="000000"/>
          <w:sz w:val="20"/>
          <w:u w:val="none"/>
        </w:rPr>
      </w:lvl>
    </w:lvlOverride>
  </w:num>
  <w:num w:numId="144" w16cid:durableId="1540313664">
    <w:abstractNumId w:val="0"/>
    <w:lvlOverride w:ilvl="0">
      <w:lvl w:ilvl="0">
        <w:start w:val="1"/>
        <w:numFmt w:val="bullet"/>
        <w:lvlText w:val="202.3.8 "/>
        <w:legacy w:legacy="1" w:legacySpace="0" w:legacyIndent="0"/>
        <w:lvlJc w:val="left"/>
        <w:pPr>
          <w:ind w:left="0" w:firstLine="0"/>
        </w:pPr>
        <w:rPr>
          <w:rFonts w:ascii="Arial" w:hAnsi="Arial" w:cs="Arial" w:hint="default"/>
          <w:b/>
          <w:i w:val="0"/>
          <w:strike w:val="0"/>
          <w:color w:val="000000"/>
          <w:sz w:val="20"/>
          <w:u w:val="none"/>
        </w:rPr>
      </w:lvl>
    </w:lvlOverride>
  </w:num>
  <w:num w:numId="145" w16cid:durableId="720523214">
    <w:abstractNumId w:val="0"/>
    <w:lvlOverride w:ilvl="0">
      <w:lvl w:ilvl="0">
        <w:start w:val="1"/>
        <w:numFmt w:val="bullet"/>
        <w:lvlText w:val="202.3.8.1 "/>
        <w:legacy w:legacy="1" w:legacySpace="0" w:legacyIndent="0"/>
        <w:lvlJc w:val="left"/>
        <w:pPr>
          <w:ind w:left="0" w:firstLine="0"/>
        </w:pPr>
        <w:rPr>
          <w:rFonts w:ascii="Arial" w:hAnsi="Arial" w:cs="Arial" w:hint="default"/>
          <w:b/>
          <w:i w:val="0"/>
          <w:strike w:val="0"/>
          <w:color w:val="000000"/>
          <w:sz w:val="20"/>
          <w:u w:val="none"/>
        </w:rPr>
      </w:lvl>
    </w:lvlOverride>
  </w:num>
  <w:num w:numId="146" w16cid:durableId="1490100840">
    <w:abstractNumId w:val="0"/>
    <w:lvlOverride w:ilvl="0">
      <w:lvl w:ilvl="0">
        <w:start w:val="1"/>
        <w:numFmt w:val="bullet"/>
        <w:lvlText w:val="202.3.8.2 "/>
        <w:legacy w:legacy="1" w:legacySpace="0" w:legacyIndent="0"/>
        <w:lvlJc w:val="left"/>
        <w:pPr>
          <w:ind w:left="0" w:firstLine="0"/>
        </w:pPr>
        <w:rPr>
          <w:rFonts w:ascii="Arial" w:hAnsi="Arial" w:cs="Arial" w:hint="default"/>
          <w:b/>
          <w:i w:val="0"/>
          <w:strike w:val="0"/>
          <w:color w:val="000000"/>
          <w:sz w:val="20"/>
          <w:u w:val="none"/>
        </w:rPr>
      </w:lvl>
    </w:lvlOverride>
  </w:num>
  <w:num w:numId="147" w16cid:durableId="700276721">
    <w:abstractNumId w:val="0"/>
    <w:lvlOverride w:ilvl="0">
      <w:lvl w:ilvl="0">
        <w:start w:val="1"/>
        <w:numFmt w:val="bullet"/>
        <w:lvlText w:val="202.3.9 "/>
        <w:legacy w:legacy="1" w:legacySpace="0" w:legacyIndent="0"/>
        <w:lvlJc w:val="left"/>
        <w:pPr>
          <w:ind w:left="0" w:firstLine="0"/>
        </w:pPr>
        <w:rPr>
          <w:rFonts w:ascii="Arial" w:hAnsi="Arial" w:cs="Arial" w:hint="default"/>
          <w:b/>
          <w:i w:val="0"/>
          <w:strike w:val="0"/>
          <w:color w:val="000000"/>
          <w:sz w:val="20"/>
          <w:u w:val="none"/>
        </w:rPr>
      </w:lvl>
    </w:lvlOverride>
  </w:num>
  <w:num w:numId="148" w16cid:durableId="1767385326">
    <w:abstractNumId w:val="0"/>
    <w:lvlOverride w:ilvl="0">
      <w:lvl w:ilvl="0">
        <w:start w:val="1"/>
        <w:numFmt w:val="bullet"/>
        <w:lvlText w:val="202.4 "/>
        <w:legacy w:legacy="1" w:legacySpace="0" w:legacyIndent="0"/>
        <w:lvlJc w:val="left"/>
        <w:pPr>
          <w:ind w:left="0" w:firstLine="0"/>
        </w:pPr>
        <w:rPr>
          <w:rFonts w:ascii="Arial" w:hAnsi="Arial" w:cs="Arial" w:hint="default"/>
          <w:b/>
          <w:i w:val="0"/>
          <w:strike w:val="0"/>
          <w:color w:val="000000"/>
          <w:sz w:val="22"/>
          <w:u w:val="none"/>
        </w:rPr>
      </w:lvl>
    </w:lvlOverride>
  </w:num>
  <w:num w:numId="149" w16cid:durableId="1716926029">
    <w:abstractNumId w:val="0"/>
    <w:lvlOverride w:ilvl="0">
      <w:lvl w:ilvl="0">
        <w:start w:val="1"/>
        <w:numFmt w:val="bullet"/>
        <w:lvlText w:val="202.4.1 "/>
        <w:legacy w:legacy="1" w:legacySpace="0" w:legacyIndent="0"/>
        <w:lvlJc w:val="left"/>
        <w:pPr>
          <w:ind w:left="0" w:firstLine="0"/>
        </w:pPr>
        <w:rPr>
          <w:rFonts w:ascii="Arial" w:hAnsi="Arial" w:cs="Arial" w:hint="default"/>
          <w:b/>
          <w:i w:val="0"/>
          <w:strike w:val="0"/>
          <w:color w:val="000000"/>
          <w:sz w:val="20"/>
          <w:u w:val="none"/>
        </w:rPr>
      </w:lvl>
    </w:lvlOverride>
  </w:num>
  <w:num w:numId="150" w16cid:durableId="1621645819">
    <w:abstractNumId w:val="0"/>
    <w:lvlOverride w:ilvl="0">
      <w:lvl w:ilvl="0">
        <w:start w:val="1"/>
        <w:numFmt w:val="bullet"/>
        <w:lvlText w:val="202.4.2 "/>
        <w:legacy w:legacy="1" w:legacySpace="0" w:legacyIndent="0"/>
        <w:lvlJc w:val="left"/>
        <w:pPr>
          <w:ind w:left="0" w:firstLine="0"/>
        </w:pPr>
        <w:rPr>
          <w:rFonts w:ascii="Arial" w:hAnsi="Arial" w:cs="Arial" w:hint="default"/>
          <w:b/>
          <w:i w:val="0"/>
          <w:strike w:val="0"/>
          <w:color w:val="000000"/>
          <w:sz w:val="20"/>
          <w:u w:val="none"/>
        </w:rPr>
      </w:lvl>
    </w:lvlOverride>
  </w:num>
  <w:num w:numId="151" w16cid:durableId="1166288758">
    <w:abstractNumId w:val="0"/>
    <w:lvlOverride w:ilvl="0">
      <w:lvl w:ilvl="0">
        <w:start w:val="1"/>
        <w:numFmt w:val="bullet"/>
        <w:lvlText w:val="202.4.2.1 "/>
        <w:legacy w:legacy="1" w:legacySpace="0" w:legacyIndent="0"/>
        <w:lvlJc w:val="left"/>
        <w:pPr>
          <w:ind w:left="0" w:firstLine="0"/>
        </w:pPr>
        <w:rPr>
          <w:rFonts w:ascii="Arial" w:hAnsi="Arial" w:cs="Arial" w:hint="default"/>
          <w:b/>
          <w:i w:val="0"/>
          <w:strike w:val="0"/>
          <w:color w:val="000000"/>
          <w:sz w:val="20"/>
          <w:u w:val="none"/>
        </w:rPr>
      </w:lvl>
    </w:lvlOverride>
  </w:num>
  <w:num w:numId="152" w16cid:durableId="76170937">
    <w:abstractNumId w:val="0"/>
    <w:lvlOverride w:ilvl="0">
      <w:lvl w:ilvl="0">
        <w:start w:val="1"/>
        <w:numFmt w:val="bullet"/>
        <w:lvlText w:val="202.4.2.2 "/>
        <w:legacy w:legacy="1" w:legacySpace="0" w:legacyIndent="0"/>
        <w:lvlJc w:val="left"/>
        <w:pPr>
          <w:ind w:left="0" w:firstLine="0"/>
        </w:pPr>
        <w:rPr>
          <w:rFonts w:ascii="Arial" w:hAnsi="Arial" w:cs="Arial" w:hint="default"/>
          <w:b/>
          <w:i w:val="0"/>
          <w:strike w:val="0"/>
          <w:color w:val="000000"/>
          <w:sz w:val="20"/>
          <w:u w:val="none"/>
        </w:rPr>
      </w:lvl>
    </w:lvlOverride>
  </w:num>
  <w:num w:numId="153" w16cid:durableId="1708993962">
    <w:abstractNumId w:val="0"/>
    <w:lvlOverride w:ilvl="0">
      <w:lvl w:ilvl="0">
        <w:start w:val="1"/>
        <w:numFmt w:val="bullet"/>
        <w:lvlText w:val="202.4.2.2.1 "/>
        <w:legacy w:legacy="1" w:legacySpace="0" w:legacyIndent="0"/>
        <w:lvlJc w:val="left"/>
        <w:pPr>
          <w:ind w:left="0" w:firstLine="0"/>
        </w:pPr>
        <w:rPr>
          <w:rFonts w:ascii="Arial" w:hAnsi="Arial" w:cs="Arial" w:hint="default"/>
          <w:b/>
          <w:i w:val="0"/>
          <w:strike w:val="0"/>
          <w:color w:val="000000"/>
          <w:sz w:val="20"/>
          <w:u w:val="none"/>
        </w:rPr>
      </w:lvl>
    </w:lvlOverride>
  </w:num>
  <w:num w:numId="154" w16cid:durableId="265231112">
    <w:abstractNumId w:val="0"/>
    <w:lvlOverride w:ilvl="0">
      <w:lvl w:ilvl="0">
        <w:start w:val="1"/>
        <w:numFmt w:val="bullet"/>
        <w:lvlText w:val="202.4.2.3 "/>
        <w:legacy w:legacy="1" w:legacySpace="0" w:legacyIndent="0"/>
        <w:lvlJc w:val="left"/>
        <w:pPr>
          <w:ind w:left="0" w:firstLine="0"/>
        </w:pPr>
        <w:rPr>
          <w:rFonts w:ascii="Arial" w:hAnsi="Arial" w:cs="Arial" w:hint="default"/>
          <w:b/>
          <w:i w:val="0"/>
          <w:strike w:val="0"/>
          <w:color w:val="000000"/>
          <w:sz w:val="20"/>
          <w:u w:val="none"/>
        </w:rPr>
      </w:lvl>
    </w:lvlOverride>
  </w:num>
  <w:num w:numId="155" w16cid:durableId="935946439">
    <w:abstractNumId w:val="0"/>
    <w:lvlOverride w:ilvl="0">
      <w:lvl w:ilvl="0">
        <w:start w:val="1"/>
        <w:numFmt w:val="bullet"/>
        <w:lvlText w:val="202.4.2.4 "/>
        <w:legacy w:legacy="1" w:legacySpace="0" w:legacyIndent="0"/>
        <w:lvlJc w:val="left"/>
        <w:pPr>
          <w:ind w:left="0" w:firstLine="0"/>
        </w:pPr>
        <w:rPr>
          <w:rFonts w:ascii="Arial" w:hAnsi="Arial" w:cs="Arial" w:hint="default"/>
          <w:b/>
          <w:i w:val="0"/>
          <w:strike w:val="0"/>
          <w:color w:val="000000"/>
          <w:sz w:val="20"/>
          <w:u w:val="none"/>
        </w:rPr>
      </w:lvl>
    </w:lvlOverride>
  </w:num>
  <w:num w:numId="156" w16cid:durableId="1796288332">
    <w:abstractNumId w:val="0"/>
    <w:lvlOverride w:ilvl="0">
      <w:lvl w:ilvl="0">
        <w:start w:val="1"/>
        <w:numFmt w:val="bullet"/>
        <w:lvlText w:val="202.4.2.4.1 "/>
        <w:legacy w:legacy="1" w:legacySpace="0" w:legacyIndent="0"/>
        <w:lvlJc w:val="left"/>
        <w:pPr>
          <w:ind w:left="0" w:firstLine="0"/>
        </w:pPr>
        <w:rPr>
          <w:rFonts w:ascii="Arial" w:hAnsi="Arial" w:cs="Arial" w:hint="default"/>
          <w:b/>
          <w:i w:val="0"/>
          <w:strike w:val="0"/>
          <w:color w:val="000000"/>
          <w:sz w:val="20"/>
          <w:u w:val="none"/>
        </w:rPr>
      </w:lvl>
    </w:lvlOverride>
  </w:num>
  <w:num w:numId="157" w16cid:durableId="1037241933">
    <w:abstractNumId w:val="0"/>
    <w:lvlOverride w:ilvl="0">
      <w:lvl w:ilvl="0">
        <w:start w:val="1"/>
        <w:numFmt w:val="bullet"/>
        <w:lvlText w:val="202.4.2.4.2 "/>
        <w:legacy w:legacy="1" w:legacySpace="0" w:legacyIndent="0"/>
        <w:lvlJc w:val="left"/>
        <w:pPr>
          <w:ind w:left="0" w:firstLine="0"/>
        </w:pPr>
        <w:rPr>
          <w:rFonts w:ascii="Arial" w:hAnsi="Arial" w:cs="Arial" w:hint="default"/>
          <w:b/>
          <w:i w:val="0"/>
          <w:strike w:val="0"/>
          <w:color w:val="000000"/>
          <w:sz w:val="20"/>
          <w:u w:val="none"/>
        </w:rPr>
      </w:lvl>
    </w:lvlOverride>
  </w:num>
  <w:num w:numId="158" w16cid:durableId="1664815998">
    <w:abstractNumId w:val="0"/>
    <w:lvlOverride w:ilvl="0">
      <w:lvl w:ilvl="0">
        <w:start w:val="1"/>
        <w:numFmt w:val="bullet"/>
        <w:lvlText w:val="202.4.2.4.3 "/>
        <w:legacy w:legacy="1" w:legacySpace="0" w:legacyIndent="0"/>
        <w:lvlJc w:val="left"/>
        <w:pPr>
          <w:ind w:left="0" w:firstLine="0"/>
        </w:pPr>
        <w:rPr>
          <w:rFonts w:ascii="Arial" w:hAnsi="Arial" w:cs="Arial" w:hint="default"/>
          <w:b/>
          <w:i w:val="0"/>
          <w:strike w:val="0"/>
          <w:color w:val="000000"/>
          <w:sz w:val="20"/>
          <w:u w:val="none"/>
        </w:rPr>
      </w:lvl>
    </w:lvlOverride>
  </w:num>
  <w:num w:numId="159" w16cid:durableId="1869758789">
    <w:abstractNumId w:val="0"/>
    <w:lvlOverride w:ilvl="0">
      <w:lvl w:ilvl="0">
        <w:start w:val="1"/>
        <w:numFmt w:val="bullet"/>
        <w:lvlText w:val="202.4.2.4.4 "/>
        <w:legacy w:legacy="1" w:legacySpace="0" w:legacyIndent="0"/>
        <w:lvlJc w:val="left"/>
        <w:pPr>
          <w:ind w:left="0" w:firstLine="0"/>
        </w:pPr>
        <w:rPr>
          <w:rFonts w:ascii="Arial" w:hAnsi="Arial" w:cs="Arial" w:hint="default"/>
          <w:b/>
          <w:i w:val="0"/>
          <w:strike w:val="0"/>
          <w:color w:val="000000"/>
          <w:sz w:val="20"/>
          <w:u w:val="none"/>
        </w:rPr>
      </w:lvl>
    </w:lvlOverride>
  </w:num>
  <w:num w:numId="160" w16cid:durableId="894659510">
    <w:abstractNumId w:val="0"/>
    <w:lvlOverride w:ilvl="0">
      <w:lvl w:ilvl="0">
        <w:start w:val="1"/>
        <w:numFmt w:val="bullet"/>
        <w:lvlText w:val="Table 202–9—"/>
        <w:legacy w:legacy="1" w:legacySpace="0" w:legacyIndent="0"/>
        <w:lvlJc w:val="center"/>
        <w:pPr>
          <w:ind w:left="0" w:firstLine="0"/>
        </w:pPr>
        <w:rPr>
          <w:rFonts w:ascii="Arial" w:hAnsi="Arial" w:cs="Arial" w:hint="default"/>
          <w:b/>
          <w:i w:val="0"/>
          <w:strike w:val="0"/>
          <w:color w:val="000000"/>
          <w:sz w:val="20"/>
          <w:u w:val="none"/>
        </w:rPr>
      </w:lvl>
    </w:lvlOverride>
  </w:num>
  <w:num w:numId="161" w16cid:durableId="45615383">
    <w:abstractNumId w:val="0"/>
    <w:lvlOverride w:ilvl="0">
      <w:lvl w:ilvl="0">
        <w:start w:val="1"/>
        <w:numFmt w:val="bullet"/>
        <w:lvlText w:val="202.4.2.4.5 "/>
        <w:legacy w:legacy="1" w:legacySpace="0" w:legacyIndent="0"/>
        <w:lvlJc w:val="left"/>
        <w:pPr>
          <w:ind w:left="0" w:firstLine="0"/>
        </w:pPr>
        <w:rPr>
          <w:rFonts w:ascii="Arial" w:hAnsi="Arial" w:cs="Arial" w:hint="default"/>
          <w:b/>
          <w:i w:val="0"/>
          <w:strike w:val="0"/>
          <w:color w:val="000000"/>
          <w:sz w:val="20"/>
          <w:u w:val="none"/>
        </w:rPr>
      </w:lvl>
    </w:lvlOverride>
  </w:num>
  <w:num w:numId="162" w16cid:durableId="1760590462">
    <w:abstractNumId w:val="0"/>
    <w:lvlOverride w:ilvl="0">
      <w:lvl w:ilvl="0">
        <w:start w:val="1"/>
        <w:numFmt w:val="bullet"/>
        <w:lvlText w:val="Table 202–10—"/>
        <w:legacy w:legacy="1" w:legacySpace="0" w:legacyIndent="0"/>
        <w:lvlJc w:val="center"/>
        <w:pPr>
          <w:ind w:left="0" w:firstLine="0"/>
        </w:pPr>
        <w:rPr>
          <w:rFonts w:ascii="Arial" w:hAnsi="Arial" w:cs="Arial" w:hint="default"/>
          <w:b/>
          <w:i w:val="0"/>
          <w:strike w:val="0"/>
          <w:color w:val="000000"/>
          <w:sz w:val="20"/>
          <w:u w:val="none"/>
        </w:rPr>
      </w:lvl>
    </w:lvlOverride>
  </w:num>
  <w:num w:numId="163" w16cid:durableId="2021000911">
    <w:abstractNumId w:val="0"/>
    <w:lvlOverride w:ilvl="0">
      <w:lvl w:ilvl="0">
        <w:start w:val="1"/>
        <w:numFmt w:val="bullet"/>
        <w:lvlText w:val="202.4.2.4.6 "/>
        <w:legacy w:legacy="1" w:legacySpace="0" w:legacyIndent="0"/>
        <w:lvlJc w:val="left"/>
        <w:pPr>
          <w:ind w:left="0" w:firstLine="0"/>
        </w:pPr>
        <w:rPr>
          <w:rFonts w:ascii="Arial" w:hAnsi="Arial" w:cs="Arial" w:hint="default"/>
          <w:b/>
          <w:i w:val="0"/>
          <w:strike w:val="0"/>
          <w:color w:val="000000"/>
          <w:sz w:val="20"/>
          <w:u w:val="none"/>
        </w:rPr>
      </w:lvl>
    </w:lvlOverride>
  </w:num>
  <w:num w:numId="164" w16cid:durableId="1518304260">
    <w:abstractNumId w:val="0"/>
    <w:lvlOverride w:ilvl="0">
      <w:lvl w:ilvl="0">
        <w:start w:val="1"/>
        <w:numFmt w:val="bullet"/>
        <w:lvlText w:val="Table 202–11—"/>
        <w:legacy w:legacy="1" w:legacySpace="0" w:legacyIndent="0"/>
        <w:lvlJc w:val="center"/>
        <w:pPr>
          <w:ind w:left="0" w:firstLine="0"/>
        </w:pPr>
        <w:rPr>
          <w:rFonts w:ascii="Arial" w:hAnsi="Arial" w:cs="Arial" w:hint="default"/>
          <w:b/>
          <w:i w:val="0"/>
          <w:strike w:val="0"/>
          <w:color w:val="000000"/>
          <w:sz w:val="20"/>
          <w:u w:val="none"/>
        </w:rPr>
      </w:lvl>
    </w:lvlOverride>
  </w:num>
  <w:num w:numId="165" w16cid:durableId="2125035880">
    <w:abstractNumId w:val="0"/>
    <w:lvlOverride w:ilvl="0">
      <w:lvl w:ilvl="0">
        <w:start w:val="1"/>
        <w:numFmt w:val="bullet"/>
        <w:lvlText w:val="202.4.2.4.7 "/>
        <w:legacy w:legacy="1" w:legacySpace="0" w:legacyIndent="0"/>
        <w:lvlJc w:val="left"/>
        <w:pPr>
          <w:ind w:left="0" w:firstLine="0"/>
        </w:pPr>
        <w:rPr>
          <w:rFonts w:ascii="Arial" w:hAnsi="Arial" w:cs="Arial" w:hint="default"/>
          <w:b/>
          <w:i w:val="0"/>
          <w:strike w:val="0"/>
          <w:color w:val="000000"/>
          <w:sz w:val="20"/>
          <w:u w:val="none"/>
        </w:rPr>
      </w:lvl>
    </w:lvlOverride>
  </w:num>
  <w:num w:numId="166" w16cid:durableId="1260871868">
    <w:abstractNumId w:val="0"/>
    <w:lvlOverride w:ilvl="0">
      <w:lvl w:ilvl="0">
        <w:start w:val="1"/>
        <w:numFmt w:val="bullet"/>
        <w:lvlText w:val="202.4.2.4.8 "/>
        <w:legacy w:legacy="1" w:legacySpace="0" w:legacyIndent="0"/>
        <w:lvlJc w:val="left"/>
        <w:pPr>
          <w:ind w:left="0" w:firstLine="0"/>
        </w:pPr>
        <w:rPr>
          <w:rFonts w:ascii="Arial" w:hAnsi="Arial" w:cs="Arial" w:hint="default"/>
          <w:b/>
          <w:i w:val="0"/>
          <w:strike w:val="0"/>
          <w:color w:val="000000"/>
          <w:sz w:val="20"/>
          <w:u w:val="none"/>
        </w:rPr>
      </w:lvl>
    </w:lvlOverride>
  </w:num>
  <w:num w:numId="167" w16cid:durableId="1214270287">
    <w:abstractNumId w:val="0"/>
    <w:lvlOverride w:ilvl="0">
      <w:lvl w:ilvl="0">
        <w:start w:val="1"/>
        <w:numFmt w:val="bullet"/>
        <w:lvlText w:val="202.4.2.4.9 "/>
        <w:legacy w:legacy="1" w:legacySpace="0" w:legacyIndent="0"/>
        <w:lvlJc w:val="left"/>
        <w:pPr>
          <w:ind w:left="0" w:firstLine="0"/>
        </w:pPr>
        <w:rPr>
          <w:rFonts w:ascii="Arial" w:hAnsi="Arial" w:cs="Arial" w:hint="default"/>
          <w:b/>
          <w:i w:val="0"/>
          <w:strike w:val="0"/>
          <w:color w:val="000000"/>
          <w:sz w:val="20"/>
          <w:u w:val="none"/>
        </w:rPr>
      </w:lvl>
    </w:lvlOverride>
  </w:num>
  <w:num w:numId="168" w16cid:durableId="1632249032">
    <w:abstractNumId w:val="0"/>
    <w:lvlOverride w:ilvl="0">
      <w:lvl w:ilvl="0">
        <w:start w:val="1"/>
        <w:numFmt w:val="bullet"/>
        <w:lvlText w:val="202.4.2.4.10 "/>
        <w:legacy w:legacy="1" w:legacySpace="0" w:legacyIndent="0"/>
        <w:lvlJc w:val="left"/>
        <w:pPr>
          <w:ind w:left="0" w:firstLine="0"/>
        </w:pPr>
        <w:rPr>
          <w:rFonts w:ascii="Arial" w:hAnsi="Arial" w:cs="Arial" w:hint="default"/>
          <w:b/>
          <w:i w:val="0"/>
          <w:strike w:val="0"/>
          <w:color w:val="000000"/>
          <w:sz w:val="20"/>
          <w:u w:val="none"/>
        </w:rPr>
      </w:lvl>
    </w:lvlOverride>
  </w:num>
  <w:num w:numId="169" w16cid:durableId="889727123">
    <w:abstractNumId w:val="0"/>
    <w:lvlOverride w:ilvl="0">
      <w:lvl w:ilvl="0">
        <w:start w:val="1"/>
        <w:numFmt w:val="bullet"/>
        <w:lvlText w:val="Table 202–12—"/>
        <w:legacy w:legacy="1" w:legacySpace="0" w:legacyIndent="0"/>
        <w:lvlJc w:val="center"/>
        <w:pPr>
          <w:ind w:left="0" w:firstLine="0"/>
        </w:pPr>
        <w:rPr>
          <w:rFonts w:ascii="Arial" w:hAnsi="Arial" w:cs="Arial" w:hint="default"/>
          <w:b/>
          <w:i w:val="0"/>
          <w:strike w:val="0"/>
          <w:color w:val="000000"/>
          <w:sz w:val="20"/>
          <w:u w:val="none"/>
        </w:rPr>
      </w:lvl>
    </w:lvlOverride>
  </w:num>
  <w:num w:numId="170" w16cid:durableId="1494226593">
    <w:abstractNumId w:val="0"/>
    <w:lvlOverride w:ilvl="0">
      <w:lvl w:ilvl="0">
        <w:start w:val="1"/>
        <w:numFmt w:val="bullet"/>
        <w:lvlText w:val="Table 202–13—"/>
        <w:legacy w:legacy="1" w:legacySpace="0" w:legacyIndent="0"/>
        <w:lvlJc w:val="center"/>
        <w:pPr>
          <w:ind w:left="0" w:firstLine="0"/>
        </w:pPr>
        <w:rPr>
          <w:rFonts w:ascii="Arial" w:hAnsi="Arial" w:cs="Arial" w:hint="default"/>
          <w:b/>
          <w:i w:val="0"/>
          <w:strike w:val="0"/>
          <w:color w:val="000000"/>
          <w:sz w:val="20"/>
          <w:u w:val="none"/>
        </w:rPr>
      </w:lvl>
    </w:lvlOverride>
  </w:num>
  <w:num w:numId="171" w16cid:durableId="1607494577">
    <w:abstractNumId w:val="0"/>
    <w:lvlOverride w:ilvl="0">
      <w:lvl w:ilvl="0">
        <w:start w:val="1"/>
        <w:numFmt w:val="bullet"/>
        <w:lvlText w:val="202.4.2.4.11 "/>
        <w:legacy w:legacy="1" w:legacySpace="0" w:legacyIndent="0"/>
        <w:lvlJc w:val="left"/>
        <w:pPr>
          <w:ind w:left="0" w:firstLine="0"/>
        </w:pPr>
        <w:rPr>
          <w:rFonts w:ascii="Arial" w:hAnsi="Arial" w:cs="Arial" w:hint="default"/>
          <w:b/>
          <w:i w:val="0"/>
          <w:strike w:val="0"/>
          <w:color w:val="000000"/>
          <w:sz w:val="20"/>
          <w:u w:val="none"/>
        </w:rPr>
      </w:lvl>
    </w:lvlOverride>
  </w:num>
  <w:num w:numId="172" w16cid:durableId="908425379">
    <w:abstractNumId w:val="0"/>
    <w:lvlOverride w:ilvl="0">
      <w:lvl w:ilvl="0">
        <w:start w:val="1"/>
        <w:numFmt w:val="bullet"/>
        <w:lvlText w:val="202.4.2.5 "/>
        <w:legacy w:legacy="1" w:legacySpace="0" w:legacyIndent="0"/>
        <w:lvlJc w:val="left"/>
        <w:pPr>
          <w:ind w:left="0" w:firstLine="0"/>
        </w:pPr>
        <w:rPr>
          <w:rFonts w:ascii="Arial" w:hAnsi="Arial" w:cs="Arial" w:hint="default"/>
          <w:b/>
          <w:i w:val="0"/>
          <w:strike w:val="0"/>
          <w:color w:val="000000"/>
          <w:sz w:val="20"/>
          <w:u w:val="none"/>
        </w:rPr>
      </w:lvl>
    </w:lvlOverride>
  </w:num>
  <w:num w:numId="173" w16cid:durableId="1159272198">
    <w:abstractNumId w:val="0"/>
    <w:lvlOverride w:ilvl="0">
      <w:lvl w:ilvl="0">
        <w:start w:val="1"/>
        <w:numFmt w:val="bullet"/>
        <w:lvlText w:val="202.4.2.6 "/>
        <w:legacy w:legacy="1" w:legacySpace="0" w:legacyIndent="0"/>
        <w:lvlJc w:val="left"/>
        <w:pPr>
          <w:ind w:left="0" w:firstLine="0"/>
        </w:pPr>
        <w:rPr>
          <w:rFonts w:ascii="Arial" w:hAnsi="Arial" w:cs="Arial" w:hint="default"/>
          <w:b/>
          <w:i w:val="0"/>
          <w:strike w:val="0"/>
          <w:color w:val="000000"/>
          <w:sz w:val="20"/>
          <w:u w:val="none"/>
        </w:rPr>
      </w:lvl>
    </w:lvlOverride>
  </w:num>
  <w:num w:numId="174" w16cid:durableId="1775057524">
    <w:abstractNumId w:val="0"/>
    <w:lvlOverride w:ilvl="0">
      <w:lvl w:ilvl="0">
        <w:start w:val="1"/>
        <w:numFmt w:val="bullet"/>
        <w:lvlText w:val="202.4.3 "/>
        <w:legacy w:legacy="1" w:legacySpace="0" w:legacyIndent="0"/>
        <w:lvlJc w:val="left"/>
        <w:pPr>
          <w:ind w:left="0" w:firstLine="0"/>
        </w:pPr>
        <w:rPr>
          <w:rFonts w:ascii="Arial" w:hAnsi="Arial" w:cs="Arial" w:hint="default"/>
          <w:b/>
          <w:i w:val="0"/>
          <w:strike w:val="0"/>
          <w:color w:val="000000"/>
          <w:sz w:val="20"/>
          <w:u w:val="none"/>
        </w:rPr>
      </w:lvl>
    </w:lvlOverride>
  </w:num>
  <w:num w:numId="175" w16cid:durableId="1003822079">
    <w:abstractNumId w:val="0"/>
    <w:lvlOverride w:ilvl="0">
      <w:lvl w:ilvl="0">
        <w:start w:val="1"/>
        <w:numFmt w:val="bullet"/>
        <w:lvlText w:val="202.4.3.1 "/>
        <w:legacy w:legacy="1" w:legacySpace="0" w:legacyIndent="0"/>
        <w:lvlJc w:val="left"/>
        <w:pPr>
          <w:ind w:left="0" w:firstLine="0"/>
        </w:pPr>
        <w:rPr>
          <w:rFonts w:ascii="Arial" w:hAnsi="Arial" w:cs="Arial" w:hint="default"/>
          <w:b/>
          <w:i w:val="0"/>
          <w:strike w:val="0"/>
          <w:color w:val="000000"/>
          <w:sz w:val="20"/>
          <w:u w:val="none"/>
        </w:rPr>
      </w:lvl>
    </w:lvlOverride>
  </w:num>
  <w:num w:numId="176" w16cid:durableId="920456097">
    <w:abstractNumId w:val="0"/>
    <w:lvlOverride w:ilvl="0">
      <w:lvl w:ilvl="0">
        <w:start w:val="1"/>
        <w:numFmt w:val="bullet"/>
        <w:lvlText w:val="(202–18)"/>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177" w16cid:durableId="1567495545">
    <w:abstractNumId w:val="0"/>
    <w:lvlOverride w:ilvl="0">
      <w:lvl w:ilvl="0">
        <w:start w:val="1"/>
        <w:numFmt w:val="bullet"/>
        <w:lvlText w:val="202.4.3.2 "/>
        <w:legacy w:legacy="1" w:legacySpace="0" w:legacyIndent="0"/>
        <w:lvlJc w:val="left"/>
        <w:pPr>
          <w:ind w:left="0" w:firstLine="0"/>
        </w:pPr>
        <w:rPr>
          <w:rFonts w:ascii="Arial" w:hAnsi="Arial" w:cs="Arial" w:hint="default"/>
          <w:b/>
          <w:i w:val="0"/>
          <w:strike w:val="0"/>
          <w:color w:val="000000"/>
          <w:sz w:val="20"/>
          <w:u w:val="none"/>
        </w:rPr>
      </w:lvl>
    </w:lvlOverride>
  </w:num>
  <w:num w:numId="178" w16cid:durableId="1894005399">
    <w:abstractNumId w:val="0"/>
    <w:lvlOverride w:ilvl="0">
      <w:lvl w:ilvl="0">
        <w:start w:val="1"/>
        <w:numFmt w:val="bullet"/>
        <w:lvlText w:val="(202–19)"/>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179" w16cid:durableId="1747915146">
    <w:abstractNumId w:val="0"/>
    <w:lvlOverride w:ilvl="0">
      <w:lvl w:ilvl="0">
        <w:start w:val="1"/>
        <w:numFmt w:val="bullet"/>
        <w:lvlText w:val="202.4.4 "/>
        <w:legacy w:legacy="1" w:legacySpace="0" w:legacyIndent="0"/>
        <w:lvlJc w:val="left"/>
        <w:pPr>
          <w:ind w:left="0" w:firstLine="0"/>
        </w:pPr>
        <w:rPr>
          <w:rFonts w:ascii="Arial" w:hAnsi="Arial" w:cs="Arial" w:hint="default"/>
          <w:b/>
          <w:i w:val="0"/>
          <w:strike w:val="0"/>
          <w:color w:val="000000"/>
          <w:sz w:val="20"/>
          <w:u w:val="none"/>
        </w:rPr>
      </w:lvl>
    </w:lvlOverride>
  </w:num>
  <w:num w:numId="180" w16cid:durableId="156462359">
    <w:abstractNumId w:val="0"/>
    <w:lvlOverride w:ilvl="0">
      <w:lvl w:ilvl="0">
        <w:start w:val="1"/>
        <w:numFmt w:val="bullet"/>
        <w:lvlText w:val="202.4.4.1 "/>
        <w:legacy w:legacy="1" w:legacySpace="0" w:legacyIndent="0"/>
        <w:lvlJc w:val="left"/>
        <w:pPr>
          <w:ind w:left="0" w:firstLine="0"/>
        </w:pPr>
        <w:rPr>
          <w:rFonts w:ascii="Arial" w:hAnsi="Arial" w:cs="Arial" w:hint="default"/>
          <w:b/>
          <w:i w:val="0"/>
          <w:strike w:val="0"/>
          <w:color w:val="000000"/>
          <w:sz w:val="20"/>
          <w:u w:val="none"/>
        </w:rPr>
      </w:lvl>
    </w:lvlOverride>
  </w:num>
  <w:num w:numId="181" w16cid:durableId="1246764067">
    <w:abstractNumId w:val="0"/>
    <w:lvlOverride w:ilvl="0">
      <w:lvl w:ilvl="0">
        <w:start w:val="1"/>
        <w:numFmt w:val="bullet"/>
        <w:lvlText w:val="202.4.4.2 "/>
        <w:legacy w:legacy="1" w:legacySpace="0" w:legacyIndent="0"/>
        <w:lvlJc w:val="left"/>
        <w:pPr>
          <w:ind w:left="0" w:firstLine="0"/>
        </w:pPr>
        <w:rPr>
          <w:rFonts w:ascii="Arial" w:hAnsi="Arial" w:cs="Arial" w:hint="default"/>
          <w:b/>
          <w:i w:val="0"/>
          <w:strike w:val="0"/>
          <w:color w:val="000000"/>
          <w:sz w:val="20"/>
          <w:u w:val="none"/>
        </w:rPr>
      </w:lvl>
    </w:lvlOverride>
  </w:num>
  <w:num w:numId="182" w16cid:durableId="407847199">
    <w:abstractNumId w:val="0"/>
    <w:lvlOverride w:ilvl="0">
      <w:lvl w:ilvl="0">
        <w:start w:val="1"/>
        <w:numFmt w:val="bullet"/>
        <w:lvlText w:val="202.4.5 "/>
        <w:legacy w:legacy="1" w:legacySpace="0" w:legacyIndent="0"/>
        <w:lvlJc w:val="left"/>
        <w:pPr>
          <w:ind w:left="0" w:firstLine="0"/>
        </w:pPr>
        <w:rPr>
          <w:rFonts w:ascii="Arial" w:hAnsi="Arial" w:cs="Arial" w:hint="default"/>
          <w:b/>
          <w:i w:val="0"/>
          <w:strike w:val="0"/>
          <w:color w:val="000000"/>
          <w:sz w:val="20"/>
          <w:u w:val="none"/>
        </w:rPr>
      </w:lvl>
    </w:lvlOverride>
  </w:num>
  <w:num w:numId="183" w16cid:durableId="149450371">
    <w:abstractNumId w:val="0"/>
    <w:lvlOverride w:ilvl="0">
      <w:lvl w:ilvl="0">
        <w:start w:val="1"/>
        <w:numFmt w:val="bullet"/>
        <w:lvlText w:val="202.5 "/>
        <w:legacy w:legacy="1" w:legacySpace="0" w:legacyIndent="0"/>
        <w:lvlJc w:val="left"/>
        <w:pPr>
          <w:ind w:left="0" w:firstLine="0"/>
        </w:pPr>
        <w:rPr>
          <w:rFonts w:ascii="Arial" w:hAnsi="Arial" w:cs="Arial" w:hint="default"/>
          <w:b/>
          <w:i w:val="0"/>
          <w:strike w:val="0"/>
          <w:color w:val="000000"/>
          <w:sz w:val="22"/>
          <w:u w:val="none"/>
        </w:rPr>
      </w:lvl>
    </w:lvlOverride>
  </w:num>
  <w:num w:numId="184" w16cid:durableId="1729495748">
    <w:abstractNumId w:val="0"/>
    <w:lvlOverride w:ilvl="0">
      <w:lvl w:ilvl="0">
        <w:start w:val="1"/>
        <w:numFmt w:val="bullet"/>
        <w:lvlText w:val="202.5.1 "/>
        <w:legacy w:legacy="1" w:legacySpace="0" w:legacyIndent="0"/>
        <w:lvlJc w:val="left"/>
        <w:pPr>
          <w:ind w:left="0" w:firstLine="0"/>
        </w:pPr>
        <w:rPr>
          <w:rFonts w:ascii="Arial" w:hAnsi="Arial" w:cs="Arial" w:hint="default"/>
          <w:b/>
          <w:i w:val="0"/>
          <w:strike w:val="0"/>
          <w:color w:val="000000"/>
          <w:sz w:val="20"/>
          <w:u w:val="none"/>
        </w:rPr>
      </w:lvl>
    </w:lvlOverride>
  </w:num>
  <w:num w:numId="185" w16cid:durableId="1251618418">
    <w:abstractNumId w:val="0"/>
    <w:lvlOverride w:ilvl="0">
      <w:lvl w:ilvl="0">
        <w:start w:val="1"/>
        <w:numFmt w:val="bullet"/>
        <w:lvlText w:val="Table 202–14—"/>
        <w:legacy w:legacy="1" w:legacySpace="0" w:legacyIndent="0"/>
        <w:lvlJc w:val="center"/>
        <w:pPr>
          <w:ind w:left="0" w:firstLine="0"/>
        </w:pPr>
        <w:rPr>
          <w:rFonts w:ascii="Arial" w:hAnsi="Arial" w:cs="Arial" w:hint="default"/>
          <w:b/>
          <w:i w:val="0"/>
          <w:strike w:val="0"/>
          <w:color w:val="000000"/>
          <w:sz w:val="20"/>
          <w:u w:val="none"/>
        </w:rPr>
      </w:lvl>
    </w:lvlOverride>
  </w:num>
  <w:num w:numId="186" w16cid:durableId="211044764">
    <w:abstractNumId w:val="0"/>
    <w:lvlOverride w:ilvl="0">
      <w:lvl w:ilvl="0">
        <w:start w:val="1"/>
        <w:numFmt w:val="bullet"/>
        <w:lvlText w:val="(202–20)"/>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187" w16cid:durableId="604925549">
    <w:abstractNumId w:val="0"/>
    <w:lvlOverride w:ilvl="0">
      <w:lvl w:ilvl="0">
        <w:start w:val="1"/>
        <w:numFmt w:val="bullet"/>
        <w:lvlText w:val="202.5.1.1 "/>
        <w:legacy w:legacy="1" w:legacySpace="0" w:legacyIndent="0"/>
        <w:lvlJc w:val="left"/>
        <w:pPr>
          <w:ind w:left="0" w:firstLine="0"/>
        </w:pPr>
        <w:rPr>
          <w:rFonts w:ascii="Arial" w:hAnsi="Arial" w:cs="Arial" w:hint="default"/>
          <w:b/>
          <w:i w:val="0"/>
          <w:strike w:val="0"/>
          <w:color w:val="000000"/>
          <w:sz w:val="20"/>
          <w:u w:val="none"/>
        </w:rPr>
      </w:lvl>
    </w:lvlOverride>
  </w:num>
  <w:num w:numId="188" w16cid:durableId="548032145">
    <w:abstractNumId w:val="0"/>
    <w:lvlOverride w:ilvl="0">
      <w:lvl w:ilvl="0">
        <w:start w:val="1"/>
        <w:numFmt w:val="bullet"/>
        <w:lvlText w:val="202.5.2 "/>
        <w:legacy w:legacy="1" w:legacySpace="0" w:legacyIndent="0"/>
        <w:lvlJc w:val="left"/>
        <w:pPr>
          <w:ind w:left="0" w:firstLine="0"/>
        </w:pPr>
        <w:rPr>
          <w:rFonts w:ascii="Arial" w:hAnsi="Arial" w:cs="Arial" w:hint="default"/>
          <w:b/>
          <w:i w:val="0"/>
          <w:strike w:val="0"/>
          <w:color w:val="000000"/>
          <w:sz w:val="20"/>
          <w:u w:val="none"/>
        </w:rPr>
      </w:lvl>
    </w:lvlOverride>
  </w:num>
  <w:num w:numId="189" w16cid:durableId="1358968563">
    <w:abstractNumId w:val="0"/>
    <w:lvlOverride w:ilvl="0">
      <w:lvl w:ilvl="0">
        <w:start w:val="1"/>
        <w:numFmt w:val="bullet"/>
        <w:lvlText w:val="202.5.2.1 "/>
        <w:legacy w:legacy="1" w:legacySpace="0" w:legacyIndent="0"/>
        <w:lvlJc w:val="left"/>
        <w:pPr>
          <w:ind w:left="0" w:firstLine="0"/>
        </w:pPr>
        <w:rPr>
          <w:rFonts w:ascii="Arial" w:hAnsi="Arial" w:cs="Arial" w:hint="default"/>
          <w:b/>
          <w:i w:val="0"/>
          <w:strike w:val="0"/>
          <w:color w:val="000000"/>
          <w:sz w:val="20"/>
          <w:u w:val="none"/>
        </w:rPr>
      </w:lvl>
    </w:lvlOverride>
  </w:num>
  <w:num w:numId="190" w16cid:durableId="1352343524">
    <w:abstractNumId w:val="0"/>
    <w:lvlOverride w:ilvl="0">
      <w:lvl w:ilvl="0">
        <w:start w:val="1"/>
        <w:numFmt w:val="bullet"/>
        <w:lvlText w:val="202.5.2.2 "/>
        <w:legacy w:legacy="1" w:legacySpace="0" w:legacyIndent="0"/>
        <w:lvlJc w:val="left"/>
        <w:pPr>
          <w:ind w:left="0" w:firstLine="0"/>
        </w:pPr>
        <w:rPr>
          <w:rFonts w:ascii="Arial" w:hAnsi="Arial" w:cs="Arial" w:hint="default"/>
          <w:b/>
          <w:i w:val="0"/>
          <w:strike w:val="0"/>
          <w:color w:val="000000"/>
          <w:sz w:val="20"/>
          <w:u w:val="none"/>
        </w:rPr>
      </w:lvl>
    </w:lvlOverride>
  </w:num>
  <w:num w:numId="191" w16cid:durableId="691301207">
    <w:abstractNumId w:val="0"/>
    <w:lvlOverride w:ilvl="0">
      <w:lvl w:ilvl="0">
        <w:start w:val="1"/>
        <w:numFmt w:val="bullet"/>
        <w:lvlText w:val="202.5.2.3 "/>
        <w:legacy w:legacy="1" w:legacySpace="0" w:legacyIndent="0"/>
        <w:lvlJc w:val="left"/>
        <w:pPr>
          <w:ind w:left="0" w:firstLine="0"/>
        </w:pPr>
        <w:rPr>
          <w:rFonts w:ascii="Arial" w:hAnsi="Arial" w:cs="Arial" w:hint="default"/>
          <w:b/>
          <w:i w:val="0"/>
          <w:strike w:val="0"/>
          <w:color w:val="000000"/>
          <w:sz w:val="20"/>
          <w:u w:val="none"/>
        </w:rPr>
      </w:lvl>
    </w:lvlOverride>
  </w:num>
  <w:num w:numId="192" w16cid:durableId="813568230">
    <w:abstractNumId w:val="0"/>
    <w:lvlOverride w:ilvl="0">
      <w:lvl w:ilvl="0">
        <w:start w:val="1"/>
        <w:numFmt w:val="bullet"/>
        <w:lvlText w:val="202.5.2.4 "/>
        <w:legacy w:legacy="1" w:legacySpace="0" w:legacyIndent="0"/>
        <w:lvlJc w:val="left"/>
        <w:pPr>
          <w:ind w:left="0" w:firstLine="0"/>
        </w:pPr>
        <w:rPr>
          <w:rFonts w:ascii="Arial" w:hAnsi="Arial" w:cs="Arial" w:hint="default"/>
          <w:b/>
          <w:i w:val="0"/>
          <w:strike w:val="0"/>
          <w:color w:val="000000"/>
          <w:sz w:val="20"/>
          <w:u w:val="none"/>
        </w:rPr>
      </w:lvl>
    </w:lvlOverride>
  </w:num>
  <w:num w:numId="193" w16cid:durableId="1905607678">
    <w:abstractNumId w:val="0"/>
    <w:lvlOverride w:ilvl="0">
      <w:lvl w:ilvl="0">
        <w:start w:val="1"/>
        <w:numFmt w:val="bullet"/>
        <w:lvlText w:val="Table 202–15—"/>
        <w:legacy w:legacy="1" w:legacySpace="0" w:legacyIndent="0"/>
        <w:lvlJc w:val="center"/>
        <w:pPr>
          <w:ind w:left="0" w:firstLine="0"/>
        </w:pPr>
        <w:rPr>
          <w:rFonts w:ascii="Arial" w:hAnsi="Arial" w:cs="Arial" w:hint="default"/>
          <w:b/>
          <w:i w:val="0"/>
          <w:strike w:val="0"/>
          <w:color w:val="000000"/>
          <w:sz w:val="20"/>
          <w:u w:val="none"/>
        </w:rPr>
      </w:lvl>
    </w:lvlOverride>
  </w:num>
  <w:num w:numId="194" w16cid:durableId="708838004">
    <w:abstractNumId w:val="0"/>
    <w:lvlOverride w:ilvl="0">
      <w:lvl w:ilvl="0">
        <w:start w:val="1"/>
        <w:numFmt w:val="bullet"/>
        <w:lvlText w:val="Table 202–16—"/>
        <w:legacy w:legacy="1" w:legacySpace="0" w:legacyIndent="0"/>
        <w:lvlJc w:val="center"/>
        <w:pPr>
          <w:ind w:left="0" w:firstLine="0"/>
        </w:pPr>
        <w:rPr>
          <w:rFonts w:ascii="Arial" w:hAnsi="Arial" w:cs="Arial" w:hint="default"/>
          <w:b/>
          <w:i w:val="0"/>
          <w:strike w:val="0"/>
          <w:color w:val="000000"/>
          <w:sz w:val="20"/>
          <w:u w:val="none"/>
        </w:rPr>
      </w:lvl>
    </w:lvlOverride>
  </w:num>
  <w:num w:numId="195" w16cid:durableId="1136993121">
    <w:abstractNumId w:val="0"/>
    <w:lvlOverride w:ilvl="0">
      <w:lvl w:ilvl="0">
        <w:start w:val="1"/>
        <w:numFmt w:val="bullet"/>
        <w:lvlText w:val="(202–21)"/>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196" w16cid:durableId="1814062488">
    <w:abstractNumId w:val="0"/>
    <w:lvlOverride w:ilvl="0">
      <w:lvl w:ilvl="0">
        <w:start w:val="1"/>
        <w:numFmt w:val="bullet"/>
        <w:lvlText w:val="(202–22)"/>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197" w16cid:durableId="1248227473">
    <w:abstractNumId w:val="0"/>
    <w:lvlOverride w:ilvl="0">
      <w:lvl w:ilvl="0">
        <w:start w:val="1"/>
        <w:numFmt w:val="bullet"/>
        <w:lvlText w:val="202.5.2.5 "/>
        <w:legacy w:legacy="1" w:legacySpace="0" w:legacyIndent="0"/>
        <w:lvlJc w:val="left"/>
        <w:pPr>
          <w:ind w:left="0" w:firstLine="0"/>
        </w:pPr>
        <w:rPr>
          <w:rFonts w:ascii="Arial" w:hAnsi="Arial" w:cs="Arial" w:hint="default"/>
          <w:b/>
          <w:i w:val="0"/>
          <w:strike w:val="0"/>
          <w:color w:val="000000"/>
          <w:sz w:val="20"/>
          <w:u w:val="none"/>
        </w:rPr>
      </w:lvl>
    </w:lvlOverride>
  </w:num>
  <w:num w:numId="198" w16cid:durableId="887958333">
    <w:abstractNumId w:val="0"/>
    <w:lvlOverride w:ilvl="0">
      <w:lvl w:ilvl="0">
        <w:start w:val="1"/>
        <w:numFmt w:val="bullet"/>
        <w:lvlText w:val="Table 202–17—"/>
        <w:legacy w:legacy="1" w:legacySpace="0" w:legacyIndent="0"/>
        <w:lvlJc w:val="center"/>
        <w:pPr>
          <w:ind w:left="0" w:firstLine="0"/>
        </w:pPr>
        <w:rPr>
          <w:rFonts w:ascii="Arial" w:hAnsi="Arial" w:cs="Arial" w:hint="default"/>
          <w:b/>
          <w:i w:val="0"/>
          <w:strike w:val="0"/>
          <w:color w:val="000000"/>
          <w:sz w:val="20"/>
          <w:u w:val="none"/>
        </w:rPr>
      </w:lvl>
    </w:lvlOverride>
  </w:num>
  <w:num w:numId="199" w16cid:durableId="2132674911">
    <w:abstractNumId w:val="0"/>
    <w:lvlOverride w:ilvl="0">
      <w:lvl w:ilvl="0">
        <w:start w:val="1"/>
        <w:numFmt w:val="bullet"/>
        <w:lvlText w:val="202.5.2.6 "/>
        <w:legacy w:legacy="1" w:legacySpace="0" w:legacyIndent="0"/>
        <w:lvlJc w:val="left"/>
        <w:pPr>
          <w:ind w:left="0" w:firstLine="0"/>
        </w:pPr>
        <w:rPr>
          <w:rFonts w:ascii="Arial" w:hAnsi="Arial" w:cs="Arial" w:hint="default"/>
          <w:b/>
          <w:i w:val="0"/>
          <w:strike w:val="0"/>
          <w:color w:val="000000"/>
          <w:sz w:val="20"/>
          <w:u w:val="none"/>
        </w:rPr>
      </w:lvl>
    </w:lvlOverride>
  </w:num>
  <w:num w:numId="200" w16cid:durableId="971449462">
    <w:abstractNumId w:val="0"/>
    <w:lvlOverride w:ilvl="0">
      <w:lvl w:ilvl="0">
        <w:start w:val="1"/>
        <w:numFmt w:val="bullet"/>
        <w:lvlText w:val="202.5.3 "/>
        <w:legacy w:legacy="1" w:legacySpace="0" w:legacyIndent="0"/>
        <w:lvlJc w:val="left"/>
        <w:pPr>
          <w:ind w:left="0" w:firstLine="0"/>
        </w:pPr>
        <w:rPr>
          <w:rFonts w:ascii="Arial" w:hAnsi="Arial" w:cs="Arial" w:hint="default"/>
          <w:b/>
          <w:i w:val="0"/>
          <w:strike w:val="0"/>
          <w:color w:val="000000"/>
          <w:sz w:val="20"/>
          <w:u w:val="none"/>
        </w:rPr>
      </w:lvl>
    </w:lvlOverride>
  </w:num>
  <w:num w:numId="201" w16cid:durableId="207108800">
    <w:abstractNumId w:val="0"/>
    <w:lvlOverride w:ilvl="0">
      <w:lvl w:ilvl="0">
        <w:start w:val="1"/>
        <w:numFmt w:val="bullet"/>
        <w:lvlText w:val="202.5.3.1 "/>
        <w:legacy w:legacy="1" w:legacySpace="0" w:legacyIndent="0"/>
        <w:lvlJc w:val="left"/>
        <w:pPr>
          <w:ind w:left="0" w:firstLine="0"/>
        </w:pPr>
        <w:rPr>
          <w:rFonts w:ascii="Arial" w:hAnsi="Arial" w:cs="Arial" w:hint="default"/>
          <w:b/>
          <w:i w:val="0"/>
          <w:strike w:val="0"/>
          <w:color w:val="000000"/>
          <w:sz w:val="20"/>
          <w:u w:val="none"/>
        </w:rPr>
      </w:lvl>
    </w:lvlOverride>
  </w:num>
  <w:num w:numId="202" w16cid:durableId="435515299">
    <w:abstractNumId w:val="0"/>
    <w:lvlOverride w:ilvl="0">
      <w:lvl w:ilvl="0">
        <w:start w:val="1"/>
        <w:numFmt w:val="bullet"/>
        <w:lvlText w:val="202.5.3.2 "/>
        <w:legacy w:legacy="1" w:legacySpace="0" w:legacyIndent="0"/>
        <w:lvlJc w:val="left"/>
        <w:pPr>
          <w:ind w:left="0" w:firstLine="0"/>
        </w:pPr>
        <w:rPr>
          <w:rFonts w:ascii="Arial" w:hAnsi="Arial" w:cs="Arial" w:hint="default"/>
          <w:b/>
          <w:i w:val="0"/>
          <w:strike w:val="0"/>
          <w:color w:val="000000"/>
          <w:sz w:val="20"/>
          <w:u w:val="none"/>
        </w:rPr>
      </w:lvl>
    </w:lvlOverride>
  </w:num>
  <w:num w:numId="203" w16cid:durableId="252278411">
    <w:abstractNumId w:val="0"/>
    <w:lvlOverride w:ilvl="0">
      <w:lvl w:ilvl="0">
        <w:start w:val="1"/>
        <w:numFmt w:val="bullet"/>
        <w:lvlText w:val="Table 202–18—"/>
        <w:legacy w:legacy="1" w:legacySpace="0" w:legacyIndent="0"/>
        <w:lvlJc w:val="center"/>
        <w:pPr>
          <w:ind w:left="0" w:firstLine="0"/>
        </w:pPr>
        <w:rPr>
          <w:rFonts w:ascii="Arial" w:hAnsi="Arial" w:cs="Arial" w:hint="default"/>
          <w:b/>
          <w:i w:val="0"/>
          <w:strike w:val="0"/>
          <w:color w:val="000000"/>
          <w:sz w:val="20"/>
          <w:u w:val="none"/>
        </w:rPr>
      </w:lvl>
    </w:lvlOverride>
  </w:num>
  <w:num w:numId="204" w16cid:durableId="158929860">
    <w:abstractNumId w:val="0"/>
    <w:lvlOverride w:ilvl="0">
      <w:lvl w:ilvl="0">
        <w:start w:val="1"/>
        <w:numFmt w:val="bullet"/>
        <w:lvlText w:val="202.6 "/>
        <w:legacy w:legacy="1" w:legacySpace="0" w:legacyIndent="0"/>
        <w:lvlJc w:val="left"/>
        <w:pPr>
          <w:ind w:left="0" w:firstLine="0"/>
        </w:pPr>
        <w:rPr>
          <w:rFonts w:ascii="Arial" w:hAnsi="Arial" w:cs="Arial" w:hint="default"/>
          <w:b/>
          <w:i w:val="0"/>
          <w:strike w:val="0"/>
          <w:color w:val="000000"/>
          <w:sz w:val="22"/>
          <w:u w:val="none"/>
        </w:rPr>
      </w:lvl>
    </w:lvlOverride>
  </w:num>
  <w:num w:numId="205" w16cid:durableId="2078702758">
    <w:abstractNumId w:val="0"/>
    <w:lvlOverride w:ilvl="0">
      <w:lvl w:ilvl="0">
        <w:start w:val="1"/>
        <w:numFmt w:val="bullet"/>
        <w:lvlText w:val="202.7 "/>
        <w:legacy w:legacy="1" w:legacySpace="0" w:legacyIndent="0"/>
        <w:lvlJc w:val="left"/>
        <w:pPr>
          <w:ind w:left="0" w:firstLine="0"/>
        </w:pPr>
        <w:rPr>
          <w:rFonts w:ascii="Arial" w:hAnsi="Arial" w:cs="Arial" w:hint="default"/>
          <w:b/>
          <w:i w:val="0"/>
          <w:strike w:val="0"/>
          <w:color w:val="000000"/>
          <w:sz w:val="22"/>
          <w:u w:val="none"/>
        </w:rPr>
      </w:lvl>
    </w:lvlOverride>
  </w:num>
  <w:num w:numId="206" w16cid:durableId="810288576">
    <w:abstractNumId w:val="0"/>
    <w:lvlOverride w:ilvl="0">
      <w:lvl w:ilvl="0">
        <w:start w:val="1"/>
        <w:numFmt w:val="bullet"/>
        <w:lvlText w:val="202.7.1 "/>
        <w:legacy w:legacy="1" w:legacySpace="0" w:legacyIndent="0"/>
        <w:lvlJc w:val="left"/>
        <w:pPr>
          <w:ind w:left="0" w:firstLine="0"/>
        </w:pPr>
        <w:rPr>
          <w:rFonts w:ascii="Arial" w:hAnsi="Arial" w:cs="Arial" w:hint="default"/>
          <w:b/>
          <w:i w:val="0"/>
          <w:strike w:val="0"/>
          <w:color w:val="000000"/>
          <w:sz w:val="20"/>
          <w:u w:val="none"/>
        </w:rPr>
      </w:lvl>
    </w:lvlOverride>
  </w:num>
  <w:num w:numId="207" w16cid:durableId="943195655">
    <w:abstractNumId w:val="0"/>
    <w:lvlOverride w:ilvl="0">
      <w:lvl w:ilvl="0">
        <w:start w:val="1"/>
        <w:numFmt w:val="bullet"/>
        <w:lvlText w:val="202.7.1.1 "/>
        <w:legacy w:legacy="1" w:legacySpace="0" w:legacyIndent="0"/>
        <w:lvlJc w:val="left"/>
        <w:pPr>
          <w:ind w:left="0" w:firstLine="0"/>
        </w:pPr>
        <w:rPr>
          <w:rFonts w:ascii="Arial" w:hAnsi="Arial" w:cs="Arial" w:hint="default"/>
          <w:b/>
          <w:i w:val="0"/>
          <w:strike w:val="0"/>
          <w:color w:val="000000"/>
          <w:sz w:val="20"/>
          <w:u w:val="none"/>
        </w:rPr>
      </w:lvl>
    </w:lvlOverride>
  </w:num>
  <w:num w:numId="208" w16cid:durableId="1808862324">
    <w:abstractNumId w:val="0"/>
    <w:lvlOverride w:ilvl="0">
      <w:lvl w:ilvl="0">
        <w:start w:val="1"/>
        <w:numFmt w:val="bullet"/>
        <w:lvlText w:val="(202–23)"/>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209" w16cid:durableId="1592658740">
    <w:abstractNumId w:val="0"/>
    <w:lvlOverride w:ilvl="0">
      <w:lvl w:ilvl="0">
        <w:start w:val="1"/>
        <w:numFmt w:val="bullet"/>
        <w:lvlText w:val="202.7.1.2 "/>
        <w:legacy w:legacy="1" w:legacySpace="0" w:legacyIndent="0"/>
        <w:lvlJc w:val="left"/>
        <w:pPr>
          <w:ind w:left="0" w:firstLine="0"/>
        </w:pPr>
        <w:rPr>
          <w:rFonts w:ascii="Arial" w:hAnsi="Arial" w:cs="Arial" w:hint="default"/>
          <w:b/>
          <w:i w:val="0"/>
          <w:strike w:val="0"/>
          <w:color w:val="000000"/>
          <w:sz w:val="20"/>
          <w:u w:val="none"/>
        </w:rPr>
      </w:lvl>
    </w:lvlOverride>
  </w:num>
  <w:num w:numId="210" w16cid:durableId="157311866">
    <w:abstractNumId w:val="0"/>
    <w:lvlOverride w:ilvl="0">
      <w:lvl w:ilvl="0">
        <w:start w:val="1"/>
        <w:numFmt w:val="bullet"/>
        <w:lvlText w:val="202.7.1.3 "/>
        <w:legacy w:legacy="1" w:legacySpace="0" w:legacyIndent="0"/>
        <w:lvlJc w:val="left"/>
        <w:pPr>
          <w:ind w:left="0" w:firstLine="0"/>
        </w:pPr>
        <w:rPr>
          <w:rFonts w:ascii="Arial" w:hAnsi="Arial" w:cs="Arial" w:hint="default"/>
          <w:b/>
          <w:i w:val="0"/>
          <w:strike w:val="0"/>
          <w:color w:val="000000"/>
          <w:sz w:val="20"/>
          <w:u w:val="none"/>
        </w:rPr>
      </w:lvl>
    </w:lvlOverride>
  </w:num>
  <w:num w:numId="211" w16cid:durableId="2024547804">
    <w:abstractNumId w:val="0"/>
    <w:lvlOverride w:ilvl="0">
      <w:lvl w:ilvl="0">
        <w:start w:val="1"/>
        <w:numFmt w:val="bullet"/>
        <w:lvlText w:val="(202–24)"/>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212" w16cid:durableId="596253436">
    <w:abstractNumId w:val="0"/>
    <w:lvlOverride w:ilvl="0">
      <w:lvl w:ilvl="0">
        <w:start w:val="1"/>
        <w:numFmt w:val="bullet"/>
        <w:lvlText w:val="202.7.1.4 "/>
        <w:legacy w:legacy="1" w:legacySpace="0" w:legacyIndent="0"/>
        <w:lvlJc w:val="left"/>
        <w:pPr>
          <w:ind w:left="0" w:firstLine="0"/>
        </w:pPr>
        <w:rPr>
          <w:rFonts w:ascii="Arial" w:hAnsi="Arial" w:cs="Arial" w:hint="default"/>
          <w:b/>
          <w:i w:val="0"/>
          <w:strike w:val="0"/>
          <w:color w:val="000000"/>
          <w:sz w:val="20"/>
          <w:u w:val="none"/>
        </w:rPr>
      </w:lvl>
    </w:lvlOverride>
  </w:num>
  <w:num w:numId="213" w16cid:durableId="2085031109">
    <w:abstractNumId w:val="0"/>
    <w:lvlOverride w:ilvl="0">
      <w:lvl w:ilvl="0">
        <w:start w:val="1"/>
        <w:numFmt w:val="bullet"/>
        <w:lvlText w:val="202.7.1.5 "/>
        <w:legacy w:legacy="1" w:legacySpace="0" w:legacyIndent="0"/>
        <w:lvlJc w:val="left"/>
        <w:pPr>
          <w:ind w:left="0" w:firstLine="0"/>
        </w:pPr>
        <w:rPr>
          <w:rFonts w:ascii="Arial" w:hAnsi="Arial" w:cs="Arial" w:hint="default"/>
          <w:b/>
          <w:i w:val="0"/>
          <w:strike w:val="0"/>
          <w:color w:val="000000"/>
          <w:sz w:val="20"/>
          <w:u w:val="none"/>
        </w:rPr>
      </w:lvl>
    </w:lvlOverride>
  </w:num>
  <w:num w:numId="214" w16cid:durableId="469129435">
    <w:abstractNumId w:val="0"/>
    <w:lvlOverride w:ilvl="0">
      <w:lvl w:ilvl="0">
        <w:start w:val="1"/>
        <w:numFmt w:val="bullet"/>
        <w:lvlText w:val="202.7.1.6 "/>
        <w:legacy w:legacy="1" w:legacySpace="0" w:legacyIndent="0"/>
        <w:lvlJc w:val="left"/>
        <w:pPr>
          <w:ind w:left="0" w:firstLine="0"/>
        </w:pPr>
        <w:rPr>
          <w:rFonts w:ascii="Arial" w:hAnsi="Arial" w:cs="Arial" w:hint="default"/>
          <w:b/>
          <w:i w:val="0"/>
          <w:strike w:val="0"/>
          <w:color w:val="000000"/>
          <w:sz w:val="20"/>
          <w:u w:val="none"/>
        </w:rPr>
      </w:lvl>
    </w:lvlOverride>
  </w:num>
  <w:num w:numId="215" w16cid:durableId="468327892">
    <w:abstractNumId w:val="0"/>
    <w:lvlOverride w:ilvl="0">
      <w:lvl w:ilvl="0">
        <w:start w:val="1"/>
        <w:numFmt w:val="bullet"/>
        <w:lvlText w:val="202.7.2 "/>
        <w:legacy w:legacy="1" w:legacySpace="0" w:legacyIndent="0"/>
        <w:lvlJc w:val="left"/>
        <w:pPr>
          <w:ind w:left="0" w:firstLine="0"/>
        </w:pPr>
        <w:rPr>
          <w:rFonts w:ascii="Arial" w:hAnsi="Arial" w:cs="Arial" w:hint="default"/>
          <w:b/>
          <w:i w:val="0"/>
          <w:strike w:val="0"/>
          <w:color w:val="000000"/>
          <w:sz w:val="20"/>
          <w:u w:val="none"/>
        </w:rPr>
      </w:lvl>
    </w:lvlOverride>
  </w:num>
  <w:num w:numId="216" w16cid:durableId="359671689">
    <w:abstractNumId w:val="0"/>
    <w:lvlOverride w:ilvl="0">
      <w:lvl w:ilvl="0">
        <w:start w:val="1"/>
        <w:numFmt w:val="bullet"/>
        <w:lvlText w:val="202.7.2.1 "/>
        <w:legacy w:legacy="1" w:legacySpace="0" w:legacyIndent="0"/>
        <w:lvlJc w:val="left"/>
        <w:pPr>
          <w:ind w:left="0" w:firstLine="0"/>
        </w:pPr>
        <w:rPr>
          <w:rFonts w:ascii="Arial" w:hAnsi="Arial" w:cs="Arial" w:hint="default"/>
          <w:b/>
          <w:i w:val="0"/>
          <w:strike w:val="0"/>
          <w:color w:val="000000"/>
          <w:sz w:val="20"/>
          <w:u w:val="none"/>
        </w:rPr>
      </w:lvl>
    </w:lvlOverride>
  </w:num>
  <w:num w:numId="217" w16cid:durableId="1927565962">
    <w:abstractNumId w:val="0"/>
    <w:lvlOverride w:ilvl="0">
      <w:lvl w:ilvl="0">
        <w:start w:val="1"/>
        <w:numFmt w:val="bullet"/>
        <w:lvlText w:val="(202–25)"/>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218" w16cid:durableId="1356538190">
    <w:abstractNumId w:val="0"/>
    <w:lvlOverride w:ilvl="0">
      <w:lvl w:ilvl="0">
        <w:start w:val="1"/>
        <w:numFmt w:val="bullet"/>
        <w:lvlText w:val="(202–26)"/>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219" w16cid:durableId="1824352043">
    <w:abstractNumId w:val="0"/>
    <w:lvlOverride w:ilvl="0">
      <w:lvl w:ilvl="0">
        <w:start w:val="1"/>
        <w:numFmt w:val="bullet"/>
        <w:lvlText w:val="202.7.2.2 "/>
        <w:legacy w:legacy="1" w:legacySpace="0" w:legacyIndent="0"/>
        <w:lvlJc w:val="left"/>
        <w:pPr>
          <w:ind w:left="0" w:firstLine="0"/>
        </w:pPr>
        <w:rPr>
          <w:rFonts w:ascii="Arial" w:hAnsi="Arial" w:cs="Arial" w:hint="default"/>
          <w:b/>
          <w:i w:val="0"/>
          <w:strike w:val="0"/>
          <w:color w:val="000000"/>
          <w:sz w:val="20"/>
          <w:u w:val="none"/>
        </w:rPr>
      </w:lvl>
    </w:lvlOverride>
  </w:num>
  <w:num w:numId="220" w16cid:durableId="816150630">
    <w:abstractNumId w:val="0"/>
    <w:lvlOverride w:ilvl="0">
      <w:lvl w:ilvl="0">
        <w:start w:val="1"/>
        <w:numFmt w:val="bullet"/>
        <w:lvlText w:val="(202–27)"/>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221" w16cid:durableId="680084323">
    <w:abstractNumId w:val="0"/>
    <w:lvlOverride w:ilvl="0">
      <w:lvl w:ilvl="0">
        <w:start w:val="1"/>
        <w:numFmt w:val="bullet"/>
        <w:lvlText w:val="(202–28)"/>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222" w16cid:durableId="2036495285">
    <w:abstractNumId w:val="0"/>
    <w:lvlOverride w:ilvl="0">
      <w:lvl w:ilvl="0">
        <w:start w:val="1"/>
        <w:numFmt w:val="bullet"/>
        <w:lvlText w:val="202.8 "/>
        <w:legacy w:legacy="1" w:legacySpace="0" w:legacyIndent="0"/>
        <w:lvlJc w:val="left"/>
        <w:pPr>
          <w:ind w:left="0" w:firstLine="0"/>
        </w:pPr>
        <w:rPr>
          <w:rFonts w:ascii="Arial" w:hAnsi="Arial" w:cs="Arial" w:hint="default"/>
          <w:b/>
          <w:i w:val="0"/>
          <w:strike w:val="0"/>
          <w:color w:val="000000"/>
          <w:sz w:val="22"/>
          <w:u w:val="none"/>
        </w:rPr>
      </w:lvl>
    </w:lvlOverride>
  </w:num>
  <w:num w:numId="223" w16cid:durableId="1006517284">
    <w:abstractNumId w:val="0"/>
    <w:lvlOverride w:ilvl="0">
      <w:lvl w:ilvl="0">
        <w:start w:val="1"/>
        <w:numFmt w:val="bullet"/>
        <w:lvlText w:val="202.8.1 "/>
        <w:legacy w:legacy="1" w:legacySpace="0" w:legacyIndent="0"/>
        <w:lvlJc w:val="left"/>
        <w:pPr>
          <w:ind w:left="0" w:firstLine="0"/>
        </w:pPr>
        <w:rPr>
          <w:rFonts w:ascii="Arial" w:hAnsi="Arial" w:cs="Arial" w:hint="default"/>
          <w:b/>
          <w:i w:val="0"/>
          <w:strike w:val="0"/>
          <w:color w:val="000000"/>
          <w:sz w:val="20"/>
          <w:u w:val="none"/>
        </w:rPr>
      </w:lvl>
    </w:lvlOverride>
  </w:num>
  <w:num w:numId="224" w16cid:durableId="1705474549">
    <w:abstractNumId w:val="0"/>
    <w:lvlOverride w:ilvl="0">
      <w:lvl w:ilvl="0">
        <w:start w:val="1"/>
        <w:numFmt w:val="bullet"/>
        <w:lvlText w:val="202.8.1.1 "/>
        <w:legacy w:legacy="1" w:legacySpace="0" w:legacyIndent="0"/>
        <w:lvlJc w:val="left"/>
        <w:pPr>
          <w:ind w:left="0" w:firstLine="0"/>
        </w:pPr>
        <w:rPr>
          <w:rFonts w:ascii="Arial" w:hAnsi="Arial" w:cs="Arial" w:hint="default"/>
          <w:b/>
          <w:i w:val="0"/>
          <w:strike w:val="0"/>
          <w:color w:val="000000"/>
          <w:sz w:val="20"/>
          <w:u w:val="none"/>
        </w:rPr>
      </w:lvl>
    </w:lvlOverride>
  </w:num>
  <w:num w:numId="225" w16cid:durableId="2040927569">
    <w:abstractNumId w:val="0"/>
    <w:lvlOverride w:ilvl="0">
      <w:lvl w:ilvl="0">
        <w:start w:val="1"/>
        <w:numFmt w:val="bullet"/>
        <w:lvlText w:val="(202–29)"/>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226" w16cid:durableId="2073917096">
    <w:abstractNumId w:val="0"/>
    <w:lvlOverride w:ilvl="0">
      <w:lvl w:ilvl="0">
        <w:start w:val="1"/>
        <w:numFmt w:val="bullet"/>
        <w:lvlText w:val="202.8.1.2 "/>
        <w:legacy w:legacy="1" w:legacySpace="0" w:legacyIndent="0"/>
        <w:lvlJc w:val="left"/>
        <w:pPr>
          <w:ind w:left="0" w:firstLine="0"/>
        </w:pPr>
        <w:rPr>
          <w:rFonts w:ascii="Arial" w:hAnsi="Arial" w:cs="Arial" w:hint="default"/>
          <w:b/>
          <w:i w:val="0"/>
          <w:strike w:val="0"/>
          <w:color w:val="000000"/>
          <w:sz w:val="20"/>
          <w:u w:val="none"/>
        </w:rPr>
      </w:lvl>
    </w:lvlOverride>
  </w:num>
  <w:num w:numId="227" w16cid:durableId="1332758238">
    <w:abstractNumId w:val="0"/>
    <w:lvlOverride w:ilvl="0">
      <w:lvl w:ilvl="0">
        <w:start w:val="1"/>
        <w:numFmt w:val="bullet"/>
        <w:lvlText w:val="202.8.1.3 "/>
        <w:legacy w:legacy="1" w:legacySpace="0" w:legacyIndent="0"/>
        <w:lvlJc w:val="left"/>
        <w:pPr>
          <w:ind w:left="0" w:firstLine="0"/>
        </w:pPr>
        <w:rPr>
          <w:rFonts w:ascii="Arial" w:hAnsi="Arial" w:cs="Arial" w:hint="default"/>
          <w:b/>
          <w:i w:val="0"/>
          <w:strike w:val="0"/>
          <w:color w:val="000000"/>
          <w:sz w:val="20"/>
          <w:u w:val="none"/>
        </w:rPr>
      </w:lvl>
    </w:lvlOverride>
  </w:num>
  <w:num w:numId="228" w16cid:durableId="15430113">
    <w:abstractNumId w:val="0"/>
    <w:lvlOverride w:ilvl="0">
      <w:lvl w:ilvl="0">
        <w:start w:val="1"/>
        <w:numFmt w:val="bullet"/>
        <w:lvlText w:val="(202–30)"/>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229" w16cid:durableId="149445963">
    <w:abstractNumId w:val="0"/>
    <w:lvlOverride w:ilvl="0">
      <w:lvl w:ilvl="0">
        <w:start w:val="1"/>
        <w:numFmt w:val="bullet"/>
        <w:lvlText w:val="202.8.1.4 "/>
        <w:legacy w:legacy="1" w:legacySpace="0" w:legacyIndent="0"/>
        <w:lvlJc w:val="left"/>
        <w:pPr>
          <w:ind w:left="0" w:firstLine="0"/>
        </w:pPr>
        <w:rPr>
          <w:rFonts w:ascii="Arial" w:hAnsi="Arial" w:cs="Arial" w:hint="default"/>
          <w:b/>
          <w:i w:val="0"/>
          <w:strike w:val="0"/>
          <w:color w:val="000000"/>
          <w:sz w:val="20"/>
          <w:u w:val="none"/>
        </w:rPr>
      </w:lvl>
    </w:lvlOverride>
  </w:num>
  <w:num w:numId="230" w16cid:durableId="1664309059">
    <w:abstractNumId w:val="0"/>
    <w:lvlOverride w:ilvl="0">
      <w:lvl w:ilvl="0">
        <w:start w:val="1"/>
        <w:numFmt w:val="bullet"/>
        <w:lvlText w:val="202.8.1.5 "/>
        <w:legacy w:legacy="1" w:legacySpace="0" w:legacyIndent="0"/>
        <w:lvlJc w:val="left"/>
        <w:pPr>
          <w:ind w:left="0" w:firstLine="0"/>
        </w:pPr>
        <w:rPr>
          <w:rFonts w:ascii="Arial" w:hAnsi="Arial" w:cs="Arial" w:hint="default"/>
          <w:b/>
          <w:i w:val="0"/>
          <w:strike w:val="0"/>
          <w:color w:val="000000"/>
          <w:sz w:val="20"/>
          <w:u w:val="none"/>
        </w:rPr>
      </w:lvl>
    </w:lvlOverride>
  </w:num>
  <w:num w:numId="231" w16cid:durableId="1884904685">
    <w:abstractNumId w:val="0"/>
    <w:lvlOverride w:ilvl="0">
      <w:lvl w:ilvl="0">
        <w:start w:val="1"/>
        <w:numFmt w:val="bullet"/>
        <w:lvlText w:val="(202–31)"/>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232" w16cid:durableId="839852513">
    <w:abstractNumId w:val="0"/>
    <w:lvlOverride w:ilvl="0">
      <w:lvl w:ilvl="0">
        <w:start w:val="1"/>
        <w:numFmt w:val="bullet"/>
        <w:lvlText w:val="202.8.1.6 "/>
        <w:legacy w:legacy="1" w:legacySpace="0" w:legacyIndent="0"/>
        <w:lvlJc w:val="left"/>
        <w:pPr>
          <w:ind w:left="0" w:firstLine="0"/>
        </w:pPr>
        <w:rPr>
          <w:rFonts w:ascii="Arial" w:hAnsi="Arial" w:cs="Arial" w:hint="default"/>
          <w:b/>
          <w:i w:val="0"/>
          <w:strike w:val="0"/>
          <w:color w:val="000000"/>
          <w:sz w:val="20"/>
          <w:u w:val="none"/>
        </w:rPr>
      </w:lvl>
    </w:lvlOverride>
  </w:num>
  <w:num w:numId="233" w16cid:durableId="1597130186">
    <w:abstractNumId w:val="0"/>
    <w:lvlOverride w:ilvl="0">
      <w:lvl w:ilvl="0">
        <w:start w:val="1"/>
        <w:numFmt w:val="bullet"/>
        <w:lvlText w:val="202.8.2 "/>
        <w:legacy w:legacy="1" w:legacySpace="0" w:legacyIndent="0"/>
        <w:lvlJc w:val="left"/>
        <w:pPr>
          <w:ind w:left="0" w:firstLine="0"/>
        </w:pPr>
        <w:rPr>
          <w:rFonts w:ascii="Arial" w:hAnsi="Arial" w:cs="Arial" w:hint="default"/>
          <w:b/>
          <w:i w:val="0"/>
          <w:strike w:val="0"/>
          <w:color w:val="000000"/>
          <w:sz w:val="20"/>
          <w:u w:val="none"/>
        </w:rPr>
      </w:lvl>
    </w:lvlOverride>
  </w:num>
  <w:num w:numId="234" w16cid:durableId="345637340">
    <w:abstractNumId w:val="0"/>
    <w:lvlOverride w:ilvl="0">
      <w:lvl w:ilvl="0">
        <w:start w:val="1"/>
        <w:numFmt w:val="bullet"/>
        <w:lvlText w:val="202.8.2.1 "/>
        <w:legacy w:legacy="1" w:legacySpace="0" w:legacyIndent="0"/>
        <w:lvlJc w:val="left"/>
        <w:pPr>
          <w:ind w:left="0" w:firstLine="0"/>
        </w:pPr>
        <w:rPr>
          <w:rFonts w:ascii="Arial" w:hAnsi="Arial" w:cs="Arial" w:hint="default"/>
          <w:b/>
          <w:i w:val="0"/>
          <w:strike w:val="0"/>
          <w:color w:val="000000"/>
          <w:sz w:val="20"/>
          <w:u w:val="none"/>
        </w:rPr>
      </w:lvl>
    </w:lvlOverride>
  </w:num>
  <w:num w:numId="235" w16cid:durableId="1916083125">
    <w:abstractNumId w:val="0"/>
    <w:lvlOverride w:ilvl="0">
      <w:lvl w:ilvl="0">
        <w:start w:val="1"/>
        <w:numFmt w:val="bullet"/>
        <w:lvlText w:val="(202–32)"/>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236" w16cid:durableId="589701599">
    <w:abstractNumId w:val="0"/>
    <w:lvlOverride w:ilvl="0">
      <w:lvl w:ilvl="0">
        <w:start w:val="1"/>
        <w:numFmt w:val="bullet"/>
        <w:lvlText w:val="(202–33)"/>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237" w16cid:durableId="858855311">
    <w:abstractNumId w:val="0"/>
    <w:lvlOverride w:ilvl="0">
      <w:lvl w:ilvl="0">
        <w:start w:val="1"/>
        <w:numFmt w:val="bullet"/>
        <w:lvlText w:val="202.8.2.2 "/>
        <w:legacy w:legacy="1" w:legacySpace="0" w:legacyIndent="0"/>
        <w:lvlJc w:val="left"/>
        <w:pPr>
          <w:ind w:left="0" w:firstLine="0"/>
        </w:pPr>
        <w:rPr>
          <w:rFonts w:ascii="Arial" w:hAnsi="Arial" w:cs="Arial" w:hint="default"/>
          <w:b/>
          <w:i w:val="0"/>
          <w:strike w:val="0"/>
          <w:color w:val="000000"/>
          <w:sz w:val="20"/>
          <w:u w:val="none"/>
        </w:rPr>
      </w:lvl>
    </w:lvlOverride>
  </w:num>
  <w:num w:numId="238" w16cid:durableId="1863012190">
    <w:abstractNumId w:val="0"/>
    <w:lvlOverride w:ilvl="0">
      <w:lvl w:ilvl="0">
        <w:start w:val="1"/>
        <w:numFmt w:val="bullet"/>
        <w:lvlText w:val="(202–34)"/>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239" w16cid:durableId="373506290">
    <w:abstractNumId w:val="0"/>
    <w:lvlOverride w:ilvl="0">
      <w:lvl w:ilvl="0">
        <w:start w:val="1"/>
        <w:numFmt w:val="bullet"/>
        <w:lvlText w:val="(202–35)"/>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240" w16cid:durableId="1437870830">
    <w:abstractNumId w:val="0"/>
    <w:lvlOverride w:ilvl="0">
      <w:lvl w:ilvl="0">
        <w:start w:val="1"/>
        <w:numFmt w:val="bullet"/>
        <w:lvlText w:val="202.9 "/>
        <w:legacy w:legacy="1" w:legacySpace="0" w:legacyIndent="0"/>
        <w:lvlJc w:val="left"/>
        <w:pPr>
          <w:ind w:left="0" w:firstLine="0"/>
        </w:pPr>
        <w:rPr>
          <w:rFonts w:ascii="Arial" w:hAnsi="Arial" w:cs="Arial" w:hint="default"/>
          <w:b/>
          <w:i w:val="0"/>
          <w:strike w:val="0"/>
          <w:color w:val="000000"/>
          <w:sz w:val="22"/>
          <w:u w:val="none"/>
        </w:rPr>
      </w:lvl>
    </w:lvlOverride>
  </w:num>
  <w:num w:numId="241" w16cid:durableId="823619587">
    <w:abstractNumId w:val="0"/>
    <w:lvlOverride w:ilvl="0">
      <w:lvl w:ilvl="0">
        <w:start w:val="1"/>
        <w:numFmt w:val="bullet"/>
        <w:lvlText w:val="202.9.1 "/>
        <w:legacy w:legacy="1" w:legacySpace="0" w:legacyIndent="0"/>
        <w:lvlJc w:val="left"/>
        <w:pPr>
          <w:ind w:left="0" w:firstLine="0"/>
        </w:pPr>
        <w:rPr>
          <w:rFonts w:ascii="Arial" w:hAnsi="Arial" w:cs="Arial" w:hint="default"/>
          <w:b/>
          <w:i w:val="0"/>
          <w:strike w:val="0"/>
          <w:color w:val="000000"/>
          <w:sz w:val="20"/>
          <w:u w:val="none"/>
        </w:rPr>
      </w:lvl>
    </w:lvlOverride>
  </w:num>
  <w:num w:numId="242" w16cid:durableId="1780375601">
    <w:abstractNumId w:val="0"/>
    <w:lvlOverride w:ilvl="0">
      <w:lvl w:ilvl="0">
        <w:start w:val="1"/>
        <w:numFmt w:val="bullet"/>
        <w:lvlText w:val="202.9.2 "/>
        <w:legacy w:legacy="1" w:legacySpace="0" w:legacyIndent="0"/>
        <w:lvlJc w:val="left"/>
        <w:pPr>
          <w:ind w:left="0" w:firstLine="0"/>
        </w:pPr>
        <w:rPr>
          <w:rFonts w:ascii="Arial" w:hAnsi="Arial" w:cs="Arial" w:hint="default"/>
          <w:b/>
          <w:i w:val="0"/>
          <w:strike w:val="0"/>
          <w:color w:val="000000"/>
          <w:sz w:val="20"/>
          <w:u w:val="none"/>
        </w:rPr>
      </w:lvl>
    </w:lvlOverride>
  </w:num>
  <w:num w:numId="243" w16cid:durableId="2057662767">
    <w:abstractNumId w:val="0"/>
    <w:lvlOverride w:ilvl="0">
      <w:lvl w:ilvl="0">
        <w:start w:val="1"/>
        <w:numFmt w:val="bullet"/>
        <w:lvlText w:val="202.9.2.1 "/>
        <w:legacy w:legacy="1" w:legacySpace="0" w:legacyIndent="0"/>
        <w:lvlJc w:val="left"/>
        <w:pPr>
          <w:ind w:left="0" w:firstLine="0"/>
        </w:pPr>
        <w:rPr>
          <w:rFonts w:ascii="Arial" w:hAnsi="Arial" w:cs="Arial" w:hint="default"/>
          <w:b/>
          <w:i w:val="0"/>
          <w:strike w:val="0"/>
          <w:color w:val="000000"/>
          <w:sz w:val="20"/>
          <w:u w:val="none"/>
        </w:rPr>
      </w:lvl>
    </w:lvlOverride>
  </w:num>
  <w:num w:numId="244" w16cid:durableId="1781530781">
    <w:abstractNumId w:val="0"/>
    <w:lvlOverride w:ilvl="0">
      <w:lvl w:ilvl="0">
        <w:start w:val="1"/>
        <w:numFmt w:val="bullet"/>
        <w:lvlText w:val="(202–36)"/>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245" w16cid:durableId="718557675">
    <w:abstractNumId w:val="0"/>
    <w:lvlOverride w:ilvl="0">
      <w:lvl w:ilvl="0">
        <w:start w:val="1"/>
        <w:numFmt w:val="bullet"/>
        <w:lvlText w:val="202.9.3 "/>
        <w:legacy w:legacy="1" w:legacySpace="0" w:legacyIndent="0"/>
        <w:lvlJc w:val="left"/>
        <w:pPr>
          <w:ind w:left="0" w:firstLine="0"/>
        </w:pPr>
        <w:rPr>
          <w:rFonts w:ascii="Arial" w:hAnsi="Arial" w:cs="Arial" w:hint="default"/>
          <w:b/>
          <w:i w:val="0"/>
          <w:strike w:val="0"/>
          <w:color w:val="000000"/>
          <w:sz w:val="20"/>
          <w:u w:val="none"/>
        </w:rPr>
      </w:lvl>
    </w:lvlOverride>
  </w:num>
  <w:num w:numId="246" w16cid:durableId="1905337416">
    <w:abstractNumId w:val="0"/>
    <w:lvlOverride w:ilvl="0">
      <w:lvl w:ilvl="0">
        <w:start w:val="1"/>
        <w:numFmt w:val="bullet"/>
        <w:lvlText w:val="202.10 "/>
        <w:legacy w:legacy="1" w:legacySpace="0" w:legacyIndent="0"/>
        <w:lvlJc w:val="left"/>
        <w:pPr>
          <w:ind w:left="0" w:firstLine="0"/>
        </w:pPr>
        <w:rPr>
          <w:rFonts w:ascii="Arial" w:hAnsi="Arial" w:cs="Arial" w:hint="default"/>
          <w:b/>
          <w:i w:val="0"/>
          <w:strike w:val="0"/>
          <w:color w:val="000000"/>
          <w:sz w:val="22"/>
          <w:u w:val="none"/>
        </w:rPr>
      </w:lvl>
    </w:lvlOverride>
  </w:num>
  <w:num w:numId="247" w16cid:durableId="367995718">
    <w:abstractNumId w:val="0"/>
    <w:lvlOverride w:ilvl="0">
      <w:lvl w:ilvl="0">
        <w:start w:val="1"/>
        <w:numFmt w:val="bullet"/>
        <w:lvlText w:val="202.10.1 "/>
        <w:legacy w:legacy="1" w:legacySpace="0" w:legacyIndent="0"/>
        <w:lvlJc w:val="left"/>
        <w:pPr>
          <w:ind w:left="0" w:firstLine="0"/>
        </w:pPr>
        <w:rPr>
          <w:rFonts w:ascii="Arial" w:hAnsi="Arial" w:cs="Arial" w:hint="default"/>
          <w:b/>
          <w:i w:val="0"/>
          <w:strike w:val="0"/>
          <w:color w:val="000000"/>
          <w:sz w:val="20"/>
          <w:u w:val="none"/>
        </w:rPr>
      </w:lvl>
    </w:lvlOverride>
  </w:num>
  <w:num w:numId="248" w16cid:durableId="1751657541">
    <w:abstractNumId w:val="0"/>
    <w:lvlOverride w:ilvl="0">
      <w:lvl w:ilvl="0">
        <w:start w:val="1"/>
        <w:numFmt w:val="bullet"/>
        <w:lvlText w:val="202.10.2 "/>
        <w:legacy w:legacy="1" w:legacySpace="0" w:legacyIndent="0"/>
        <w:lvlJc w:val="left"/>
        <w:pPr>
          <w:ind w:left="0" w:firstLine="0"/>
        </w:pPr>
        <w:rPr>
          <w:rFonts w:ascii="Arial" w:hAnsi="Arial" w:cs="Arial" w:hint="default"/>
          <w:b/>
          <w:i w:val="0"/>
          <w:strike w:val="0"/>
          <w:color w:val="000000"/>
          <w:sz w:val="20"/>
          <w:u w:val="none"/>
        </w:rPr>
      </w:lvl>
    </w:lvlOverride>
  </w:num>
  <w:num w:numId="249" w16cid:durableId="316032836">
    <w:abstractNumId w:val="0"/>
    <w:lvlOverride w:ilvl="0">
      <w:lvl w:ilvl="0">
        <w:start w:val="1"/>
        <w:numFmt w:val="bullet"/>
        <w:lvlText w:val="202.10.2.1 "/>
        <w:legacy w:legacy="1" w:legacySpace="0" w:legacyIndent="0"/>
        <w:lvlJc w:val="left"/>
        <w:pPr>
          <w:ind w:left="0" w:firstLine="0"/>
        </w:pPr>
        <w:rPr>
          <w:rFonts w:ascii="Arial" w:hAnsi="Arial" w:cs="Arial" w:hint="default"/>
          <w:b/>
          <w:i w:val="0"/>
          <w:strike w:val="0"/>
          <w:color w:val="000000"/>
          <w:sz w:val="20"/>
          <w:u w:val="none"/>
        </w:rPr>
      </w:lvl>
    </w:lvlOverride>
  </w:num>
  <w:num w:numId="250" w16cid:durableId="1035354695">
    <w:abstractNumId w:val="0"/>
    <w:lvlOverride w:ilvl="0">
      <w:lvl w:ilvl="0">
        <w:start w:val="1"/>
        <w:numFmt w:val="bullet"/>
        <w:lvlText w:val="(202–37)"/>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251" w16cid:durableId="1588885335">
    <w:abstractNumId w:val="0"/>
    <w:lvlOverride w:ilvl="0">
      <w:lvl w:ilvl="0">
        <w:start w:val="1"/>
        <w:numFmt w:val="bullet"/>
        <w:lvlText w:val="202.10.3 "/>
        <w:legacy w:legacy="1" w:legacySpace="0" w:legacyIndent="0"/>
        <w:lvlJc w:val="left"/>
        <w:pPr>
          <w:ind w:left="0" w:firstLine="0"/>
        </w:pPr>
        <w:rPr>
          <w:rFonts w:ascii="Arial" w:hAnsi="Arial" w:cs="Arial" w:hint="default"/>
          <w:b/>
          <w:i w:val="0"/>
          <w:strike w:val="0"/>
          <w:color w:val="000000"/>
          <w:sz w:val="20"/>
          <w:u w:val="none"/>
        </w:rPr>
      </w:lvl>
    </w:lvlOverride>
  </w:num>
  <w:num w:numId="252" w16cid:durableId="439641307">
    <w:abstractNumId w:val="0"/>
    <w:lvlOverride w:ilvl="0">
      <w:lvl w:ilvl="0">
        <w:start w:val="1"/>
        <w:numFmt w:val="bullet"/>
        <w:lvlText w:val="Table 202–19—"/>
        <w:legacy w:legacy="1" w:legacySpace="0" w:legacyIndent="0"/>
        <w:lvlJc w:val="center"/>
        <w:pPr>
          <w:ind w:left="0" w:firstLine="0"/>
        </w:pPr>
        <w:rPr>
          <w:rFonts w:ascii="Arial" w:hAnsi="Arial" w:cs="Arial" w:hint="default"/>
          <w:b/>
          <w:i w:val="0"/>
          <w:strike w:val="0"/>
          <w:color w:val="000000"/>
          <w:sz w:val="20"/>
          <w:u w:val="none"/>
        </w:rPr>
      </w:lvl>
    </w:lvlOverride>
  </w:num>
  <w:num w:numId="253" w16cid:durableId="2090610421">
    <w:abstractNumId w:val="0"/>
    <w:lvlOverride w:ilvl="0">
      <w:lvl w:ilvl="0">
        <w:start w:val="1"/>
        <w:numFmt w:val="bullet"/>
        <w:lvlText w:val="202.11 "/>
        <w:legacy w:legacy="1" w:legacySpace="0" w:legacyIndent="0"/>
        <w:lvlJc w:val="left"/>
        <w:pPr>
          <w:ind w:left="0" w:firstLine="0"/>
        </w:pPr>
        <w:rPr>
          <w:rFonts w:ascii="Arial" w:hAnsi="Arial" w:cs="Arial" w:hint="default"/>
          <w:b/>
          <w:i w:val="0"/>
          <w:strike w:val="0"/>
          <w:color w:val="000000"/>
          <w:sz w:val="22"/>
          <w:u w:val="none"/>
        </w:rPr>
      </w:lvl>
    </w:lvlOverride>
  </w:num>
  <w:num w:numId="254" w16cid:durableId="414789970">
    <w:abstractNumId w:val="0"/>
    <w:lvlOverride w:ilvl="0">
      <w:lvl w:ilvl="0">
        <w:start w:val="1"/>
        <w:numFmt w:val="bullet"/>
        <w:lvlText w:val="202.11.1 "/>
        <w:legacy w:legacy="1" w:legacySpace="0" w:legacyIndent="0"/>
        <w:lvlJc w:val="left"/>
        <w:pPr>
          <w:ind w:left="0" w:firstLine="0"/>
        </w:pPr>
        <w:rPr>
          <w:rFonts w:ascii="Arial" w:hAnsi="Arial" w:cs="Arial" w:hint="default"/>
          <w:b/>
          <w:i w:val="0"/>
          <w:strike w:val="0"/>
          <w:color w:val="000000"/>
          <w:sz w:val="20"/>
          <w:u w:val="none"/>
        </w:rPr>
      </w:lvl>
    </w:lvlOverride>
  </w:num>
  <w:num w:numId="255" w16cid:durableId="1237284314">
    <w:abstractNumId w:val="0"/>
    <w:lvlOverride w:ilvl="0">
      <w:lvl w:ilvl="0">
        <w:start w:val="1"/>
        <w:numFmt w:val="bullet"/>
        <w:lvlText w:val="202.11.2 "/>
        <w:legacy w:legacy="1" w:legacySpace="0" w:legacyIndent="0"/>
        <w:lvlJc w:val="left"/>
        <w:pPr>
          <w:ind w:left="0" w:firstLine="0"/>
        </w:pPr>
        <w:rPr>
          <w:rFonts w:ascii="Arial" w:hAnsi="Arial" w:cs="Arial" w:hint="default"/>
          <w:b/>
          <w:i w:val="0"/>
          <w:strike w:val="0"/>
          <w:color w:val="000000"/>
          <w:sz w:val="20"/>
          <w:u w:val="none"/>
        </w:rPr>
      </w:lvl>
    </w:lvlOverride>
  </w:num>
  <w:num w:numId="256" w16cid:durableId="2046901555">
    <w:abstractNumId w:val="0"/>
    <w:lvlOverride w:ilvl="0">
      <w:lvl w:ilvl="0">
        <w:start w:val="1"/>
        <w:numFmt w:val="bullet"/>
        <w:lvlText w:val="202.11.2.1 "/>
        <w:legacy w:legacy="1" w:legacySpace="0" w:legacyIndent="0"/>
        <w:lvlJc w:val="left"/>
        <w:pPr>
          <w:ind w:left="0" w:firstLine="0"/>
        </w:pPr>
        <w:rPr>
          <w:rFonts w:ascii="Arial" w:hAnsi="Arial" w:cs="Arial" w:hint="default"/>
          <w:b/>
          <w:i w:val="0"/>
          <w:strike w:val="0"/>
          <w:color w:val="000000"/>
          <w:sz w:val="20"/>
          <w:u w:val="none"/>
        </w:rPr>
      </w:lvl>
    </w:lvlOverride>
  </w:num>
  <w:num w:numId="257" w16cid:durableId="347106138">
    <w:abstractNumId w:val="0"/>
    <w:lvlOverride w:ilvl="0">
      <w:lvl w:ilvl="0">
        <w:start w:val="1"/>
        <w:numFmt w:val="bullet"/>
        <w:lvlText w:val="202.11.3 "/>
        <w:legacy w:legacy="1" w:legacySpace="0" w:legacyIndent="0"/>
        <w:lvlJc w:val="left"/>
        <w:pPr>
          <w:ind w:left="0" w:firstLine="0"/>
        </w:pPr>
        <w:rPr>
          <w:rFonts w:ascii="Arial" w:hAnsi="Arial" w:cs="Arial" w:hint="default"/>
          <w:b/>
          <w:i w:val="0"/>
          <w:strike w:val="0"/>
          <w:color w:val="000000"/>
          <w:sz w:val="20"/>
          <w:u w:val="none"/>
        </w:rPr>
      </w:lvl>
    </w:lvlOverride>
  </w:num>
  <w:num w:numId="258" w16cid:durableId="924386225">
    <w:abstractNumId w:val="0"/>
    <w:lvlOverride w:ilvl="0">
      <w:lvl w:ilvl="0">
        <w:start w:val="1"/>
        <w:numFmt w:val="bullet"/>
        <w:lvlText w:val="202.12 "/>
        <w:legacy w:legacy="1" w:legacySpace="0" w:legacyIndent="0"/>
        <w:lvlJc w:val="left"/>
        <w:pPr>
          <w:ind w:left="0" w:firstLine="0"/>
        </w:pPr>
        <w:rPr>
          <w:rFonts w:ascii="Arial" w:hAnsi="Arial" w:cs="Arial" w:hint="default"/>
          <w:b/>
          <w:i w:val="0"/>
          <w:strike w:val="0"/>
          <w:color w:val="000000"/>
          <w:sz w:val="22"/>
          <w:u w:val="none"/>
        </w:rPr>
      </w:lvl>
    </w:lvlOverride>
  </w:num>
  <w:num w:numId="259" w16cid:durableId="1087968095">
    <w:abstractNumId w:val="0"/>
    <w:lvlOverride w:ilvl="0">
      <w:lvl w:ilvl="0">
        <w:start w:val="1"/>
        <w:numFmt w:val="bullet"/>
        <w:lvlText w:val="Table 202–20—"/>
        <w:legacy w:legacy="1" w:legacySpace="0" w:legacyIndent="0"/>
        <w:lvlJc w:val="center"/>
        <w:pPr>
          <w:ind w:left="0" w:firstLine="0"/>
        </w:pPr>
        <w:rPr>
          <w:rFonts w:ascii="Arial" w:hAnsi="Arial" w:cs="Arial" w:hint="default"/>
          <w:b/>
          <w:i w:val="0"/>
          <w:strike w:val="0"/>
          <w:color w:val="000000"/>
          <w:sz w:val="20"/>
          <w:u w:val="none"/>
        </w:rPr>
      </w:lvl>
    </w:lvlOverride>
  </w:num>
  <w:num w:numId="260" w16cid:durableId="1777749989">
    <w:abstractNumId w:val="0"/>
    <w:lvlOverride w:ilvl="0">
      <w:lvl w:ilvl="0">
        <w:start w:val="1"/>
        <w:numFmt w:val="bullet"/>
        <w:lvlText w:val="202.13 "/>
        <w:legacy w:legacy="1" w:legacySpace="0" w:legacyIndent="0"/>
        <w:lvlJc w:val="left"/>
        <w:pPr>
          <w:ind w:left="0" w:firstLine="0"/>
        </w:pPr>
        <w:rPr>
          <w:rFonts w:ascii="Arial" w:hAnsi="Arial" w:cs="Arial" w:hint="default"/>
          <w:b/>
          <w:i w:val="0"/>
          <w:strike w:val="0"/>
          <w:color w:val="000000"/>
          <w:sz w:val="22"/>
          <w:u w:val="none"/>
        </w:rPr>
      </w:lvl>
    </w:lvlOverride>
  </w:num>
  <w:num w:numId="261" w16cid:durableId="1269893296">
    <w:abstractNumId w:val="0"/>
    <w:lvlOverride w:ilvl="0">
      <w:lvl w:ilvl="0">
        <w:start w:val="1"/>
        <w:numFmt w:val="bullet"/>
        <w:lvlText w:val="202.13.1 "/>
        <w:legacy w:legacy="1" w:legacySpace="0" w:legacyIndent="0"/>
        <w:lvlJc w:val="left"/>
        <w:pPr>
          <w:ind w:left="0" w:firstLine="0"/>
        </w:pPr>
        <w:rPr>
          <w:rFonts w:ascii="Arial" w:hAnsi="Arial" w:cs="Arial" w:hint="default"/>
          <w:b/>
          <w:i w:val="0"/>
          <w:strike w:val="0"/>
          <w:color w:val="000000"/>
          <w:sz w:val="20"/>
          <w:u w:val="none"/>
        </w:rPr>
      </w:lvl>
    </w:lvlOverride>
  </w:num>
  <w:num w:numId="262" w16cid:durableId="1707292946">
    <w:abstractNumId w:val="0"/>
    <w:lvlOverride w:ilvl="0">
      <w:lvl w:ilvl="0">
        <w:start w:val="1"/>
        <w:numFmt w:val="bullet"/>
        <w:lvlText w:val="202.13.2 "/>
        <w:legacy w:legacy="1" w:legacySpace="0" w:legacyIndent="0"/>
        <w:lvlJc w:val="left"/>
        <w:pPr>
          <w:ind w:left="0" w:firstLine="0"/>
        </w:pPr>
        <w:rPr>
          <w:rFonts w:ascii="Arial" w:hAnsi="Arial" w:cs="Arial" w:hint="default"/>
          <w:b/>
          <w:i w:val="0"/>
          <w:strike w:val="0"/>
          <w:color w:val="000000"/>
          <w:sz w:val="20"/>
          <w:u w:val="none"/>
        </w:rPr>
      </w:lvl>
    </w:lvlOverride>
  </w:num>
  <w:num w:numId="263" w16cid:durableId="644235697">
    <w:abstractNumId w:val="0"/>
    <w:lvlOverride w:ilvl="0">
      <w:lvl w:ilvl="0">
        <w:start w:val="1"/>
        <w:numFmt w:val="bullet"/>
        <w:lvlText w:val="202.13.2.1 "/>
        <w:legacy w:legacy="1" w:legacySpace="0" w:legacyIndent="0"/>
        <w:lvlJc w:val="left"/>
        <w:pPr>
          <w:ind w:left="0" w:firstLine="0"/>
        </w:pPr>
        <w:rPr>
          <w:rFonts w:ascii="Arial" w:hAnsi="Arial" w:cs="Arial" w:hint="default"/>
          <w:b/>
          <w:i w:val="0"/>
          <w:strike w:val="0"/>
          <w:color w:val="000000"/>
          <w:sz w:val="20"/>
          <w:u w:val="none"/>
        </w:rPr>
      </w:lvl>
    </w:lvlOverride>
  </w:num>
  <w:num w:numId="264" w16cid:durableId="1424180525">
    <w:abstractNumId w:val="0"/>
    <w:lvlOverride w:ilvl="0">
      <w:lvl w:ilvl="0">
        <w:start w:val="1"/>
        <w:numFmt w:val="bullet"/>
        <w:lvlText w:val="202.13.2.2 "/>
        <w:legacy w:legacy="1" w:legacySpace="0" w:legacyIndent="0"/>
        <w:lvlJc w:val="left"/>
        <w:pPr>
          <w:ind w:left="0" w:firstLine="0"/>
        </w:pPr>
        <w:rPr>
          <w:rFonts w:ascii="Arial" w:hAnsi="Arial" w:cs="Arial" w:hint="default"/>
          <w:b/>
          <w:i w:val="0"/>
          <w:strike w:val="0"/>
          <w:color w:val="000000"/>
          <w:sz w:val="20"/>
          <w:u w:val="none"/>
        </w:rPr>
      </w:lvl>
    </w:lvlOverride>
  </w:num>
  <w:num w:numId="265" w16cid:durableId="574825407">
    <w:abstractNumId w:val="0"/>
    <w:lvlOverride w:ilvl="0">
      <w:lvl w:ilvl="0">
        <w:start w:val="1"/>
        <w:numFmt w:val="bullet"/>
        <w:lvlText w:val="202.13.3 "/>
        <w:legacy w:legacy="1" w:legacySpace="0" w:legacyIndent="0"/>
        <w:lvlJc w:val="left"/>
        <w:pPr>
          <w:ind w:left="0" w:firstLine="0"/>
        </w:pPr>
        <w:rPr>
          <w:rFonts w:ascii="Arial" w:hAnsi="Arial" w:cs="Arial" w:hint="default"/>
          <w:b/>
          <w:i w:val="0"/>
          <w:strike w:val="0"/>
          <w:color w:val="000000"/>
          <w:sz w:val="20"/>
          <w:u w:val="none"/>
        </w:rPr>
      </w:lvl>
    </w:lvlOverride>
  </w:num>
  <w:num w:numId="266" w16cid:durableId="330451669">
    <w:abstractNumId w:val="0"/>
    <w:lvlOverride w:ilvl="0">
      <w:lvl w:ilvl="0">
        <w:start w:val="1"/>
        <w:numFmt w:val="bullet"/>
        <w:lvlText w:val="202.13.4 "/>
        <w:legacy w:legacy="1" w:legacySpace="0" w:legacyIndent="0"/>
        <w:lvlJc w:val="left"/>
        <w:pPr>
          <w:ind w:left="0" w:firstLine="0"/>
        </w:pPr>
        <w:rPr>
          <w:rFonts w:ascii="Arial" w:hAnsi="Arial" w:cs="Arial" w:hint="default"/>
          <w:b/>
          <w:i w:val="0"/>
          <w:strike w:val="0"/>
          <w:color w:val="000000"/>
          <w:sz w:val="20"/>
          <w:u w:val="none"/>
        </w:rPr>
      </w:lvl>
    </w:lvlOverride>
  </w:num>
  <w:num w:numId="267" w16cid:durableId="565916638">
    <w:abstractNumId w:val="0"/>
    <w:lvlOverride w:ilvl="0">
      <w:lvl w:ilvl="0">
        <w:start w:val="1"/>
        <w:numFmt w:val="bullet"/>
        <w:lvlText w:val="202.13.4.1 "/>
        <w:legacy w:legacy="1" w:legacySpace="0" w:legacyIndent="0"/>
        <w:lvlJc w:val="left"/>
        <w:pPr>
          <w:ind w:left="0" w:firstLine="0"/>
        </w:pPr>
        <w:rPr>
          <w:rFonts w:ascii="Arial" w:hAnsi="Arial" w:cs="Arial" w:hint="default"/>
          <w:b/>
          <w:i w:val="0"/>
          <w:strike w:val="0"/>
          <w:color w:val="000000"/>
          <w:sz w:val="20"/>
          <w:u w:val="none"/>
        </w:rPr>
      </w:lvl>
    </w:lvlOverride>
  </w:num>
  <w:num w:numId="268" w16cid:durableId="140578571">
    <w:abstractNumId w:val="0"/>
    <w:lvlOverride w:ilvl="0">
      <w:lvl w:ilvl="0">
        <w:start w:val="1"/>
        <w:numFmt w:val="bullet"/>
        <w:lvlText w:val="202.13.4.2 "/>
        <w:legacy w:legacy="1" w:legacySpace="0" w:legacyIndent="0"/>
        <w:lvlJc w:val="left"/>
        <w:pPr>
          <w:ind w:left="0" w:firstLine="0"/>
        </w:pPr>
        <w:rPr>
          <w:rFonts w:ascii="Arial" w:hAnsi="Arial" w:cs="Arial" w:hint="default"/>
          <w:b/>
          <w:i w:val="0"/>
          <w:strike w:val="0"/>
          <w:color w:val="000000"/>
          <w:sz w:val="20"/>
          <w:u w:val="none"/>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cott Muma - C33246">
    <w15:presenceInfo w15:providerId="AD" w15:userId="S::Scott.Muma@microchip.com::f7f35fca-849e-4bd6-9d41-ec3b4e90b6d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bordersDoNotSurroundHeader/>
  <w:bordersDoNotSurroundFooter/>
  <w:trackRevisions/>
  <w:defaultTabStop w:val="720"/>
  <w:autoHyphenation/>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1B6"/>
    <w:rsid w:val="00022AA6"/>
    <w:rsid w:val="00067A07"/>
    <w:rsid w:val="001837ED"/>
    <w:rsid w:val="00194930"/>
    <w:rsid w:val="001A7BE9"/>
    <w:rsid w:val="002A7084"/>
    <w:rsid w:val="002D7981"/>
    <w:rsid w:val="002E453E"/>
    <w:rsid w:val="002E4BD6"/>
    <w:rsid w:val="0032726B"/>
    <w:rsid w:val="003C4F61"/>
    <w:rsid w:val="003D2163"/>
    <w:rsid w:val="003E0DFD"/>
    <w:rsid w:val="004336F0"/>
    <w:rsid w:val="004D3BFE"/>
    <w:rsid w:val="004F135F"/>
    <w:rsid w:val="00503081"/>
    <w:rsid w:val="005E795E"/>
    <w:rsid w:val="005F302D"/>
    <w:rsid w:val="00620FFA"/>
    <w:rsid w:val="00687583"/>
    <w:rsid w:val="006C5E37"/>
    <w:rsid w:val="006F7903"/>
    <w:rsid w:val="007258D7"/>
    <w:rsid w:val="00761CBB"/>
    <w:rsid w:val="007826A4"/>
    <w:rsid w:val="007851B6"/>
    <w:rsid w:val="007E24BB"/>
    <w:rsid w:val="00805E6D"/>
    <w:rsid w:val="008269F7"/>
    <w:rsid w:val="008521CA"/>
    <w:rsid w:val="008C54AB"/>
    <w:rsid w:val="009577E7"/>
    <w:rsid w:val="0096057D"/>
    <w:rsid w:val="009609A1"/>
    <w:rsid w:val="009C70D4"/>
    <w:rsid w:val="009D000C"/>
    <w:rsid w:val="00A23DF6"/>
    <w:rsid w:val="00A2609D"/>
    <w:rsid w:val="00A848B0"/>
    <w:rsid w:val="00A86A43"/>
    <w:rsid w:val="00AA70A3"/>
    <w:rsid w:val="00AC0D1F"/>
    <w:rsid w:val="00B062D1"/>
    <w:rsid w:val="00B31AF8"/>
    <w:rsid w:val="00B7722D"/>
    <w:rsid w:val="00B85E29"/>
    <w:rsid w:val="00B93647"/>
    <w:rsid w:val="00BE6EAC"/>
    <w:rsid w:val="00BF37D4"/>
    <w:rsid w:val="00BF5E9E"/>
    <w:rsid w:val="00C2378E"/>
    <w:rsid w:val="00C408F0"/>
    <w:rsid w:val="00CD05C7"/>
    <w:rsid w:val="00D2607E"/>
    <w:rsid w:val="00D424C3"/>
    <w:rsid w:val="00D50F22"/>
    <w:rsid w:val="00D72100"/>
    <w:rsid w:val="00D7795D"/>
    <w:rsid w:val="00D77FC0"/>
    <w:rsid w:val="00DD7A69"/>
    <w:rsid w:val="00DE3418"/>
    <w:rsid w:val="00DE55FB"/>
    <w:rsid w:val="00E938FC"/>
    <w:rsid w:val="00EA5057"/>
    <w:rsid w:val="00F22581"/>
    <w:rsid w:val="00F34DD8"/>
    <w:rsid w:val="00F71040"/>
    <w:rsid w:val="00F72659"/>
    <w:rsid w:val="00F97955"/>
    <w:rsid w:val="00FB1AAB"/>
    <w:rsid w:val="00FD4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35EF7D"/>
  <w14:defaultImageDpi w14:val="0"/>
  <w15:docId w15:val="{DDC820B3-F34A-4902-85F3-92255B6E5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pPr>
      <w:widowControl w:val="0"/>
      <w:suppressAutoHyphens/>
      <w:autoSpaceDE w:val="0"/>
      <w:autoSpaceDN w:val="0"/>
      <w:adjustRightInd w:val="0"/>
      <w:spacing w:after="0" w:line="200" w:lineRule="atLeast"/>
      <w:jc w:val="both"/>
    </w:pPr>
    <w:rPr>
      <w:rFonts w:ascii="Times New Roman" w:hAnsi="Times New Roman" w:cs="Times New Roman"/>
      <w:color w:val="000000"/>
      <w:w w:val="0"/>
      <w:kern w:val="0"/>
      <w:sz w:val="18"/>
      <w:szCs w:val="18"/>
    </w:rPr>
  </w:style>
  <w:style w:type="paragraph" w:customStyle="1" w:styleId="TableFootnote">
    <w:name w:val="TableFootnote"/>
    <w:uiPriority w:val="99"/>
    <w:pPr>
      <w:widowControl w:val="0"/>
      <w:suppressAutoHyphens/>
      <w:autoSpaceDE w:val="0"/>
      <w:autoSpaceDN w:val="0"/>
      <w:adjustRightInd w:val="0"/>
      <w:spacing w:after="0" w:line="200" w:lineRule="atLeast"/>
      <w:ind w:left="120" w:right="200" w:hanging="120"/>
      <w:jc w:val="both"/>
    </w:pPr>
    <w:rPr>
      <w:rFonts w:ascii="Times New Roman" w:hAnsi="Times New Roman" w:cs="Times New Roman"/>
      <w:color w:val="000000"/>
      <w:w w:val="0"/>
      <w:kern w:val="0"/>
      <w:sz w:val="18"/>
      <w:szCs w:val="18"/>
    </w:rPr>
  </w:style>
  <w:style w:type="paragraph" w:customStyle="1" w:styleId="CellBodyCenter">
    <w:name w:val="CellBody Center"/>
    <w:uiPriority w:val="99"/>
    <w:pPr>
      <w:widowControl w:val="0"/>
      <w:suppressAutoHyphens/>
      <w:autoSpaceDE w:val="0"/>
      <w:autoSpaceDN w:val="0"/>
      <w:adjustRightInd w:val="0"/>
      <w:spacing w:after="0" w:line="200" w:lineRule="atLeast"/>
      <w:jc w:val="center"/>
    </w:pPr>
    <w:rPr>
      <w:rFonts w:ascii="Times New Roman" w:hAnsi="Times New Roman" w:cs="Times New Roman"/>
      <w:color w:val="000000"/>
      <w:w w:val="0"/>
      <w:kern w:val="0"/>
      <w:sz w:val="18"/>
      <w:szCs w:val="18"/>
    </w:rPr>
  </w:style>
  <w:style w:type="paragraph" w:customStyle="1" w:styleId="DL">
    <w:name w:val="DL"/>
    <w:aliases w:val="DashedList"/>
    <w:uiPriority w:val="99"/>
    <w:pPr>
      <w:tabs>
        <w:tab w:val="left" w:pos="60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60" w:after="60" w:line="240" w:lineRule="atLeast"/>
      <w:ind w:left="600" w:hanging="400"/>
      <w:jc w:val="both"/>
    </w:pPr>
    <w:rPr>
      <w:rFonts w:ascii="Times New Roman" w:hAnsi="Times New Roman" w:cs="Times New Roman"/>
      <w:color w:val="000000"/>
      <w:w w:val="0"/>
      <w:kern w:val="0"/>
      <w:sz w:val="20"/>
      <w:szCs w:val="20"/>
    </w:rPr>
  </w:style>
  <w:style w:type="paragraph" w:customStyle="1" w:styleId="EditorsNote">
    <w:name w:val="Editors Note"/>
    <w:uiPriority w:val="99"/>
    <w:pPr>
      <w:widowControl w:val="0"/>
      <w:tabs>
        <w:tab w:val="left" w:pos="200"/>
      </w:tabs>
      <w:suppressAutoHyphens/>
      <w:autoSpaceDE w:val="0"/>
      <w:autoSpaceDN w:val="0"/>
      <w:adjustRightInd w:val="0"/>
      <w:spacing w:after="0" w:line="180" w:lineRule="atLeast"/>
      <w:jc w:val="both"/>
    </w:pPr>
    <w:rPr>
      <w:rFonts w:ascii="Arial" w:hAnsi="Arial" w:cs="Arial"/>
      <w:i/>
      <w:iCs/>
      <w:color w:val="000000"/>
      <w:w w:val="0"/>
      <w:kern w:val="0"/>
      <w:sz w:val="18"/>
      <w:szCs w:val="18"/>
    </w:rPr>
  </w:style>
  <w:style w:type="paragraph" w:customStyle="1" w:styleId="FL">
    <w:name w:val="FL"/>
    <w:aliases w:val="FlushLeft"/>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after="0" w:line="200" w:lineRule="atLeast"/>
      <w:jc w:val="both"/>
    </w:pPr>
    <w:rPr>
      <w:rFonts w:ascii="Arial" w:hAnsi="Arial" w:cs="Arial"/>
      <w:i/>
      <w:iCs/>
      <w:color w:val="000000"/>
      <w:w w:val="0"/>
      <w:kern w:val="0"/>
      <w:sz w:val="18"/>
      <w:szCs w:val="18"/>
    </w:rPr>
  </w:style>
  <w:style w:type="paragraph" w:customStyle="1" w:styleId="NumberColumnLeft">
    <w:name w:val="NumberColumnLeft"/>
    <w:uiPriority w:val="99"/>
    <w:pPr>
      <w:suppressAutoHyphens/>
      <w:autoSpaceDE w:val="0"/>
      <w:autoSpaceDN w:val="0"/>
      <w:adjustRightInd w:val="0"/>
      <w:spacing w:before="240" w:after="240" w:line="240" w:lineRule="atLeast"/>
      <w:jc w:val="right"/>
    </w:pPr>
    <w:rPr>
      <w:rFonts w:ascii="Times New Roman" w:hAnsi="Times New Roman" w:cs="Times New Roman"/>
      <w:color w:val="000000"/>
      <w:w w:val="0"/>
      <w:kern w:val="0"/>
      <w:sz w:val="20"/>
      <w:szCs w:val="20"/>
    </w:rPr>
  </w:style>
  <w:style w:type="paragraph" w:customStyle="1" w:styleId="AEquation">
    <w:name w:val="AEquation"/>
    <w:uiPriority w:val="99"/>
    <w:pPr>
      <w:suppressAutoHyphens/>
      <w:autoSpaceDE w:val="0"/>
      <w:autoSpaceDN w:val="0"/>
      <w:adjustRightInd w:val="0"/>
      <w:spacing w:before="240" w:after="240" w:line="200" w:lineRule="atLeast"/>
      <w:ind w:firstLine="200"/>
    </w:pPr>
    <w:rPr>
      <w:rFonts w:ascii="Times New Roman" w:hAnsi="Times New Roman" w:cs="Times New Roman"/>
      <w:color w:val="000000"/>
      <w:w w:val="0"/>
      <w:kern w:val="0"/>
      <w:sz w:val="20"/>
      <w:szCs w:val="20"/>
    </w:rPr>
  </w:style>
  <w:style w:type="paragraph" w:customStyle="1" w:styleId="NumberColumnRight">
    <w:name w:val="NumberColumnRight"/>
    <w:uiPriority w:val="99"/>
    <w:pPr>
      <w:suppressAutoHyphens/>
      <w:autoSpaceDE w:val="0"/>
      <w:autoSpaceDN w:val="0"/>
      <w:adjustRightInd w:val="0"/>
      <w:spacing w:before="240" w:after="240" w:line="240" w:lineRule="atLeast"/>
    </w:pPr>
    <w:rPr>
      <w:rFonts w:ascii="Times New Roman" w:hAnsi="Times New Roman" w:cs="Times New Roman"/>
      <w:color w:val="000000"/>
      <w:w w:val="0"/>
      <w:kern w:val="0"/>
      <w:sz w:val="20"/>
      <w:szCs w:val="20"/>
    </w:rPr>
  </w:style>
  <w:style w:type="paragraph" w:customStyle="1" w:styleId="H1">
    <w:name w:val="H1"/>
    <w:aliases w:val="1stLevelHead"/>
    <w:next w:val="T"/>
    <w:uiPriority w:val="99"/>
    <w:pPr>
      <w:keepNext/>
      <w:widowControl w:val="0"/>
      <w:suppressAutoHyphens/>
      <w:autoSpaceDE w:val="0"/>
      <w:autoSpaceDN w:val="0"/>
      <w:adjustRightInd w:val="0"/>
      <w:spacing w:before="480" w:after="240" w:line="280" w:lineRule="atLeast"/>
    </w:pPr>
    <w:rPr>
      <w:rFonts w:ascii="Arial" w:hAnsi="Arial" w:cs="Arial"/>
      <w:b/>
      <w:bCs/>
      <w:color w:val="000000"/>
      <w:w w:val="0"/>
      <w:kern w:val="0"/>
    </w:rPr>
  </w:style>
  <w:style w:type="paragraph" w:customStyle="1" w:styleId="H2">
    <w:name w:val="H2"/>
    <w:aliases w:val="1.1"/>
    <w:next w:val="T"/>
    <w:uiPriority w:val="9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360" w:after="240" w:line="260" w:lineRule="atLeast"/>
    </w:pPr>
    <w:rPr>
      <w:rFonts w:ascii="Arial" w:hAnsi="Arial" w:cs="Arial"/>
      <w:b/>
      <w:bCs/>
      <w:color w:val="000000"/>
      <w:w w:val="0"/>
      <w:kern w:val="0"/>
      <w:sz w:val="22"/>
      <w:szCs w:val="22"/>
    </w:rPr>
  </w:style>
  <w:style w:type="paragraph" w:customStyle="1" w:styleId="Equation">
    <w:name w:val="Equation"/>
    <w:uiPriority w:val="99"/>
    <w:pPr>
      <w:suppressAutoHyphens/>
      <w:autoSpaceDE w:val="0"/>
      <w:autoSpaceDN w:val="0"/>
      <w:adjustRightInd w:val="0"/>
      <w:spacing w:before="240" w:after="240" w:line="200" w:lineRule="atLeast"/>
      <w:ind w:firstLine="200"/>
    </w:pPr>
    <w:rPr>
      <w:rFonts w:ascii="Times New Roman" w:hAnsi="Times New Roman" w:cs="Times New Roman"/>
      <w:color w:val="000000"/>
      <w:w w:val="0"/>
      <w:kern w:val="0"/>
      <w:sz w:val="20"/>
      <w:szCs w:val="20"/>
    </w:rPr>
  </w:style>
  <w:style w:type="paragraph" w:customStyle="1" w:styleId="T">
    <w:name w:val="T"/>
    <w:aliases w:val="Text"/>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240" w:after="0" w:line="240" w:lineRule="atLeast"/>
      <w:jc w:val="both"/>
    </w:pPr>
    <w:rPr>
      <w:rFonts w:ascii="Times New Roman" w:hAnsi="Times New Roman" w:cs="Times New Roman"/>
      <w:color w:val="000000"/>
      <w:w w:val="0"/>
      <w:kern w:val="0"/>
      <w:sz w:val="20"/>
      <w:szCs w:val="20"/>
    </w:rPr>
  </w:style>
  <w:style w:type="paragraph" w:customStyle="1" w:styleId="H3">
    <w:name w:val="H3"/>
    <w:aliases w:val="1.1.1"/>
    <w:next w:val="T"/>
    <w:uiPriority w:val="9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240" w:after="240" w:line="240" w:lineRule="atLeast"/>
    </w:pPr>
    <w:rPr>
      <w:rFonts w:ascii="Arial" w:hAnsi="Arial" w:cs="Arial"/>
      <w:b/>
      <w:bCs/>
      <w:color w:val="000000"/>
      <w:w w:val="0"/>
      <w:kern w:val="0"/>
      <w:sz w:val="20"/>
      <w:szCs w:val="20"/>
    </w:rPr>
  </w:style>
  <w:style w:type="paragraph" w:customStyle="1" w:styleId="H4">
    <w:name w:val="H4"/>
    <w:aliases w:val="1.1.1.1"/>
    <w:next w:val="T"/>
    <w:uiPriority w:val="9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240" w:after="240" w:line="240" w:lineRule="atLeast"/>
    </w:pPr>
    <w:rPr>
      <w:rFonts w:ascii="Arial" w:hAnsi="Arial" w:cs="Arial"/>
      <w:b/>
      <w:bCs/>
      <w:color w:val="000000"/>
      <w:w w:val="0"/>
      <w:kern w:val="0"/>
      <w:sz w:val="20"/>
      <w:szCs w:val="20"/>
    </w:rPr>
  </w:style>
  <w:style w:type="paragraph" w:customStyle="1" w:styleId="H5">
    <w:name w:val="H5"/>
    <w:aliases w:val="1.1.1.1.1"/>
    <w:next w:val="T"/>
    <w:uiPriority w:val="9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240" w:after="240" w:line="240" w:lineRule="atLeast"/>
    </w:pPr>
    <w:rPr>
      <w:rFonts w:ascii="Arial" w:hAnsi="Arial" w:cs="Arial"/>
      <w:b/>
      <w:bCs/>
      <w:color w:val="000000"/>
      <w:w w:val="0"/>
      <w:kern w:val="0"/>
      <w:sz w:val="20"/>
      <w:szCs w:val="20"/>
    </w:rPr>
  </w:style>
  <w:style w:type="paragraph" w:customStyle="1" w:styleId="TableTitle">
    <w:name w:val="TableTitle"/>
    <w:next w:val="TableCaption"/>
    <w:uiPriority w:val="99"/>
    <w:pPr>
      <w:widowControl w:val="0"/>
      <w:suppressAutoHyphens/>
      <w:autoSpaceDE w:val="0"/>
      <w:autoSpaceDN w:val="0"/>
      <w:adjustRightInd w:val="0"/>
      <w:spacing w:after="0" w:line="240" w:lineRule="atLeast"/>
      <w:jc w:val="center"/>
    </w:pPr>
    <w:rPr>
      <w:rFonts w:ascii="Arial" w:hAnsi="Arial" w:cs="Arial"/>
      <w:b/>
      <w:bCs/>
      <w:color w:val="000000"/>
      <w:w w:val="0"/>
      <w:kern w:val="0"/>
      <w:sz w:val="20"/>
      <w:szCs w:val="20"/>
    </w:rPr>
  </w:style>
  <w:style w:type="paragraph" w:customStyle="1" w:styleId="FigTitle">
    <w:name w:val="FigTitle"/>
    <w:uiPriority w:val="99"/>
    <w:pPr>
      <w:widowControl w:val="0"/>
      <w:suppressAutoHyphens/>
      <w:autoSpaceDE w:val="0"/>
      <w:autoSpaceDN w:val="0"/>
      <w:adjustRightInd w:val="0"/>
      <w:spacing w:before="240" w:after="0" w:line="240" w:lineRule="atLeast"/>
      <w:jc w:val="center"/>
    </w:pPr>
    <w:rPr>
      <w:rFonts w:ascii="Arial" w:hAnsi="Arial" w:cs="Arial"/>
      <w:b/>
      <w:bCs/>
      <w:color w:val="000000"/>
      <w:w w:val="0"/>
      <w:kern w:val="0"/>
      <w:sz w:val="20"/>
      <w:szCs w:val="20"/>
    </w:rPr>
  </w:style>
  <w:style w:type="paragraph" w:customStyle="1" w:styleId="VariableList">
    <w:name w:val="VariableList"/>
    <w:uiPriority w:val="99"/>
    <w:pPr>
      <w:tabs>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after="0" w:line="240" w:lineRule="atLeast"/>
      <w:ind w:left="2160" w:hanging="1960"/>
      <w:jc w:val="both"/>
    </w:pPr>
    <w:rPr>
      <w:rFonts w:ascii="Times New Roman" w:hAnsi="Times New Roman" w:cs="Times New Roman"/>
      <w:color w:val="000000"/>
      <w:w w:val="0"/>
      <w:kern w:val="0"/>
      <w:sz w:val="20"/>
      <w:szCs w:val="20"/>
    </w:rPr>
  </w:style>
  <w:style w:type="paragraph" w:customStyle="1" w:styleId="DefinitionList">
    <w:name w:val="DefinitionList"/>
    <w:uiPriority w:val="99"/>
    <w:pPr>
      <w:tabs>
        <w:tab w:val="left" w:pos="760"/>
        <w:tab w:val="left" w:pos="108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120" w:after="120" w:line="240" w:lineRule="atLeast"/>
      <w:ind w:left="1080" w:hanging="880"/>
      <w:jc w:val="both"/>
    </w:pPr>
    <w:rPr>
      <w:rFonts w:ascii="Times New Roman" w:hAnsi="Times New Roman" w:cs="Times New Roman"/>
      <w:color w:val="000000"/>
      <w:w w:val="0"/>
      <w:kern w:val="0"/>
      <w:sz w:val="20"/>
      <w:szCs w:val="20"/>
    </w:rPr>
  </w:style>
  <w:style w:type="paragraph" w:customStyle="1" w:styleId="Code">
    <w:name w:val="Code"/>
    <w:uiPriority w:val="99"/>
    <w:pPr>
      <w:tabs>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 w:val="left" w:pos="6300"/>
        <w:tab w:val="left" w:pos="6600"/>
        <w:tab w:val="left" w:pos="6900"/>
        <w:tab w:val="left" w:pos="7200"/>
        <w:tab w:val="left" w:pos="7500"/>
        <w:tab w:val="left" w:pos="7800"/>
        <w:tab w:val="left" w:pos="8100"/>
        <w:tab w:val="left" w:pos="8400"/>
      </w:tabs>
      <w:suppressAutoHyphens/>
      <w:autoSpaceDE w:val="0"/>
      <w:autoSpaceDN w:val="0"/>
      <w:adjustRightInd w:val="0"/>
      <w:spacing w:after="0" w:line="220" w:lineRule="atLeast"/>
      <w:ind w:left="600" w:hanging="300"/>
    </w:pPr>
    <w:rPr>
      <w:rFonts w:ascii="Courier New" w:hAnsi="Courier New" w:cs="Courier New"/>
      <w:color w:val="000000"/>
      <w:w w:val="0"/>
      <w:kern w:val="0"/>
      <w:sz w:val="18"/>
      <w:szCs w:val="18"/>
    </w:rPr>
  </w:style>
  <w:style w:type="paragraph" w:customStyle="1" w:styleId="Note">
    <w:name w:val="Note"/>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120" w:after="120" w:line="200" w:lineRule="atLeast"/>
      <w:jc w:val="both"/>
    </w:pPr>
    <w:rPr>
      <w:rFonts w:ascii="Times New Roman" w:hAnsi="Times New Roman" w:cs="Times New Roman"/>
      <w:color w:val="000000"/>
      <w:w w:val="0"/>
      <w:kern w:val="0"/>
      <w:sz w:val="18"/>
      <w:szCs w:val="18"/>
    </w:rPr>
  </w:style>
  <w:style w:type="paragraph" w:customStyle="1" w:styleId="AFigTitle">
    <w:name w:val="AFigTitle"/>
    <w:uiPriority w:val="99"/>
    <w:pPr>
      <w:widowControl w:val="0"/>
      <w:suppressAutoHyphens/>
      <w:autoSpaceDE w:val="0"/>
      <w:autoSpaceDN w:val="0"/>
      <w:adjustRightInd w:val="0"/>
      <w:spacing w:before="240" w:after="0" w:line="240" w:lineRule="atLeast"/>
      <w:jc w:val="center"/>
    </w:pPr>
    <w:rPr>
      <w:rFonts w:ascii="Arial" w:hAnsi="Arial" w:cs="Arial"/>
      <w:b/>
      <w:bCs/>
      <w:color w:val="000000"/>
      <w:w w:val="0"/>
      <w:kern w:val="0"/>
      <w:sz w:val="20"/>
      <w:szCs w:val="20"/>
    </w:rPr>
  </w:style>
  <w:style w:type="paragraph" w:customStyle="1" w:styleId="AH1">
    <w:name w:val="AH1"/>
    <w:aliases w:val="A.1"/>
    <w:next w:val="T"/>
    <w:uiPriority w:val="99"/>
    <w:pPr>
      <w:keepNext/>
      <w:suppressAutoHyphens/>
      <w:autoSpaceDE w:val="0"/>
      <w:autoSpaceDN w:val="0"/>
      <w:adjustRightInd w:val="0"/>
      <w:spacing w:before="480" w:after="240" w:line="280" w:lineRule="atLeast"/>
    </w:pPr>
    <w:rPr>
      <w:rFonts w:ascii="Arial" w:hAnsi="Arial" w:cs="Arial"/>
      <w:b/>
      <w:bCs/>
      <w:color w:val="000000"/>
      <w:w w:val="0"/>
      <w:kern w:val="0"/>
    </w:rPr>
  </w:style>
  <w:style w:type="paragraph" w:customStyle="1" w:styleId="AH2">
    <w:name w:val="AH2"/>
    <w:aliases w:val="A.1.1"/>
    <w:next w:val="T"/>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360" w:after="240" w:line="260" w:lineRule="atLeast"/>
      <w:jc w:val="both"/>
    </w:pPr>
    <w:rPr>
      <w:rFonts w:ascii="Arial" w:hAnsi="Arial" w:cs="Arial"/>
      <w:b/>
      <w:bCs/>
      <w:color w:val="000000"/>
      <w:w w:val="0"/>
      <w:kern w:val="0"/>
      <w:sz w:val="22"/>
      <w:szCs w:val="22"/>
    </w:rPr>
  </w:style>
  <w:style w:type="paragraph" w:customStyle="1" w:styleId="AH3">
    <w:name w:val="AH3"/>
    <w:aliases w:val="A.1.1.1"/>
    <w:next w:val="T"/>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240" w:after="0" w:line="240" w:lineRule="atLeast"/>
      <w:jc w:val="both"/>
    </w:pPr>
    <w:rPr>
      <w:rFonts w:ascii="Arial" w:hAnsi="Arial" w:cs="Arial"/>
      <w:b/>
      <w:bCs/>
      <w:color w:val="000000"/>
      <w:w w:val="0"/>
      <w:kern w:val="0"/>
      <w:sz w:val="20"/>
      <w:szCs w:val="20"/>
    </w:rPr>
  </w:style>
  <w:style w:type="paragraph" w:customStyle="1" w:styleId="AH4">
    <w:name w:val="AH4"/>
    <w:aliases w:val="A.1.1.1.1"/>
    <w:next w:val="T"/>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240" w:after="0" w:line="240" w:lineRule="atLeast"/>
      <w:jc w:val="both"/>
    </w:pPr>
    <w:rPr>
      <w:rFonts w:ascii="Arial" w:hAnsi="Arial" w:cs="Arial"/>
      <w:b/>
      <w:bCs/>
      <w:color w:val="000000"/>
      <w:w w:val="0"/>
      <w:kern w:val="0"/>
      <w:sz w:val="20"/>
      <w:szCs w:val="20"/>
    </w:rPr>
  </w:style>
  <w:style w:type="paragraph" w:customStyle="1" w:styleId="AI">
    <w:name w:val="AI"/>
    <w:aliases w:val="Annex"/>
    <w:next w:val="T"/>
    <w:uiPriority w:val="99"/>
    <w:pPr>
      <w:keepNext/>
      <w:suppressAutoHyphens/>
      <w:autoSpaceDE w:val="0"/>
      <w:autoSpaceDN w:val="0"/>
      <w:adjustRightInd w:val="0"/>
      <w:spacing w:before="480" w:after="240" w:line="320" w:lineRule="atLeast"/>
    </w:pPr>
    <w:rPr>
      <w:rFonts w:ascii="Arial" w:hAnsi="Arial" w:cs="Arial"/>
      <w:b/>
      <w:bCs/>
      <w:color w:val="000000"/>
      <w:w w:val="0"/>
      <w:kern w:val="0"/>
      <w:sz w:val="28"/>
      <w:szCs w:val="28"/>
    </w:rPr>
  </w:style>
  <w:style w:type="paragraph" w:customStyle="1" w:styleId="AN">
    <w:name w:val="AN"/>
    <w:aliases w:val="Annex1"/>
    <w:next w:val="T"/>
    <w:uiPriority w:val="99"/>
    <w:pPr>
      <w:keepNext/>
      <w:suppressAutoHyphens/>
      <w:autoSpaceDE w:val="0"/>
      <w:autoSpaceDN w:val="0"/>
      <w:adjustRightInd w:val="0"/>
      <w:spacing w:before="480" w:after="240" w:line="320" w:lineRule="atLeast"/>
    </w:pPr>
    <w:rPr>
      <w:rFonts w:ascii="Arial" w:hAnsi="Arial" w:cs="Arial"/>
      <w:b/>
      <w:bCs/>
      <w:color w:val="000000"/>
      <w:w w:val="0"/>
      <w:kern w:val="0"/>
      <w:sz w:val="28"/>
      <w:szCs w:val="28"/>
    </w:rPr>
  </w:style>
  <w:style w:type="paragraph" w:customStyle="1" w:styleId="ATableTitle">
    <w:name w:val="ATableTitle"/>
    <w:next w:val="T"/>
    <w:uiPriority w:val="99"/>
    <w:pPr>
      <w:widowControl w:val="0"/>
      <w:suppressAutoHyphens/>
      <w:autoSpaceDE w:val="0"/>
      <w:autoSpaceDN w:val="0"/>
      <w:adjustRightInd w:val="0"/>
      <w:spacing w:after="0" w:line="240" w:lineRule="atLeast"/>
      <w:jc w:val="center"/>
    </w:pPr>
    <w:rPr>
      <w:rFonts w:ascii="Arial" w:hAnsi="Arial" w:cs="Arial"/>
      <w:b/>
      <w:bCs/>
      <w:color w:val="000000"/>
      <w:w w:val="0"/>
      <w:kern w:val="0"/>
      <w:sz w:val="20"/>
      <w:szCs w:val="20"/>
    </w:rPr>
  </w:style>
  <w:style w:type="paragraph" w:customStyle="1" w:styleId="AT">
    <w:name w:val="AT"/>
    <w:aliases w:val="AnnexTitle"/>
    <w:next w:val="T"/>
    <w:uiPriority w:val="99"/>
    <w:pPr>
      <w:keepNext/>
      <w:suppressAutoHyphens/>
      <w:autoSpaceDE w:val="0"/>
      <w:autoSpaceDN w:val="0"/>
      <w:adjustRightInd w:val="0"/>
      <w:spacing w:after="240" w:line="320" w:lineRule="atLeast"/>
    </w:pPr>
    <w:rPr>
      <w:rFonts w:ascii="Arial" w:hAnsi="Arial" w:cs="Arial"/>
      <w:b/>
      <w:bCs/>
      <w:color w:val="000000"/>
      <w:w w:val="0"/>
      <w:kern w:val="0"/>
      <w:sz w:val="28"/>
      <w:szCs w:val="28"/>
    </w:rPr>
  </w:style>
  <w:style w:type="paragraph" w:styleId="Bibliography">
    <w:name w:val="Bibliography"/>
    <w:basedOn w:val="Normal"/>
    <w:next w:val="Normal"/>
    <w:uiPriority w:val="99"/>
    <w:pPr>
      <w:suppressAutoHyphens/>
      <w:autoSpaceDE w:val="0"/>
      <w:autoSpaceDN w:val="0"/>
      <w:adjustRightInd w:val="0"/>
      <w:spacing w:before="240" w:after="0" w:line="240" w:lineRule="atLeast"/>
      <w:jc w:val="both"/>
    </w:pPr>
    <w:rPr>
      <w:rFonts w:ascii="Times New Roman" w:hAnsi="Times New Roman" w:cs="Times New Roman"/>
      <w:color w:val="000000"/>
      <w:w w:val="0"/>
      <w:kern w:val="0"/>
      <w:sz w:val="20"/>
      <w:szCs w:val="20"/>
    </w:rPr>
  </w:style>
  <w:style w:type="paragraph" w:customStyle="1" w:styleId="CellBody">
    <w:name w:val="CellBody"/>
    <w:uiPriority w:val="99"/>
    <w:pPr>
      <w:widowControl w:val="0"/>
      <w:suppressAutoHyphens/>
      <w:autoSpaceDE w:val="0"/>
      <w:autoSpaceDN w:val="0"/>
      <w:adjustRightInd w:val="0"/>
      <w:spacing w:after="0" w:line="200" w:lineRule="atLeast"/>
    </w:pPr>
    <w:rPr>
      <w:rFonts w:ascii="Times New Roman" w:hAnsi="Times New Roman" w:cs="Times New Roman"/>
      <w:color w:val="000000"/>
      <w:w w:val="0"/>
      <w:kern w:val="0"/>
      <w:sz w:val="18"/>
      <w:szCs w:val="18"/>
    </w:rPr>
  </w:style>
  <w:style w:type="paragraph" w:customStyle="1" w:styleId="L1">
    <w:name w:val="L1"/>
    <w:aliases w:val="NumberedList"/>
    <w:next w:val="L"/>
    <w:uiPriority w:val="99"/>
    <w:pPr>
      <w:tabs>
        <w:tab w:val="left" w:pos="620"/>
      </w:tabs>
      <w:suppressAutoHyphens/>
      <w:autoSpaceDE w:val="0"/>
      <w:autoSpaceDN w:val="0"/>
      <w:adjustRightInd w:val="0"/>
      <w:spacing w:before="60" w:after="60" w:line="240" w:lineRule="atLeast"/>
      <w:ind w:left="640" w:hanging="440"/>
      <w:jc w:val="both"/>
    </w:pPr>
    <w:rPr>
      <w:rFonts w:ascii="Times New Roman" w:hAnsi="Times New Roman" w:cs="Times New Roman"/>
      <w:color w:val="000000"/>
      <w:w w:val="0"/>
      <w:kern w:val="0"/>
      <w:sz w:val="20"/>
      <w:szCs w:val="20"/>
    </w:rPr>
  </w:style>
  <w:style w:type="paragraph" w:customStyle="1" w:styleId="L">
    <w:name w:val="L"/>
    <w:aliases w:val="NumberedList1"/>
    <w:uiPriority w:val="99"/>
    <w:pPr>
      <w:tabs>
        <w:tab w:val="left" w:pos="620"/>
      </w:tabs>
      <w:suppressAutoHyphens/>
      <w:autoSpaceDE w:val="0"/>
      <w:autoSpaceDN w:val="0"/>
      <w:adjustRightInd w:val="0"/>
      <w:spacing w:before="60" w:after="60" w:line="240" w:lineRule="atLeast"/>
      <w:ind w:left="640" w:hanging="440"/>
      <w:jc w:val="both"/>
    </w:pPr>
    <w:rPr>
      <w:rFonts w:ascii="Times New Roman" w:hAnsi="Times New Roman" w:cs="Times New Roman"/>
      <w:color w:val="000000"/>
      <w:w w:val="0"/>
      <w:kern w:val="0"/>
      <w:sz w:val="20"/>
      <w:szCs w:val="20"/>
    </w:rPr>
  </w:style>
  <w:style w:type="paragraph" w:customStyle="1" w:styleId="EditingInstruction">
    <w:name w:val="Editing Instruction"/>
    <w:uiPriority w:val="9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240" w:after="240" w:line="240" w:lineRule="atLeast"/>
      <w:jc w:val="both"/>
    </w:pPr>
    <w:rPr>
      <w:rFonts w:ascii="Times New Roman" w:hAnsi="Times New Roman" w:cs="Times New Roman"/>
      <w:b/>
      <w:bCs/>
      <w:i/>
      <w:iCs/>
      <w:color w:val="000000"/>
      <w:w w:val="0"/>
      <w:kern w:val="0"/>
      <w:sz w:val="20"/>
      <w:szCs w:val="20"/>
    </w:rPr>
  </w:style>
  <w:style w:type="paragraph" w:customStyle="1" w:styleId="Footnote">
    <w:name w:val="Footnote"/>
    <w:uiPriority w:val="99"/>
    <w:pPr>
      <w:widowControl w:val="0"/>
      <w:tabs>
        <w:tab w:val="right" w:pos="8640"/>
      </w:tabs>
      <w:suppressAutoHyphens/>
      <w:autoSpaceDE w:val="0"/>
      <w:autoSpaceDN w:val="0"/>
      <w:adjustRightInd w:val="0"/>
      <w:spacing w:after="40" w:line="180" w:lineRule="atLeast"/>
    </w:pPr>
    <w:rPr>
      <w:rFonts w:ascii="Times New Roman" w:hAnsi="Times New Roman" w:cs="Times New Roman"/>
      <w:color w:val="000000"/>
      <w:w w:val="0"/>
      <w:kern w:val="0"/>
      <w:sz w:val="16"/>
      <w:szCs w:val="16"/>
    </w:rPr>
  </w:style>
  <w:style w:type="paragraph" w:customStyle="1" w:styleId="L11">
    <w:name w:val="L11"/>
    <w:aliases w:val="LetteredList"/>
    <w:next w:val="L2"/>
    <w:uiPriority w:val="99"/>
    <w:pPr>
      <w:tabs>
        <w:tab w:val="left" w:pos="640"/>
      </w:tabs>
      <w:suppressAutoHyphens/>
      <w:autoSpaceDE w:val="0"/>
      <w:autoSpaceDN w:val="0"/>
      <w:adjustRightInd w:val="0"/>
      <w:spacing w:before="60" w:after="60" w:line="240" w:lineRule="atLeast"/>
      <w:ind w:left="640" w:hanging="440"/>
      <w:jc w:val="both"/>
    </w:pPr>
    <w:rPr>
      <w:rFonts w:ascii="Times New Roman" w:hAnsi="Times New Roman" w:cs="Times New Roman"/>
      <w:color w:val="000000"/>
      <w:w w:val="0"/>
      <w:kern w:val="0"/>
      <w:sz w:val="20"/>
      <w:szCs w:val="20"/>
    </w:rPr>
  </w:style>
  <w:style w:type="paragraph" w:customStyle="1" w:styleId="L2">
    <w:name w:val="L2"/>
    <w:aliases w:val="LetteredList1"/>
    <w:uiPriority w:val="99"/>
    <w:pPr>
      <w:tabs>
        <w:tab w:val="left" w:pos="640"/>
      </w:tabs>
      <w:suppressAutoHyphens/>
      <w:autoSpaceDE w:val="0"/>
      <w:autoSpaceDN w:val="0"/>
      <w:adjustRightInd w:val="0"/>
      <w:spacing w:before="60" w:after="60" w:line="240" w:lineRule="atLeast"/>
      <w:ind w:left="640" w:hanging="440"/>
      <w:jc w:val="both"/>
    </w:pPr>
    <w:rPr>
      <w:rFonts w:ascii="Times New Roman" w:hAnsi="Times New Roman" w:cs="Times New Roman"/>
      <w:color w:val="000000"/>
      <w:w w:val="0"/>
      <w:kern w:val="0"/>
      <w:sz w:val="20"/>
      <w:szCs w:val="20"/>
    </w:rPr>
  </w:style>
  <w:style w:type="paragraph" w:customStyle="1" w:styleId="Ab">
    <w:name w:val="Ab"/>
    <w:aliases w:val="Abstract"/>
    <w:uiPriority w:val="99"/>
    <w:pPr>
      <w:widowControl w:val="0"/>
      <w:suppressAutoHyphens/>
      <w:autoSpaceDE w:val="0"/>
      <w:autoSpaceDN w:val="0"/>
      <w:adjustRightInd w:val="0"/>
      <w:spacing w:before="720" w:after="0" w:line="240" w:lineRule="atLeast"/>
      <w:jc w:val="both"/>
    </w:pPr>
    <w:rPr>
      <w:rFonts w:ascii="Arial" w:hAnsi="Arial" w:cs="Arial"/>
      <w:color w:val="000000"/>
      <w:w w:val="0"/>
      <w:kern w:val="0"/>
      <w:sz w:val="20"/>
      <w:szCs w:val="20"/>
    </w:rPr>
  </w:style>
  <w:style w:type="paragraph" w:customStyle="1" w:styleId="Annexes">
    <w:name w:val="Annexes"/>
    <w:next w:val="T"/>
    <w:uiPriority w:val="99"/>
    <w:pPr>
      <w:keepNext/>
      <w:suppressAutoHyphens/>
      <w:autoSpaceDE w:val="0"/>
      <w:autoSpaceDN w:val="0"/>
      <w:adjustRightInd w:val="0"/>
      <w:spacing w:before="480" w:after="240" w:line="320" w:lineRule="atLeast"/>
    </w:pPr>
    <w:rPr>
      <w:rFonts w:ascii="Arial" w:hAnsi="Arial" w:cs="Arial"/>
      <w:b/>
      <w:bCs/>
      <w:color w:val="000000"/>
      <w:w w:val="0"/>
      <w:kern w:val="0"/>
      <w:sz w:val="28"/>
      <w:szCs w:val="28"/>
    </w:rPr>
  </w:style>
  <w:style w:type="paragraph" w:customStyle="1" w:styleId="AU">
    <w:name w:val="AU"/>
    <w:aliases w:val="UnnumbAnnex"/>
    <w:uiPriority w:val="99"/>
    <w:pPr>
      <w:keepNext/>
      <w:suppressAutoHyphens/>
      <w:autoSpaceDE w:val="0"/>
      <w:autoSpaceDN w:val="0"/>
      <w:adjustRightInd w:val="0"/>
      <w:spacing w:before="480" w:after="320" w:line="320" w:lineRule="atLeast"/>
    </w:pPr>
    <w:rPr>
      <w:rFonts w:ascii="Arial" w:hAnsi="Arial" w:cs="Arial"/>
      <w:b/>
      <w:bCs/>
      <w:color w:val="000000"/>
      <w:w w:val="0"/>
      <w:kern w:val="0"/>
      <w:sz w:val="28"/>
      <w:szCs w:val="28"/>
    </w:rPr>
  </w:style>
  <w:style w:type="paragraph" w:customStyle="1" w:styleId="CellHeading">
    <w:name w:val="CellHeading"/>
    <w:uiPriority w:val="99"/>
    <w:pPr>
      <w:widowControl w:val="0"/>
      <w:suppressAutoHyphens/>
      <w:autoSpaceDE w:val="0"/>
      <w:autoSpaceDN w:val="0"/>
      <w:adjustRightInd w:val="0"/>
      <w:spacing w:after="0" w:line="200" w:lineRule="atLeast"/>
      <w:jc w:val="center"/>
    </w:pPr>
    <w:rPr>
      <w:rFonts w:ascii="Times New Roman" w:hAnsi="Times New Roman" w:cs="Times New Roman"/>
      <w:b/>
      <w:bCs/>
      <w:color w:val="000000"/>
      <w:w w:val="0"/>
      <w:kern w:val="0"/>
      <w:sz w:val="18"/>
      <w:szCs w:val="18"/>
    </w:rPr>
  </w:style>
  <w:style w:type="paragraph" w:customStyle="1" w:styleId="Ch">
    <w:name w:val="Ch"/>
    <w:aliases w:val="Chair"/>
    <w:uiPriority w:val="99"/>
    <w:pPr>
      <w:widowControl w:val="0"/>
      <w:suppressAutoHyphens/>
      <w:autoSpaceDE w:val="0"/>
      <w:autoSpaceDN w:val="0"/>
      <w:adjustRightInd w:val="0"/>
      <w:spacing w:after="0" w:line="240" w:lineRule="atLeast"/>
      <w:jc w:val="center"/>
    </w:pPr>
    <w:rPr>
      <w:rFonts w:ascii="Times New Roman" w:hAnsi="Times New Roman" w:cs="Times New Roman"/>
      <w:color w:val="000000"/>
      <w:w w:val="0"/>
      <w:kern w:val="0"/>
      <w:sz w:val="20"/>
      <w:szCs w:val="20"/>
    </w:rPr>
  </w:style>
  <w:style w:type="paragraph" w:customStyle="1" w:styleId="ClauseTitle">
    <w:name w:val="ClauseTitle"/>
    <w:next w:val="Body"/>
    <w:uiPriority w:val="99"/>
    <w:pPr>
      <w:keepNext/>
      <w:widowControl w:val="0"/>
      <w:suppressAutoHyphens/>
      <w:autoSpaceDE w:val="0"/>
      <w:autoSpaceDN w:val="0"/>
      <w:adjustRightInd w:val="0"/>
      <w:spacing w:before="360" w:after="360" w:line="380" w:lineRule="atLeast"/>
    </w:pPr>
    <w:rPr>
      <w:rFonts w:ascii="Arial" w:hAnsi="Arial" w:cs="Arial"/>
      <w:b/>
      <w:bCs/>
      <w:color w:val="000000"/>
      <w:w w:val="0"/>
      <w:kern w:val="0"/>
      <w:sz w:val="36"/>
      <w:szCs w:val="36"/>
    </w:rPr>
  </w:style>
  <w:style w:type="paragraph" w:customStyle="1" w:styleId="Committee">
    <w:name w:val="Committee"/>
    <w:uiPriority w:val="99"/>
    <w:pPr>
      <w:widowControl w:val="0"/>
      <w:suppressAutoHyphens/>
      <w:autoSpaceDE w:val="0"/>
      <w:autoSpaceDN w:val="0"/>
      <w:adjustRightInd w:val="0"/>
      <w:spacing w:before="120" w:after="0" w:line="260" w:lineRule="atLeast"/>
      <w:jc w:val="both"/>
    </w:pPr>
    <w:rPr>
      <w:rFonts w:ascii="Arial" w:hAnsi="Arial" w:cs="Arial"/>
      <w:b/>
      <w:bCs/>
      <w:color w:val="000000"/>
      <w:w w:val="0"/>
      <w:kern w:val="0"/>
      <w:sz w:val="22"/>
      <w:szCs w:val="22"/>
    </w:rPr>
  </w:style>
  <w:style w:type="paragraph" w:customStyle="1" w:styleId="CommitteeList">
    <w:name w:val="CommitteeList"/>
    <w:uiPriority w:val="99"/>
    <w:pPr>
      <w:tabs>
        <w:tab w:val="left" w:pos="3640"/>
        <w:tab w:val="left" w:pos="6660"/>
      </w:tabs>
      <w:suppressAutoHyphens/>
      <w:autoSpaceDE w:val="0"/>
      <w:autoSpaceDN w:val="0"/>
      <w:adjustRightInd w:val="0"/>
      <w:spacing w:after="0" w:line="200" w:lineRule="atLeast"/>
      <w:ind w:left="540"/>
      <w:jc w:val="both"/>
    </w:pPr>
    <w:rPr>
      <w:rFonts w:ascii="Times New Roman" w:hAnsi="Times New Roman" w:cs="Times New Roman"/>
      <w:color w:val="000000"/>
      <w:w w:val="0"/>
      <w:kern w:val="0"/>
      <w:sz w:val="18"/>
      <w:szCs w:val="18"/>
    </w:rPr>
  </w:style>
  <w:style w:type="paragraph" w:customStyle="1" w:styleId="Contents">
    <w:name w:val="Contents"/>
    <w:uiPriority w:val="99"/>
    <w:pPr>
      <w:tabs>
        <w:tab w:val="right" w:pos="300"/>
        <w:tab w:val="left" w:pos="600"/>
        <w:tab w:val="left" w:pos="1000"/>
        <w:tab w:val="left" w:pos="1600"/>
        <w:tab w:val="right" w:leader="dot" w:pos="9360"/>
      </w:tabs>
      <w:suppressAutoHyphens/>
      <w:autoSpaceDE w:val="0"/>
      <w:autoSpaceDN w:val="0"/>
      <w:adjustRightInd w:val="0"/>
      <w:spacing w:after="0" w:line="240" w:lineRule="atLeast"/>
      <w:jc w:val="both"/>
    </w:pPr>
    <w:rPr>
      <w:rFonts w:ascii="Times New Roman" w:hAnsi="Times New Roman" w:cs="Times New Roman"/>
      <w:color w:val="000000"/>
      <w:w w:val="0"/>
      <w:kern w:val="0"/>
      <w:sz w:val="20"/>
      <w:szCs w:val="20"/>
    </w:rPr>
  </w:style>
  <w:style w:type="paragraph" w:customStyle="1" w:styleId="contheader">
    <w:name w:val="contheader"/>
    <w:uiPriority w:val="99"/>
    <w:pPr>
      <w:keepNext/>
      <w:pageBreakBefore/>
      <w:widowControl w:val="0"/>
      <w:tabs>
        <w:tab w:val="right" w:pos="8640"/>
      </w:tabs>
      <w:suppressAutoHyphens/>
      <w:autoSpaceDE w:val="0"/>
      <w:autoSpaceDN w:val="0"/>
      <w:adjustRightInd w:val="0"/>
      <w:spacing w:before="240" w:after="240" w:line="320" w:lineRule="atLeast"/>
    </w:pPr>
    <w:rPr>
      <w:rFonts w:ascii="Arial" w:hAnsi="Arial" w:cs="Arial"/>
      <w:b/>
      <w:bCs/>
      <w:color w:val="000000"/>
      <w:w w:val="0"/>
      <w:kern w:val="0"/>
      <w:sz w:val="28"/>
      <w:szCs w:val="28"/>
    </w:rPr>
  </w:style>
  <w:style w:type="paragraph" w:customStyle="1" w:styleId="CT">
    <w:name w:val="CT"/>
    <w:aliases w:val="ChapterTitle"/>
    <w:uiPriority w:val="99"/>
    <w:pPr>
      <w:keepNext/>
      <w:suppressAutoHyphens/>
      <w:autoSpaceDE w:val="0"/>
      <w:autoSpaceDN w:val="0"/>
      <w:adjustRightInd w:val="0"/>
      <w:spacing w:after="0" w:line="320" w:lineRule="atLeast"/>
      <w:ind w:firstLine="200"/>
      <w:jc w:val="center"/>
    </w:pPr>
    <w:rPr>
      <w:rFonts w:ascii="Arial" w:hAnsi="Arial" w:cs="Arial"/>
      <w:b/>
      <w:bCs/>
      <w:color w:val="000000"/>
      <w:w w:val="0"/>
      <w:kern w:val="0"/>
      <w:sz w:val="28"/>
      <w:szCs w:val="28"/>
    </w:rPr>
  </w:style>
  <w:style w:type="paragraph" w:customStyle="1" w:styleId="D2">
    <w:name w:val="D2"/>
    <w:aliases w:val="Definitions"/>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240" w:after="0" w:line="240" w:lineRule="atLeast"/>
      <w:jc w:val="both"/>
    </w:pPr>
    <w:rPr>
      <w:rFonts w:ascii="Times New Roman" w:hAnsi="Times New Roman" w:cs="Times New Roman"/>
      <w:color w:val="000000"/>
      <w:w w:val="0"/>
      <w:kern w:val="0"/>
      <w:sz w:val="20"/>
      <w:szCs w:val="20"/>
    </w:rPr>
  </w:style>
  <w:style w:type="paragraph" w:customStyle="1" w:styleId="D3">
    <w:name w:val="D3"/>
    <w:aliases w:val="Definitions3"/>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240" w:after="0" w:line="240" w:lineRule="atLeast"/>
      <w:jc w:val="both"/>
    </w:pPr>
    <w:rPr>
      <w:rFonts w:ascii="Times New Roman" w:hAnsi="Times New Roman" w:cs="Times New Roman"/>
      <w:color w:val="000000"/>
      <w:w w:val="0"/>
      <w:kern w:val="0"/>
      <w:sz w:val="20"/>
      <w:szCs w:val="20"/>
    </w:rPr>
  </w:style>
  <w:style w:type="paragraph" w:customStyle="1" w:styleId="D4">
    <w:name w:val="D4"/>
    <w:aliases w:val="Definitions2"/>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240" w:after="0" w:line="240" w:lineRule="atLeast"/>
      <w:jc w:val="both"/>
    </w:pPr>
    <w:rPr>
      <w:rFonts w:ascii="Times New Roman" w:hAnsi="Times New Roman" w:cs="Times New Roman"/>
      <w:color w:val="000000"/>
      <w:w w:val="0"/>
      <w:kern w:val="0"/>
      <w:sz w:val="20"/>
      <w:szCs w:val="20"/>
    </w:rPr>
  </w:style>
  <w:style w:type="paragraph" w:customStyle="1" w:styleId="D5">
    <w:name w:val="D5"/>
    <w:aliases w:val="Definitions1"/>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240" w:after="0" w:line="240" w:lineRule="atLeast"/>
      <w:jc w:val="both"/>
    </w:pPr>
    <w:rPr>
      <w:rFonts w:ascii="Times New Roman" w:hAnsi="Times New Roman" w:cs="Times New Roman"/>
      <w:color w:val="000000"/>
      <w:w w:val="0"/>
      <w:kern w:val="0"/>
      <w:sz w:val="20"/>
      <w:szCs w:val="20"/>
    </w:rPr>
  </w:style>
  <w:style w:type="paragraph" w:customStyle="1" w:styleId="Designation">
    <w:name w:val="Designation"/>
    <w:next w:val="Body"/>
    <w:uiPriority w:val="99"/>
    <w:pPr>
      <w:keepNext/>
      <w:widowControl w:val="0"/>
      <w:suppressAutoHyphens/>
      <w:autoSpaceDE w:val="0"/>
      <w:autoSpaceDN w:val="0"/>
      <w:adjustRightInd w:val="0"/>
      <w:spacing w:before="480" w:after="1200" w:line="240" w:lineRule="atLeast"/>
      <w:jc w:val="right"/>
    </w:pPr>
    <w:rPr>
      <w:rFonts w:ascii="Arial" w:hAnsi="Arial" w:cs="Arial"/>
      <w:b/>
      <w:bCs/>
      <w:color w:val="000000"/>
      <w:w w:val="0"/>
      <w:kern w:val="0"/>
      <w:sz w:val="22"/>
      <w:szCs w:val="22"/>
    </w:rPr>
  </w:style>
  <w:style w:type="paragraph" w:customStyle="1" w:styleId="EU">
    <w:name w:val="EU"/>
    <w:aliases w:val="EquationUnnumbered"/>
    <w:uiPriority w:val="99"/>
    <w:pPr>
      <w:suppressAutoHyphens/>
      <w:autoSpaceDE w:val="0"/>
      <w:autoSpaceDN w:val="0"/>
      <w:adjustRightInd w:val="0"/>
      <w:spacing w:before="240" w:after="240" w:line="240" w:lineRule="atLeast"/>
      <w:ind w:firstLine="200"/>
    </w:pPr>
    <w:rPr>
      <w:rFonts w:ascii="Times New Roman" w:hAnsi="Times New Roman" w:cs="Times New Roman"/>
      <w:color w:val="000000"/>
      <w:w w:val="0"/>
      <w:kern w:val="0"/>
      <w:sz w:val="20"/>
      <w:szCs w:val="20"/>
    </w:rPr>
  </w:style>
  <w:style w:type="paragraph" w:styleId="Footer">
    <w:name w:val="footer"/>
    <w:basedOn w:val="Normal"/>
    <w:link w:val="FooterChar"/>
    <w:uiPriority w:val="99"/>
    <w:pPr>
      <w:suppressAutoHyphens/>
      <w:autoSpaceDE w:val="0"/>
      <w:autoSpaceDN w:val="0"/>
      <w:adjustRightInd w:val="0"/>
      <w:spacing w:after="0" w:line="240" w:lineRule="atLeast"/>
      <w:jc w:val="center"/>
    </w:pPr>
    <w:rPr>
      <w:rFonts w:ascii="Times New Roman" w:hAnsi="Times New Roman" w:cs="Times New Roman"/>
      <w:color w:val="000000"/>
      <w:w w:val="0"/>
      <w:kern w:val="0"/>
      <w:sz w:val="20"/>
      <w:szCs w:val="20"/>
    </w:rPr>
  </w:style>
  <w:style w:type="character" w:customStyle="1" w:styleId="FooterChar">
    <w:name w:val="Footer Char"/>
    <w:basedOn w:val="DefaultParagraphFont"/>
    <w:link w:val="Footer"/>
    <w:uiPriority w:val="99"/>
    <w:semiHidden/>
  </w:style>
  <w:style w:type="paragraph" w:customStyle="1" w:styleId="Foreword">
    <w:name w:val="Foreword"/>
    <w:next w:val="ForewordDisclaimer"/>
    <w:uiPriority w:val="99"/>
    <w:pPr>
      <w:keepNext/>
      <w:widowControl w:val="0"/>
      <w:suppressAutoHyphens/>
      <w:autoSpaceDE w:val="0"/>
      <w:autoSpaceDN w:val="0"/>
      <w:adjustRightInd w:val="0"/>
      <w:spacing w:after="240" w:line="280" w:lineRule="atLeast"/>
      <w:jc w:val="center"/>
    </w:pPr>
    <w:rPr>
      <w:rFonts w:ascii="Times New Roman" w:hAnsi="Times New Roman" w:cs="Times New Roman"/>
      <w:b/>
      <w:bCs/>
      <w:color w:val="000000"/>
      <w:w w:val="0"/>
      <w:kern w:val="0"/>
    </w:rPr>
  </w:style>
  <w:style w:type="paragraph" w:customStyle="1" w:styleId="ForewordDisclaimer">
    <w:name w:val="ForewordDisclaimer"/>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after="240" w:line="200" w:lineRule="atLeast"/>
      <w:jc w:val="both"/>
    </w:pPr>
    <w:rPr>
      <w:rFonts w:ascii="Times New Roman" w:hAnsi="Times New Roman" w:cs="Times New Roman"/>
      <w:color w:val="000000"/>
      <w:w w:val="0"/>
      <w:kern w:val="0"/>
      <w:sz w:val="18"/>
      <w:szCs w:val="18"/>
    </w:rPr>
  </w:style>
  <w:style w:type="paragraph" w:customStyle="1" w:styleId="Glossary">
    <w:name w:val="Glossary"/>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after="0" w:line="240" w:lineRule="atLeast"/>
      <w:jc w:val="both"/>
    </w:pPr>
    <w:rPr>
      <w:rFonts w:ascii="Times New Roman" w:hAnsi="Times New Roman" w:cs="Times New Roman"/>
      <w:color w:val="000000"/>
      <w:w w:val="0"/>
      <w:kern w:val="0"/>
      <w:sz w:val="20"/>
      <w:szCs w:val="20"/>
    </w:rPr>
  </w:style>
  <w:style w:type="paragraph" w:customStyle="1" w:styleId="H">
    <w:name w:val="H"/>
    <w:aliases w:val="HangingIndent"/>
    <w:uiPriority w:val="99"/>
    <w:pPr>
      <w:tabs>
        <w:tab w:val="left" w:pos="620"/>
      </w:tabs>
      <w:suppressAutoHyphens/>
      <w:autoSpaceDE w:val="0"/>
      <w:autoSpaceDN w:val="0"/>
      <w:adjustRightInd w:val="0"/>
      <w:spacing w:after="0" w:line="240" w:lineRule="atLeast"/>
      <w:ind w:left="640" w:hanging="440"/>
      <w:jc w:val="both"/>
    </w:pPr>
    <w:rPr>
      <w:rFonts w:ascii="Times New Roman" w:hAnsi="Times New Roman" w:cs="Times New Roman"/>
      <w:color w:val="000000"/>
      <w:w w:val="0"/>
      <w:kern w:val="0"/>
      <w:sz w:val="20"/>
      <w:szCs w:val="20"/>
    </w:rPr>
  </w:style>
  <w:style w:type="paragraph" w:styleId="Header">
    <w:name w:val="header"/>
    <w:basedOn w:val="Normal"/>
    <w:link w:val="HeaderChar"/>
    <w:uiPriority w:val="99"/>
    <w:pPr>
      <w:widowControl w:val="0"/>
      <w:tabs>
        <w:tab w:val="right" w:pos="8640"/>
      </w:tabs>
      <w:suppressAutoHyphens/>
      <w:autoSpaceDE w:val="0"/>
      <w:autoSpaceDN w:val="0"/>
      <w:adjustRightInd w:val="0"/>
      <w:spacing w:after="0" w:line="180" w:lineRule="atLeast"/>
      <w:jc w:val="both"/>
    </w:pPr>
    <w:rPr>
      <w:rFonts w:ascii="Arial" w:hAnsi="Arial" w:cs="Arial"/>
      <w:color w:val="000000"/>
      <w:w w:val="0"/>
      <w:kern w:val="0"/>
      <w:sz w:val="16"/>
      <w:szCs w:val="16"/>
    </w:rPr>
  </w:style>
  <w:style w:type="character" w:customStyle="1" w:styleId="HeaderChar">
    <w:name w:val="Header Char"/>
    <w:basedOn w:val="DefaultParagraphFont"/>
    <w:link w:val="Header"/>
    <w:uiPriority w:val="99"/>
    <w:semiHidden/>
  </w:style>
  <w:style w:type="paragraph" w:customStyle="1" w:styleId="Hh">
    <w:name w:val="Hh"/>
    <w:aliases w:val="HangingIndent2"/>
    <w:uiPriority w:val="99"/>
    <w:pPr>
      <w:tabs>
        <w:tab w:val="left" w:pos="620"/>
      </w:tabs>
      <w:suppressAutoHyphens/>
      <w:autoSpaceDE w:val="0"/>
      <w:autoSpaceDN w:val="0"/>
      <w:adjustRightInd w:val="0"/>
      <w:spacing w:after="0" w:line="240" w:lineRule="atLeast"/>
      <w:ind w:left="1040" w:hanging="400"/>
      <w:jc w:val="both"/>
    </w:pPr>
    <w:rPr>
      <w:rFonts w:ascii="Times New Roman" w:hAnsi="Times New Roman" w:cs="Times New Roman"/>
      <w:color w:val="000000"/>
      <w:w w:val="0"/>
      <w:kern w:val="0"/>
      <w:sz w:val="20"/>
      <w:szCs w:val="20"/>
    </w:rPr>
  </w:style>
  <w:style w:type="paragraph" w:customStyle="1" w:styleId="I">
    <w:name w:val="I"/>
    <w:aliases w:val="Informative"/>
    <w:next w:val="AT"/>
    <w:uiPriority w:val="99"/>
    <w:pPr>
      <w:keepNext/>
      <w:suppressAutoHyphens/>
      <w:autoSpaceDE w:val="0"/>
      <w:autoSpaceDN w:val="0"/>
      <w:adjustRightInd w:val="0"/>
      <w:spacing w:before="240" w:after="360" w:line="280" w:lineRule="atLeast"/>
    </w:pPr>
    <w:rPr>
      <w:rFonts w:ascii="Arial" w:hAnsi="Arial" w:cs="Arial"/>
      <w:color w:val="000000"/>
      <w:w w:val="0"/>
      <w:kern w:val="0"/>
    </w:rPr>
  </w:style>
  <w:style w:type="paragraph" w:customStyle="1" w:styleId="INT">
    <w:name w:val="INT"/>
    <w:aliases w:val="Introduction"/>
    <w:uiPriority w:val="99"/>
    <w:pPr>
      <w:keepNext/>
      <w:pageBreakBefore/>
      <w:widowControl w:val="0"/>
      <w:suppressAutoHyphens/>
      <w:autoSpaceDE w:val="0"/>
      <w:autoSpaceDN w:val="0"/>
      <w:adjustRightInd w:val="0"/>
      <w:spacing w:before="480" w:after="240" w:line="320" w:lineRule="atLeast"/>
    </w:pPr>
    <w:rPr>
      <w:rFonts w:ascii="Arial" w:hAnsi="Arial" w:cs="Arial"/>
      <w:b/>
      <w:bCs/>
      <w:color w:val="000000"/>
      <w:w w:val="0"/>
      <w:kern w:val="0"/>
      <w:sz w:val="28"/>
      <w:szCs w:val="28"/>
    </w:rPr>
  </w:style>
  <w:style w:type="paragraph" w:customStyle="1" w:styleId="Int2">
    <w:name w:val="Int2"/>
    <w:aliases w:val="Intro2nd"/>
    <w:uiPriority w:val="99"/>
    <w:pPr>
      <w:pageBreakBefore/>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360" w:after="240" w:line="260" w:lineRule="atLeast"/>
    </w:pPr>
    <w:rPr>
      <w:rFonts w:ascii="Arial" w:hAnsi="Arial" w:cs="Arial"/>
      <w:b/>
      <w:bCs/>
      <w:color w:val="000000"/>
      <w:w w:val="0"/>
      <w:kern w:val="0"/>
      <w:sz w:val="22"/>
      <w:szCs w:val="22"/>
    </w:rPr>
  </w:style>
  <w:style w:type="paragraph" w:customStyle="1" w:styleId="IntDisclaimer">
    <w:name w:val="IntDisclaimer"/>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after="240" w:line="200" w:lineRule="atLeast"/>
      <w:jc w:val="both"/>
    </w:pPr>
    <w:rPr>
      <w:rFonts w:ascii="Times New Roman" w:hAnsi="Times New Roman" w:cs="Times New Roman"/>
      <w:color w:val="000000"/>
      <w:w w:val="0"/>
      <w:kern w:val="0"/>
      <w:sz w:val="18"/>
      <w:szCs w:val="18"/>
    </w:rPr>
  </w:style>
  <w:style w:type="paragraph" w:customStyle="1" w:styleId="Introduction1">
    <w:name w:val="Introduction1"/>
    <w:uiPriority w:val="99"/>
    <w:pPr>
      <w:keepNext/>
      <w:widowControl w:val="0"/>
      <w:suppressAutoHyphens/>
      <w:autoSpaceDE w:val="0"/>
      <w:autoSpaceDN w:val="0"/>
      <w:adjustRightInd w:val="0"/>
      <w:spacing w:before="480" w:after="240" w:line="280" w:lineRule="atLeast"/>
    </w:pPr>
    <w:rPr>
      <w:rFonts w:ascii="Arial" w:hAnsi="Arial" w:cs="Arial"/>
      <w:b/>
      <w:bCs/>
      <w:color w:val="000000"/>
      <w:w w:val="0"/>
      <w:kern w:val="0"/>
    </w:rPr>
  </w:style>
  <w:style w:type="paragraph" w:customStyle="1" w:styleId="Letter">
    <w:name w:val="Letter"/>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after="0" w:line="240" w:lineRule="atLeast"/>
      <w:jc w:val="both"/>
    </w:pPr>
    <w:rPr>
      <w:rFonts w:ascii="Times New Roman" w:hAnsi="Times New Roman" w:cs="Times New Roman"/>
      <w:color w:val="000000"/>
      <w:w w:val="0"/>
      <w:kern w:val="0"/>
      <w:sz w:val="20"/>
      <w:szCs w:val="20"/>
    </w:rPr>
  </w:style>
  <w:style w:type="paragraph" w:customStyle="1" w:styleId="Ll">
    <w:name w:val="Ll"/>
    <w:aliases w:val="NumberedList2"/>
    <w:uiPriority w:val="99"/>
    <w:pPr>
      <w:tabs>
        <w:tab w:val="left" w:pos="1040"/>
      </w:tabs>
      <w:suppressAutoHyphens/>
      <w:autoSpaceDE w:val="0"/>
      <w:autoSpaceDN w:val="0"/>
      <w:adjustRightInd w:val="0"/>
      <w:spacing w:before="60" w:after="60" w:line="240" w:lineRule="atLeast"/>
      <w:ind w:left="1040" w:hanging="400"/>
      <w:jc w:val="both"/>
    </w:pPr>
    <w:rPr>
      <w:rFonts w:ascii="Times New Roman" w:hAnsi="Times New Roman" w:cs="Times New Roman"/>
      <w:color w:val="000000"/>
      <w:w w:val="0"/>
      <w:kern w:val="0"/>
      <w:sz w:val="20"/>
      <w:szCs w:val="20"/>
    </w:rPr>
  </w:style>
  <w:style w:type="paragraph" w:customStyle="1" w:styleId="Ll1">
    <w:name w:val="Ll1"/>
    <w:aliases w:val="NumberedList21"/>
    <w:uiPriority w:val="99"/>
    <w:pPr>
      <w:tabs>
        <w:tab w:val="left" w:pos="1040"/>
      </w:tabs>
      <w:suppressAutoHyphens/>
      <w:autoSpaceDE w:val="0"/>
      <w:autoSpaceDN w:val="0"/>
      <w:adjustRightInd w:val="0"/>
      <w:spacing w:before="60" w:after="60" w:line="240" w:lineRule="atLeast"/>
      <w:ind w:left="1040" w:hanging="400"/>
      <w:jc w:val="both"/>
    </w:pPr>
    <w:rPr>
      <w:rFonts w:ascii="Times New Roman" w:hAnsi="Times New Roman" w:cs="Times New Roman"/>
      <w:color w:val="000000"/>
      <w:w w:val="0"/>
      <w:kern w:val="0"/>
      <w:sz w:val="20"/>
      <w:szCs w:val="20"/>
    </w:rPr>
  </w:style>
  <w:style w:type="paragraph" w:customStyle="1" w:styleId="Lll">
    <w:name w:val="Lll"/>
    <w:aliases w:val="NumberedList3"/>
    <w:uiPriority w:val="99"/>
    <w:pPr>
      <w:tabs>
        <w:tab w:val="left" w:pos="1440"/>
      </w:tabs>
      <w:suppressAutoHyphens/>
      <w:autoSpaceDE w:val="0"/>
      <w:autoSpaceDN w:val="0"/>
      <w:adjustRightInd w:val="0"/>
      <w:spacing w:before="60" w:after="60" w:line="240" w:lineRule="atLeast"/>
      <w:ind w:left="1440" w:hanging="400"/>
      <w:jc w:val="both"/>
    </w:pPr>
    <w:rPr>
      <w:rFonts w:ascii="Times New Roman" w:hAnsi="Times New Roman" w:cs="Times New Roman"/>
      <w:color w:val="000000"/>
      <w:w w:val="0"/>
      <w:kern w:val="0"/>
      <w:sz w:val="20"/>
      <w:szCs w:val="20"/>
    </w:rPr>
  </w:style>
  <w:style w:type="paragraph" w:customStyle="1" w:styleId="Lll1">
    <w:name w:val="Lll1"/>
    <w:aliases w:val="NumberedList31"/>
    <w:uiPriority w:val="99"/>
    <w:pPr>
      <w:tabs>
        <w:tab w:val="left" w:pos="1440"/>
      </w:tabs>
      <w:suppressAutoHyphens/>
      <w:autoSpaceDE w:val="0"/>
      <w:autoSpaceDN w:val="0"/>
      <w:adjustRightInd w:val="0"/>
      <w:spacing w:before="60" w:after="60" w:line="240" w:lineRule="atLeast"/>
      <w:ind w:left="1440" w:hanging="400"/>
      <w:jc w:val="both"/>
    </w:pPr>
    <w:rPr>
      <w:rFonts w:ascii="Times New Roman" w:hAnsi="Times New Roman" w:cs="Times New Roman"/>
      <w:color w:val="000000"/>
      <w:w w:val="0"/>
      <w:kern w:val="0"/>
      <w:sz w:val="20"/>
      <w:szCs w:val="20"/>
    </w:rPr>
  </w:style>
  <w:style w:type="paragraph" w:customStyle="1" w:styleId="LP">
    <w:name w:val="LP"/>
    <w:aliases w:val="ListParagraph"/>
    <w:next w:val="L"/>
    <w:uiPriority w:val="99"/>
    <w:pPr>
      <w:tabs>
        <w:tab w:val="left" w:pos="640"/>
      </w:tabs>
      <w:suppressAutoHyphens/>
      <w:autoSpaceDE w:val="0"/>
      <w:autoSpaceDN w:val="0"/>
      <w:adjustRightInd w:val="0"/>
      <w:spacing w:before="60" w:after="60" w:line="240" w:lineRule="atLeast"/>
      <w:ind w:left="640"/>
      <w:jc w:val="both"/>
    </w:pPr>
    <w:rPr>
      <w:rFonts w:ascii="Times New Roman" w:hAnsi="Times New Roman" w:cs="Times New Roman"/>
      <w:color w:val="000000"/>
      <w:w w:val="0"/>
      <w:kern w:val="0"/>
      <w:sz w:val="20"/>
      <w:szCs w:val="20"/>
    </w:rPr>
  </w:style>
  <w:style w:type="paragraph" w:customStyle="1" w:styleId="LP2">
    <w:name w:val="LP2"/>
    <w:aliases w:val="ListParagraph2"/>
    <w:next w:val="L"/>
    <w:uiPriority w:val="99"/>
    <w:pPr>
      <w:tabs>
        <w:tab w:val="left" w:pos="640"/>
      </w:tabs>
      <w:suppressAutoHyphens/>
      <w:autoSpaceDE w:val="0"/>
      <w:autoSpaceDN w:val="0"/>
      <w:adjustRightInd w:val="0"/>
      <w:spacing w:before="60" w:after="60" w:line="240" w:lineRule="atLeast"/>
      <w:ind w:left="1040"/>
      <w:jc w:val="both"/>
    </w:pPr>
    <w:rPr>
      <w:rFonts w:ascii="Times New Roman" w:hAnsi="Times New Roman" w:cs="Times New Roman"/>
      <w:color w:val="000000"/>
      <w:w w:val="0"/>
      <w:kern w:val="0"/>
      <w:sz w:val="20"/>
      <w:szCs w:val="20"/>
    </w:rPr>
  </w:style>
  <w:style w:type="paragraph" w:customStyle="1" w:styleId="LP3">
    <w:name w:val="LP3"/>
    <w:aliases w:val="ListParagraph3"/>
    <w:next w:val="L"/>
    <w:uiPriority w:val="99"/>
    <w:pPr>
      <w:tabs>
        <w:tab w:val="left" w:pos="640"/>
      </w:tabs>
      <w:suppressAutoHyphens/>
      <w:autoSpaceDE w:val="0"/>
      <w:autoSpaceDN w:val="0"/>
      <w:adjustRightInd w:val="0"/>
      <w:spacing w:before="60" w:after="60" w:line="240" w:lineRule="atLeast"/>
      <w:ind w:left="1440"/>
      <w:jc w:val="both"/>
    </w:pPr>
    <w:rPr>
      <w:rFonts w:ascii="Times New Roman" w:hAnsi="Times New Roman" w:cs="Times New Roman"/>
      <w:color w:val="000000"/>
      <w:w w:val="0"/>
      <w:kern w:val="0"/>
      <w:sz w:val="20"/>
      <w:szCs w:val="20"/>
    </w:rPr>
  </w:style>
  <w:style w:type="paragraph" w:customStyle="1" w:styleId="LPageNumber">
    <w:name w:val="LPageNumber"/>
    <w:uiPriority w:val="99"/>
    <w:pPr>
      <w:widowControl w:val="0"/>
      <w:tabs>
        <w:tab w:val="right" w:pos="8640"/>
      </w:tabs>
      <w:suppressAutoHyphens/>
      <w:autoSpaceDE w:val="0"/>
      <w:autoSpaceDN w:val="0"/>
      <w:adjustRightInd w:val="0"/>
      <w:spacing w:after="0" w:line="220" w:lineRule="atLeast"/>
    </w:pPr>
    <w:rPr>
      <w:rFonts w:ascii="Arial" w:hAnsi="Arial" w:cs="Arial"/>
      <w:color w:val="000000"/>
      <w:w w:val="0"/>
      <w:kern w:val="0"/>
      <w:sz w:val="18"/>
      <w:szCs w:val="18"/>
    </w:rPr>
  </w:style>
  <w:style w:type="paragraph" w:customStyle="1" w:styleId="Nor">
    <w:name w:val="Nor"/>
    <w:aliases w:val="Normative"/>
    <w:next w:val="AT"/>
    <w:uiPriority w:val="99"/>
    <w:pPr>
      <w:keepNext/>
      <w:suppressAutoHyphens/>
      <w:autoSpaceDE w:val="0"/>
      <w:autoSpaceDN w:val="0"/>
      <w:adjustRightInd w:val="0"/>
      <w:spacing w:before="240" w:after="360" w:line="280" w:lineRule="atLeast"/>
    </w:pPr>
    <w:rPr>
      <w:rFonts w:ascii="Arial" w:hAnsi="Arial" w:cs="Arial"/>
      <w:color w:val="000000"/>
      <w:w w:val="0"/>
      <w:kern w:val="0"/>
    </w:rPr>
  </w:style>
  <w:style w:type="paragraph" w:customStyle="1" w:styleId="References">
    <w:name w:val="References"/>
    <w:uiPriority w:val="99"/>
    <w:pPr>
      <w:suppressAutoHyphens/>
      <w:autoSpaceDE w:val="0"/>
      <w:autoSpaceDN w:val="0"/>
      <w:adjustRightInd w:val="0"/>
      <w:spacing w:before="240" w:after="0" w:line="240" w:lineRule="atLeast"/>
      <w:jc w:val="both"/>
    </w:pPr>
    <w:rPr>
      <w:rFonts w:ascii="Times New Roman" w:hAnsi="Times New Roman" w:cs="Times New Roman"/>
      <w:color w:val="000000"/>
      <w:w w:val="0"/>
      <w:kern w:val="0"/>
      <w:sz w:val="20"/>
      <w:szCs w:val="20"/>
    </w:rPr>
  </w:style>
  <w:style w:type="paragraph" w:customStyle="1" w:styleId="Revisionline">
    <w:name w:val="Revisionline"/>
    <w:uiPriority w:val="99"/>
    <w:pPr>
      <w:widowControl w:val="0"/>
      <w:suppressAutoHyphens/>
      <w:autoSpaceDE w:val="0"/>
      <w:autoSpaceDN w:val="0"/>
      <w:adjustRightInd w:val="0"/>
      <w:spacing w:after="1440" w:line="200" w:lineRule="atLeast"/>
      <w:jc w:val="right"/>
    </w:pPr>
    <w:rPr>
      <w:rFonts w:ascii="Arial" w:hAnsi="Arial" w:cs="Arial"/>
      <w:color w:val="000000"/>
      <w:w w:val="0"/>
      <w:kern w:val="0"/>
      <w:sz w:val="16"/>
      <w:szCs w:val="16"/>
    </w:rPr>
  </w:style>
  <w:style w:type="paragraph" w:customStyle="1" w:styleId="RPageNumber">
    <w:name w:val="RPageNumber"/>
    <w:uiPriority w:val="99"/>
    <w:pPr>
      <w:widowControl w:val="0"/>
      <w:tabs>
        <w:tab w:val="right" w:pos="8640"/>
      </w:tabs>
      <w:suppressAutoHyphens/>
      <w:autoSpaceDE w:val="0"/>
      <w:autoSpaceDN w:val="0"/>
      <w:adjustRightInd w:val="0"/>
      <w:spacing w:after="0" w:line="200" w:lineRule="atLeast"/>
    </w:pPr>
    <w:rPr>
      <w:rFonts w:ascii="Arial" w:hAnsi="Arial" w:cs="Arial"/>
      <w:color w:val="000000"/>
      <w:w w:val="0"/>
      <w:kern w:val="0"/>
      <w:sz w:val="16"/>
      <w:szCs w:val="16"/>
    </w:rPr>
  </w:style>
  <w:style w:type="paragraph" w:customStyle="1" w:styleId="TableCaption">
    <w:name w:val="TableCaption"/>
    <w:uiPriority w:val="99"/>
    <w:pPr>
      <w:widowControl w:val="0"/>
      <w:suppressAutoHyphens/>
      <w:autoSpaceDE w:val="0"/>
      <w:autoSpaceDN w:val="0"/>
      <w:adjustRightInd w:val="0"/>
      <w:spacing w:after="0" w:line="240" w:lineRule="atLeast"/>
      <w:jc w:val="center"/>
    </w:pPr>
    <w:rPr>
      <w:rFonts w:ascii="Times New Roman" w:hAnsi="Times New Roman" w:cs="Times New Roman"/>
      <w:b/>
      <w:bCs/>
      <w:color w:val="000000"/>
      <w:w w:val="0"/>
      <w:kern w:val="0"/>
      <w:sz w:val="20"/>
      <w:szCs w:val="20"/>
    </w:rPr>
  </w:style>
  <w:style w:type="paragraph" w:customStyle="1" w:styleId="TableText">
    <w:name w:val="TableText"/>
    <w:uiPriority w:val="99"/>
    <w:pPr>
      <w:widowControl w:val="0"/>
      <w:suppressAutoHyphens/>
      <w:autoSpaceDE w:val="0"/>
      <w:autoSpaceDN w:val="0"/>
      <w:adjustRightInd w:val="0"/>
      <w:spacing w:after="0" w:line="200" w:lineRule="atLeast"/>
    </w:pPr>
    <w:rPr>
      <w:rFonts w:ascii="Times New Roman" w:hAnsi="Times New Roman" w:cs="Times New Roman"/>
      <w:color w:val="000000"/>
      <w:w w:val="0"/>
      <w:kern w:val="0"/>
      <w:sz w:val="18"/>
      <w:szCs w:val="18"/>
    </w:rPr>
  </w:style>
  <w:style w:type="paragraph" w:styleId="Title">
    <w:name w:val="Title"/>
    <w:basedOn w:val="Normal"/>
    <w:next w:val="Body"/>
    <w:link w:val="TitleChar"/>
    <w:uiPriority w:val="99"/>
    <w:qFormat/>
    <w:pPr>
      <w:keepNext/>
      <w:widowControl w:val="0"/>
      <w:suppressAutoHyphens/>
      <w:autoSpaceDE w:val="0"/>
      <w:autoSpaceDN w:val="0"/>
      <w:adjustRightInd w:val="0"/>
      <w:spacing w:after="1440" w:line="520" w:lineRule="atLeast"/>
    </w:pPr>
    <w:rPr>
      <w:rFonts w:ascii="Arial" w:hAnsi="Arial" w:cs="Arial"/>
      <w:b/>
      <w:bCs/>
      <w:color w:val="000000"/>
      <w:w w:val="0"/>
      <w:kern w:val="0"/>
      <w:sz w:val="48"/>
      <w:szCs w:val="48"/>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rPr>
  </w:style>
  <w:style w:type="paragraph" w:customStyle="1" w:styleId="TOCline">
    <w:name w:val="TOCline"/>
    <w:uiPriority w:val="99"/>
    <w:pPr>
      <w:widowControl w:val="0"/>
      <w:tabs>
        <w:tab w:val="right" w:pos="8640"/>
      </w:tabs>
      <w:suppressAutoHyphens/>
      <w:autoSpaceDE w:val="0"/>
      <w:autoSpaceDN w:val="0"/>
      <w:adjustRightInd w:val="0"/>
      <w:spacing w:before="240" w:after="240" w:line="220" w:lineRule="atLeast"/>
    </w:pPr>
    <w:rPr>
      <w:rFonts w:ascii="Times New Roman" w:hAnsi="Times New Roman" w:cs="Times New Roman"/>
      <w:color w:val="000000"/>
      <w:w w:val="0"/>
      <w:kern w:val="0"/>
      <w:sz w:val="18"/>
      <w:szCs w:val="18"/>
    </w:rPr>
  </w:style>
  <w:style w:type="character" w:customStyle="1" w:styleId="External">
    <w:name w:val="External"/>
    <w:uiPriority w:val="99"/>
    <w:rPr>
      <w:color w:val="218A21"/>
    </w:rPr>
  </w:style>
  <w:style w:type="character" w:styleId="Emphasis">
    <w:name w:val="Emphasis"/>
    <w:basedOn w:val="DefaultParagraphFont"/>
    <w:uiPriority w:val="99"/>
    <w:qFormat/>
    <w:rPr>
      <w:i/>
      <w:iCs/>
    </w:rPr>
  </w:style>
  <w:style w:type="character" w:customStyle="1" w:styleId="Superscript">
    <w:name w:val="Superscript"/>
    <w:uiPriority w:val="99"/>
    <w:rPr>
      <w:vertAlign w:val="superscript"/>
    </w:rPr>
  </w:style>
  <w:style w:type="character" w:customStyle="1" w:styleId="EquationVariables">
    <w:name w:val="EquationVariables"/>
    <w:uiPriority w:val="99"/>
    <w:rPr>
      <w:i/>
      <w:iCs/>
    </w:rPr>
  </w:style>
  <w:style w:type="character" w:customStyle="1" w:styleId="Subscript">
    <w:name w:val="Subscript"/>
    <w:uiPriority w:val="99"/>
    <w:rPr>
      <w:vertAlign w:val="subscript"/>
    </w:rPr>
  </w:style>
  <w:style w:type="character" w:customStyle="1" w:styleId="definition">
    <w:name w:val="definition"/>
    <w:uiPriority w:val="99"/>
    <w:rPr>
      <w:rFonts w:ascii="Times New Roman" w:hAnsi="Times New Roman" w:cs="Times New Roman"/>
      <w:b/>
      <w:bCs/>
      <w:color w:val="000000"/>
      <w:spacing w:val="0"/>
      <w:sz w:val="20"/>
      <w:szCs w:val="20"/>
      <w:vertAlign w:val="baseline"/>
    </w:rPr>
  </w:style>
  <w:style w:type="character" w:customStyle="1" w:styleId="Callout">
    <w:name w:val="Callout"/>
    <w:uiPriority w:val="99"/>
    <w:rPr>
      <w:rFonts w:ascii="Arial" w:hAnsi="Arial" w:cs="Arial"/>
      <w:color w:val="000000"/>
      <w:spacing w:val="0"/>
      <w:w w:val="100"/>
      <w:sz w:val="14"/>
      <w:szCs w:val="14"/>
      <w:u w:val="none"/>
      <w:vertAlign w:val="baseline"/>
      <w:lang w:val="en-US"/>
    </w:rPr>
  </w:style>
  <w:style w:type="character" w:customStyle="1" w:styleId="code0">
    <w:name w:val="code"/>
    <w:uiPriority w:val="99"/>
    <w:rPr>
      <w:rFonts w:ascii="Courier New" w:hAnsi="Courier New" w:cs="Courier New"/>
      <w:color w:val="000000"/>
      <w:spacing w:val="0"/>
      <w:w w:val="100"/>
      <w:sz w:val="20"/>
      <w:szCs w:val="20"/>
      <w:u w:val="none"/>
      <w:vertAlign w:val="baseline"/>
      <w:lang w:val="en-US"/>
    </w:rPr>
  </w:style>
  <w:style w:type="paragraph" w:styleId="Revision">
    <w:name w:val="Revision"/>
    <w:hidden/>
    <w:uiPriority w:val="99"/>
    <w:semiHidden/>
    <w:rsid w:val="00B7722D"/>
    <w:pPr>
      <w:spacing w:after="0" w:line="240" w:lineRule="auto"/>
    </w:pPr>
  </w:style>
  <w:style w:type="character" w:styleId="CommentReference">
    <w:name w:val="annotation reference"/>
    <w:basedOn w:val="DefaultParagraphFont"/>
    <w:uiPriority w:val="99"/>
    <w:semiHidden/>
    <w:unhideWhenUsed/>
    <w:rsid w:val="003D2163"/>
    <w:rPr>
      <w:sz w:val="16"/>
      <w:szCs w:val="16"/>
    </w:rPr>
  </w:style>
  <w:style w:type="paragraph" w:styleId="CommentText">
    <w:name w:val="annotation text"/>
    <w:basedOn w:val="Normal"/>
    <w:link w:val="CommentTextChar"/>
    <w:uiPriority w:val="99"/>
    <w:unhideWhenUsed/>
    <w:rsid w:val="003D2163"/>
    <w:pPr>
      <w:spacing w:line="240" w:lineRule="auto"/>
    </w:pPr>
    <w:rPr>
      <w:sz w:val="20"/>
      <w:szCs w:val="20"/>
    </w:rPr>
  </w:style>
  <w:style w:type="character" w:customStyle="1" w:styleId="CommentTextChar">
    <w:name w:val="Comment Text Char"/>
    <w:basedOn w:val="DefaultParagraphFont"/>
    <w:link w:val="CommentText"/>
    <w:uiPriority w:val="99"/>
    <w:rsid w:val="003D2163"/>
    <w:rPr>
      <w:sz w:val="20"/>
      <w:szCs w:val="20"/>
    </w:rPr>
  </w:style>
  <w:style w:type="paragraph" w:styleId="CommentSubject">
    <w:name w:val="annotation subject"/>
    <w:basedOn w:val="CommentText"/>
    <w:next w:val="CommentText"/>
    <w:link w:val="CommentSubjectChar"/>
    <w:uiPriority w:val="99"/>
    <w:semiHidden/>
    <w:unhideWhenUsed/>
    <w:rsid w:val="003D2163"/>
    <w:rPr>
      <w:b/>
      <w:bCs/>
    </w:rPr>
  </w:style>
  <w:style w:type="character" w:customStyle="1" w:styleId="CommentSubjectChar">
    <w:name w:val="Comment Subject Char"/>
    <w:basedOn w:val="CommentTextChar"/>
    <w:link w:val="CommentSubject"/>
    <w:uiPriority w:val="99"/>
    <w:semiHidden/>
    <w:rsid w:val="003D216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15"/>
</w:webSettings>
</file>

<file path=word/_rels/document.xml.rels><?xml version="1.0" encoding="UTF-8" standalone="yes"?>
<Relationships xmlns="http://schemas.openxmlformats.org/package/2006/relationships"><Relationship Id="rId26" Type="http://schemas.openxmlformats.org/officeDocument/2006/relationships/image" Target="media/image20.wmf"/><Relationship Id="rId21" Type="http://schemas.openxmlformats.org/officeDocument/2006/relationships/image" Target="media/image15.wmf"/><Relationship Id="rId42" Type="http://schemas.microsoft.com/office/2018/08/relationships/commentsExtensible" Target="commentsExtensible.xml"/><Relationship Id="rId47" Type="http://schemas.openxmlformats.org/officeDocument/2006/relationships/image" Target="media/image37.wmf"/><Relationship Id="rId63" Type="http://schemas.openxmlformats.org/officeDocument/2006/relationships/image" Target="media/image53.wmf"/><Relationship Id="rId68" Type="http://schemas.openxmlformats.org/officeDocument/2006/relationships/image" Target="media/image58.wmf"/><Relationship Id="rId84" Type="http://schemas.openxmlformats.org/officeDocument/2006/relationships/image" Target="media/image74.wmf"/><Relationship Id="rId89" Type="http://schemas.openxmlformats.org/officeDocument/2006/relationships/image" Target="media/image79.wmf"/><Relationship Id="rId16" Type="http://schemas.openxmlformats.org/officeDocument/2006/relationships/image" Target="media/image10.wmf"/><Relationship Id="rId11" Type="http://schemas.openxmlformats.org/officeDocument/2006/relationships/image" Target="media/image5.wmf"/><Relationship Id="rId32" Type="http://schemas.openxmlformats.org/officeDocument/2006/relationships/image" Target="media/image26.wmf"/><Relationship Id="rId37" Type="http://schemas.openxmlformats.org/officeDocument/2006/relationships/image" Target="media/image31.wmf"/><Relationship Id="rId53" Type="http://schemas.openxmlformats.org/officeDocument/2006/relationships/image" Target="media/image43.wmf"/><Relationship Id="rId58" Type="http://schemas.openxmlformats.org/officeDocument/2006/relationships/image" Target="media/image48.wmf"/><Relationship Id="rId74" Type="http://schemas.openxmlformats.org/officeDocument/2006/relationships/image" Target="media/image64.wmf"/><Relationship Id="rId79" Type="http://schemas.openxmlformats.org/officeDocument/2006/relationships/image" Target="media/image69.wmf"/><Relationship Id="rId102" Type="http://schemas.microsoft.com/office/2011/relationships/people" Target="people.xml"/><Relationship Id="rId5" Type="http://schemas.openxmlformats.org/officeDocument/2006/relationships/footnotes" Target="footnotes.xml"/><Relationship Id="rId90" Type="http://schemas.openxmlformats.org/officeDocument/2006/relationships/image" Target="media/image80.wmf"/><Relationship Id="rId95" Type="http://schemas.openxmlformats.org/officeDocument/2006/relationships/image" Target="media/image85.wmf"/><Relationship Id="rId22" Type="http://schemas.openxmlformats.org/officeDocument/2006/relationships/image" Target="media/image16.wmf"/><Relationship Id="rId27" Type="http://schemas.openxmlformats.org/officeDocument/2006/relationships/image" Target="media/image21.wmf"/><Relationship Id="rId43" Type="http://schemas.openxmlformats.org/officeDocument/2006/relationships/image" Target="media/image33.wmf"/><Relationship Id="rId48" Type="http://schemas.openxmlformats.org/officeDocument/2006/relationships/image" Target="media/image38.wmf"/><Relationship Id="rId64" Type="http://schemas.openxmlformats.org/officeDocument/2006/relationships/image" Target="media/image54.wmf"/><Relationship Id="rId69" Type="http://schemas.openxmlformats.org/officeDocument/2006/relationships/image" Target="media/image59.wmf"/><Relationship Id="rId80" Type="http://schemas.openxmlformats.org/officeDocument/2006/relationships/image" Target="media/image70.wmf"/><Relationship Id="rId85" Type="http://schemas.openxmlformats.org/officeDocument/2006/relationships/image" Target="media/image75.wmf"/><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image" Target="media/image27.wmf"/><Relationship Id="rId38" Type="http://schemas.openxmlformats.org/officeDocument/2006/relationships/image" Target="media/image32.wmf"/><Relationship Id="rId46" Type="http://schemas.openxmlformats.org/officeDocument/2006/relationships/image" Target="media/image36.wmf"/><Relationship Id="rId59" Type="http://schemas.openxmlformats.org/officeDocument/2006/relationships/image" Target="media/image49.wmf"/><Relationship Id="rId67" Type="http://schemas.openxmlformats.org/officeDocument/2006/relationships/image" Target="media/image57.wmf"/><Relationship Id="rId103" Type="http://schemas.openxmlformats.org/officeDocument/2006/relationships/theme" Target="theme/theme1.xml"/><Relationship Id="rId20" Type="http://schemas.openxmlformats.org/officeDocument/2006/relationships/image" Target="media/image14.wmf"/><Relationship Id="rId41" Type="http://schemas.microsoft.com/office/2016/09/relationships/commentsIds" Target="commentsIds.xml"/><Relationship Id="rId54" Type="http://schemas.openxmlformats.org/officeDocument/2006/relationships/image" Target="media/image44.wmf"/><Relationship Id="rId62" Type="http://schemas.openxmlformats.org/officeDocument/2006/relationships/image" Target="media/image52.wmf"/><Relationship Id="rId70" Type="http://schemas.openxmlformats.org/officeDocument/2006/relationships/image" Target="media/image60.wmf"/><Relationship Id="rId75" Type="http://schemas.openxmlformats.org/officeDocument/2006/relationships/image" Target="media/image65.wmf"/><Relationship Id="rId83" Type="http://schemas.openxmlformats.org/officeDocument/2006/relationships/image" Target="media/image73.wmf"/><Relationship Id="rId88" Type="http://schemas.openxmlformats.org/officeDocument/2006/relationships/image" Target="media/image78.wmf"/><Relationship Id="rId91" Type="http://schemas.openxmlformats.org/officeDocument/2006/relationships/image" Target="media/image81.wmf"/><Relationship Id="rId96" Type="http://schemas.openxmlformats.org/officeDocument/2006/relationships/image" Target="media/image86.w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image" Target="media/image30.wmf"/><Relationship Id="rId49" Type="http://schemas.openxmlformats.org/officeDocument/2006/relationships/image" Target="media/image39.wmf"/><Relationship Id="rId57" Type="http://schemas.openxmlformats.org/officeDocument/2006/relationships/image" Target="media/image47.wmf"/><Relationship Id="rId10" Type="http://schemas.openxmlformats.org/officeDocument/2006/relationships/image" Target="media/image4.wmf"/><Relationship Id="rId31" Type="http://schemas.openxmlformats.org/officeDocument/2006/relationships/image" Target="media/image25.wmf"/><Relationship Id="rId44" Type="http://schemas.openxmlformats.org/officeDocument/2006/relationships/image" Target="media/image34.wmf"/><Relationship Id="rId52" Type="http://schemas.openxmlformats.org/officeDocument/2006/relationships/image" Target="media/image42.wmf"/><Relationship Id="rId60" Type="http://schemas.openxmlformats.org/officeDocument/2006/relationships/image" Target="media/image50.wmf"/><Relationship Id="rId65" Type="http://schemas.openxmlformats.org/officeDocument/2006/relationships/image" Target="media/image55.wmf"/><Relationship Id="rId73" Type="http://schemas.openxmlformats.org/officeDocument/2006/relationships/image" Target="media/image63.wmf"/><Relationship Id="rId78" Type="http://schemas.openxmlformats.org/officeDocument/2006/relationships/image" Target="media/image68.wmf"/><Relationship Id="rId81" Type="http://schemas.openxmlformats.org/officeDocument/2006/relationships/image" Target="media/image71.wmf"/><Relationship Id="rId86" Type="http://schemas.openxmlformats.org/officeDocument/2006/relationships/image" Target="media/image76.wmf"/><Relationship Id="rId94" Type="http://schemas.openxmlformats.org/officeDocument/2006/relationships/image" Target="media/image84.wmf"/><Relationship Id="rId99" Type="http://schemas.openxmlformats.org/officeDocument/2006/relationships/footer" Target="footer1.xml"/><Relationship Id="rId10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7.wmf"/><Relationship Id="rId18" Type="http://schemas.openxmlformats.org/officeDocument/2006/relationships/image" Target="media/image12.wmf"/><Relationship Id="rId39" Type="http://schemas.openxmlformats.org/officeDocument/2006/relationships/comments" Target="comments.xml"/><Relationship Id="rId34" Type="http://schemas.openxmlformats.org/officeDocument/2006/relationships/image" Target="media/image28.wmf"/><Relationship Id="rId50" Type="http://schemas.openxmlformats.org/officeDocument/2006/relationships/image" Target="media/image40.wmf"/><Relationship Id="rId55" Type="http://schemas.openxmlformats.org/officeDocument/2006/relationships/image" Target="media/image45.wmf"/><Relationship Id="rId76" Type="http://schemas.openxmlformats.org/officeDocument/2006/relationships/image" Target="media/image66.wmf"/><Relationship Id="rId97" Type="http://schemas.openxmlformats.org/officeDocument/2006/relationships/header" Target="header1.xml"/><Relationship Id="rId7" Type="http://schemas.openxmlformats.org/officeDocument/2006/relationships/image" Target="media/image1.wmf"/><Relationship Id="rId71" Type="http://schemas.openxmlformats.org/officeDocument/2006/relationships/image" Target="media/image61.wmf"/><Relationship Id="rId92" Type="http://schemas.openxmlformats.org/officeDocument/2006/relationships/image" Target="media/image82.wmf"/><Relationship Id="rId2" Type="http://schemas.openxmlformats.org/officeDocument/2006/relationships/styles" Target="styles.xml"/><Relationship Id="rId29" Type="http://schemas.openxmlformats.org/officeDocument/2006/relationships/image" Target="media/image23.wmf"/><Relationship Id="rId24" Type="http://schemas.openxmlformats.org/officeDocument/2006/relationships/image" Target="media/image18.wmf"/><Relationship Id="rId40" Type="http://schemas.microsoft.com/office/2011/relationships/commentsExtended" Target="commentsExtended.xml"/><Relationship Id="rId45" Type="http://schemas.openxmlformats.org/officeDocument/2006/relationships/image" Target="media/image35.wmf"/><Relationship Id="rId66" Type="http://schemas.openxmlformats.org/officeDocument/2006/relationships/image" Target="media/image56.wmf"/><Relationship Id="rId87" Type="http://schemas.openxmlformats.org/officeDocument/2006/relationships/image" Target="media/image77.wmf"/><Relationship Id="rId61" Type="http://schemas.openxmlformats.org/officeDocument/2006/relationships/image" Target="media/image51.wmf"/><Relationship Id="rId82" Type="http://schemas.openxmlformats.org/officeDocument/2006/relationships/image" Target="media/image72.wmf"/><Relationship Id="rId19" Type="http://schemas.openxmlformats.org/officeDocument/2006/relationships/image" Target="media/image13.wmf"/><Relationship Id="rId14" Type="http://schemas.openxmlformats.org/officeDocument/2006/relationships/image" Target="media/image8.wmf"/><Relationship Id="rId30" Type="http://schemas.openxmlformats.org/officeDocument/2006/relationships/image" Target="media/image24.wmf"/><Relationship Id="rId35" Type="http://schemas.openxmlformats.org/officeDocument/2006/relationships/image" Target="media/image29.wmf"/><Relationship Id="rId56" Type="http://schemas.openxmlformats.org/officeDocument/2006/relationships/image" Target="media/image46.wmf"/><Relationship Id="rId77" Type="http://schemas.openxmlformats.org/officeDocument/2006/relationships/image" Target="media/image67.wmf"/><Relationship Id="rId100" Type="http://schemas.openxmlformats.org/officeDocument/2006/relationships/footer" Target="footer2.xml"/><Relationship Id="rId8" Type="http://schemas.openxmlformats.org/officeDocument/2006/relationships/image" Target="media/image2.wmf"/><Relationship Id="rId51" Type="http://schemas.openxmlformats.org/officeDocument/2006/relationships/image" Target="media/image41.wmf"/><Relationship Id="rId72" Type="http://schemas.openxmlformats.org/officeDocument/2006/relationships/image" Target="media/image62.wmf"/><Relationship Id="rId93" Type="http://schemas.openxmlformats.org/officeDocument/2006/relationships/image" Target="media/image83.wmf"/><Relationship Id="rId98" Type="http://schemas.openxmlformats.org/officeDocument/2006/relationships/header" Target="header2.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87</TotalTime>
  <Pages>103</Pages>
  <Words>22719</Words>
  <Characters>117690</Characters>
  <Application>Microsoft Office Word</Application>
  <DocSecurity>0</DocSecurity>
  <Lines>2870</Lines>
  <Paragraphs>1823</Paragraphs>
  <ScaleCrop>false</ScaleCrop>
  <Company/>
  <LinksUpToDate>false</LinksUpToDate>
  <CharactersWithSpaces>138586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Maguire</dc:creator>
  <cp:keywords/>
  <dc:description/>
  <cp:lastModifiedBy>Scott Muma - C33246</cp:lastModifiedBy>
  <cp:revision>61</cp:revision>
  <dcterms:created xsi:type="dcterms:W3CDTF">2026-03-26T12:37:00Z</dcterms:created>
  <dcterms:modified xsi:type="dcterms:W3CDTF">2026-04-01T00:22:00Z</dcterms:modified>
</cp:coreProperties>
</file>