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0" w:type="dxa"/>
        <w:tblInd w:w="-216" w:type="dxa"/>
        <w:tblLayout w:type="fixed"/>
        <w:tblCellMar>
          <w:left w:w="10" w:type="dxa"/>
          <w:right w:w="10" w:type="dxa"/>
        </w:tblCellMar>
        <w:tblLook w:val="04A0" w:firstRow="1" w:lastRow="0" w:firstColumn="1" w:lastColumn="0" w:noHBand="0" w:noVBand="1"/>
      </w:tblPr>
      <w:tblGrid>
        <w:gridCol w:w="7500"/>
        <w:gridCol w:w="2900"/>
      </w:tblGrid>
      <w:tr w:rsidR="00C23D09" w14:paraId="3904333B" w14:textId="77777777">
        <w:tc>
          <w:tcPr>
            <w:tcW w:w="7500" w:type="dxa"/>
            <w:tcBorders>
              <w:bottom w:val="single" w:sz="18" w:space="0" w:color="808080"/>
              <w:right w:val="single" w:sz="18" w:space="0" w:color="808080"/>
            </w:tcBorders>
            <w:tcMar>
              <w:top w:w="216" w:type="dxa"/>
              <w:left w:w="216" w:type="dxa"/>
              <w:bottom w:w="216" w:type="dxa"/>
              <w:right w:w="216" w:type="dxa"/>
            </w:tcMar>
            <w:vAlign w:val="center"/>
          </w:tcPr>
          <w:p w14:paraId="39043338" w14:textId="77777777" w:rsidR="00C23D09" w:rsidRDefault="000806A9">
            <w:pPr>
              <w:pStyle w:val="NoSpacing"/>
              <w:rPr>
                <w:b/>
                <w:bCs/>
                <w:sz w:val="36"/>
                <w:szCs w:val="36"/>
              </w:rPr>
            </w:pPr>
            <w:r>
              <w:rPr>
                <w:b/>
                <w:bCs/>
                <w:sz w:val="36"/>
                <w:szCs w:val="36"/>
              </w:rPr>
              <w:t>IEEE 802 LMSC Chair’s Guidelines and Standards Committee Policy Decisions</w:t>
            </w:r>
          </w:p>
        </w:tc>
        <w:tc>
          <w:tcPr>
            <w:tcW w:w="2900" w:type="dxa"/>
            <w:tcBorders>
              <w:left w:val="single" w:sz="18" w:space="0" w:color="808080"/>
              <w:bottom w:val="single" w:sz="18" w:space="0" w:color="808080"/>
            </w:tcBorders>
            <w:tcMar>
              <w:top w:w="216" w:type="dxa"/>
              <w:left w:w="216" w:type="dxa"/>
              <w:bottom w:w="216" w:type="dxa"/>
              <w:right w:w="216" w:type="dxa"/>
            </w:tcMar>
            <w:vAlign w:val="center"/>
          </w:tcPr>
          <w:p w14:paraId="39043339" w14:textId="12071802" w:rsidR="00C23D09" w:rsidRDefault="000806A9">
            <w:pPr>
              <w:pStyle w:val="NoSpacing"/>
              <w:rPr>
                <w:rFonts w:ascii="Cambria" w:hAnsi="Cambria"/>
                <w:sz w:val="36"/>
                <w:szCs w:val="36"/>
              </w:rPr>
            </w:pPr>
            <w:r>
              <w:rPr>
                <w:rFonts w:ascii="Cambria" w:hAnsi="Cambria"/>
                <w:sz w:val="36"/>
                <w:szCs w:val="36"/>
              </w:rPr>
              <w:t xml:space="preserve">17 </w:t>
            </w:r>
            <w:r w:rsidR="00680463">
              <w:rPr>
                <w:rFonts w:ascii="Cambria" w:hAnsi="Cambria"/>
                <w:sz w:val="36"/>
                <w:szCs w:val="36"/>
              </w:rPr>
              <w:t>May</w:t>
            </w:r>
          </w:p>
          <w:p w14:paraId="3904333A" w14:textId="2A3127E4" w:rsidR="00C23D09" w:rsidRDefault="000806A9">
            <w:pPr>
              <w:pStyle w:val="NoSpacing"/>
              <w:rPr>
                <w:color w:val="4F81BD"/>
                <w:sz w:val="36"/>
                <w:szCs w:val="36"/>
              </w:rPr>
            </w:pPr>
            <w:r>
              <w:rPr>
                <w:color w:val="4F81BD"/>
                <w:sz w:val="36"/>
                <w:szCs w:val="36"/>
              </w:rPr>
              <w:t>202</w:t>
            </w:r>
            <w:r w:rsidR="00680463">
              <w:rPr>
                <w:color w:val="4F81BD"/>
                <w:sz w:val="36"/>
                <w:szCs w:val="36"/>
              </w:rPr>
              <w:t>5</w:t>
            </w:r>
          </w:p>
        </w:tc>
      </w:tr>
      <w:tr w:rsidR="00C23D09" w14:paraId="3904333E" w14:textId="77777777">
        <w:tc>
          <w:tcPr>
            <w:tcW w:w="7500" w:type="dxa"/>
            <w:tcBorders>
              <w:top w:val="single" w:sz="18" w:space="0" w:color="808080"/>
            </w:tcBorders>
            <w:tcMar>
              <w:top w:w="216" w:type="dxa"/>
              <w:left w:w="216" w:type="dxa"/>
              <w:bottom w:w="216" w:type="dxa"/>
              <w:right w:w="216" w:type="dxa"/>
            </w:tcMar>
            <w:vAlign w:val="center"/>
          </w:tcPr>
          <w:p w14:paraId="3904333C" w14:textId="77777777" w:rsidR="00C23D09" w:rsidRDefault="000806A9">
            <w:pPr>
              <w:pStyle w:val="NoSpacing"/>
            </w:pPr>
            <w:r>
              <w:t>This document is intended to provide guidance and consistency for the orderly conduct of IEEE 802 business.</w:t>
            </w:r>
          </w:p>
        </w:tc>
        <w:tc>
          <w:tcPr>
            <w:tcW w:w="2900" w:type="dxa"/>
            <w:tcBorders>
              <w:top w:val="single" w:sz="18" w:space="0" w:color="808080"/>
            </w:tcBorders>
            <w:tcMar>
              <w:top w:w="216" w:type="dxa"/>
              <w:left w:w="216" w:type="dxa"/>
              <w:bottom w:w="216" w:type="dxa"/>
              <w:right w:w="216" w:type="dxa"/>
            </w:tcMar>
            <w:vAlign w:val="center"/>
          </w:tcPr>
          <w:p w14:paraId="3904333D" w14:textId="013A4A0E" w:rsidR="00C23D09" w:rsidRDefault="000806A9">
            <w:pPr>
              <w:pStyle w:val="NoSpacing"/>
            </w:pPr>
            <w:r>
              <w:rPr>
                <w:b/>
                <w:bCs/>
                <w:sz w:val="24"/>
                <w:szCs w:val="32"/>
              </w:rPr>
              <w:t>Revision 3</w:t>
            </w:r>
            <w:r w:rsidR="00680463">
              <w:rPr>
                <w:b/>
                <w:bCs/>
                <w:sz w:val="24"/>
                <w:szCs w:val="32"/>
              </w:rPr>
              <w:t>8</w:t>
            </w:r>
          </w:p>
        </w:tc>
      </w:tr>
    </w:tbl>
    <w:p w14:paraId="3904333F" w14:textId="77777777" w:rsidR="00C23D09" w:rsidRDefault="00C23D09">
      <w:pPr>
        <w:pStyle w:val="Standard"/>
      </w:pPr>
    </w:p>
    <w:p w14:paraId="39043340" w14:textId="77777777" w:rsidR="00C23D09" w:rsidRDefault="00C23D09">
      <w:pPr>
        <w:pStyle w:val="Standard"/>
        <w:rPr>
          <w:rFonts w:ascii="Cambria" w:hAnsi="Cambria"/>
          <w:b/>
          <w:bCs/>
          <w:color w:val="365F91"/>
          <w:sz w:val="28"/>
          <w:szCs w:val="28"/>
        </w:rPr>
      </w:pPr>
    </w:p>
    <w:p w14:paraId="39043341" w14:textId="77777777" w:rsidR="00C23D09" w:rsidRDefault="000806A9">
      <w:pPr>
        <w:pStyle w:val="ContentsHeading"/>
        <w:outlineLvl w:val="9"/>
      </w:pPr>
      <w:r>
        <w:lastRenderedPageBreak/>
        <w:t>Table of Contents</w:t>
      </w:r>
    </w:p>
    <w:p w14:paraId="5E8E41A2" w14:textId="78E68301" w:rsidR="00806F1F" w:rsidRDefault="000806A9">
      <w:pPr>
        <w:pStyle w:val="TOC1"/>
        <w:tabs>
          <w:tab w:val="left" w:pos="480"/>
          <w:tab w:val="right" w:leader="dot" w:pos="9962"/>
        </w:tabs>
        <w:rPr>
          <w:noProof/>
        </w:rPr>
      </w:pPr>
      <w:r>
        <w:rPr>
          <w:rFonts w:ascii="Cambria" w:eastAsia="Cambria" w:hAnsi="Cambria" w:cs="Cambria"/>
          <w:b/>
          <w:bCs/>
          <w:color w:val="365F91"/>
          <w:kern w:val="0"/>
          <w:sz w:val="28"/>
          <w:szCs w:val="28"/>
        </w:rPr>
        <w:fldChar w:fldCharType="begin"/>
      </w:r>
      <w:r>
        <w:instrText xml:space="preserve"> TOC \o "1-2" \u \h </w:instrText>
      </w:r>
      <w:r>
        <w:rPr>
          <w:rFonts w:ascii="Cambria" w:eastAsia="Cambria" w:hAnsi="Cambria" w:cs="Cambria"/>
          <w:b/>
          <w:bCs/>
          <w:color w:val="365F91"/>
          <w:kern w:val="0"/>
          <w:sz w:val="28"/>
          <w:szCs w:val="28"/>
        </w:rPr>
        <w:fldChar w:fldCharType="separate"/>
      </w:r>
      <w:hyperlink w:anchor="_Toc198549661" w:history="1">
        <w:r w:rsidR="00806F1F" w:rsidRPr="0044288C">
          <w:rPr>
            <w:rStyle w:val="Hyperlink"/>
            <w:noProof/>
          </w:rPr>
          <w:t>1</w:t>
        </w:r>
        <w:r w:rsidR="00806F1F">
          <w:rPr>
            <w:noProof/>
          </w:rPr>
          <w:tab/>
        </w:r>
        <w:r w:rsidR="00806F1F" w:rsidRPr="0044288C">
          <w:rPr>
            <w:rStyle w:val="Hyperlink"/>
            <w:noProof/>
          </w:rPr>
          <w:t>Introduction</w:t>
        </w:r>
        <w:r w:rsidR="00806F1F">
          <w:rPr>
            <w:noProof/>
          </w:rPr>
          <w:tab/>
        </w:r>
        <w:r w:rsidR="00806F1F">
          <w:rPr>
            <w:noProof/>
          </w:rPr>
          <w:fldChar w:fldCharType="begin"/>
        </w:r>
        <w:r w:rsidR="00806F1F">
          <w:rPr>
            <w:noProof/>
          </w:rPr>
          <w:instrText xml:space="preserve"> PAGEREF _Toc198549661 \h </w:instrText>
        </w:r>
        <w:r w:rsidR="00806F1F">
          <w:rPr>
            <w:noProof/>
          </w:rPr>
        </w:r>
        <w:r w:rsidR="00806F1F">
          <w:rPr>
            <w:noProof/>
          </w:rPr>
          <w:fldChar w:fldCharType="separate"/>
        </w:r>
        <w:r w:rsidR="00806F1F">
          <w:rPr>
            <w:noProof/>
          </w:rPr>
          <w:t>5</w:t>
        </w:r>
        <w:r w:rsidR="00806F1F">
          <w:rPr>
            <w:noProof/>
          </w:rPr>
          <w:fldChar w:fldCharType="end"/>
        </w:r>
      </w:hyperlink>
    </w:p>
    <w:p w14:paraId="1278CE54" w14:textId="249C941F" w:rsidR="00806F1F" w:rsidRDefault="00806F1F">
      <w:pPr>
        <w:pStyle w:val="TOC2"/>
        <w:tabs>
          <w:tab w:val="left" w:pos="960"/>
          <w:tab w:val="right" w:leader="dot" w:pos="9962"/>
        </w:tabs>
        <w:rPr>
          <w:noProof/>
        </w:rPr>
      </w:pPr>
      <w:hyperlink w:anchor="_Toc198549662" w:history="1">
        <w:r w:rsidRPr="0044288C">
          <w:rPr>
            <w:rStyle w:val="Hyperlink"/>
            <w:noProof/>
          </w:rPr>
          <w:t>1.1</w:t>
        </w:r>
        <w:r>
          <w:rPr>
            <w:noProof/>
          </w:rPr>
          <w:tab/>
        </w:r>
        <w:r w:rsidRPr="0044288C">
          <w:rPr>
            <w:rStyle w:val="Hyperlink"/>
            <w:noProof/>
          </w:rPr>
          <w:t>Scope</w:t>
        </w:r>
        <w:r>
          <w:rPr>
            <w:noProof/>
          </w:rPr>
          <w:tab/>
        </w:r>
        <w:r>
          <w:rPr>
            <w:noProof/>
          </w:rPr>
          <w:fldChar w:fldCharType="begin"/>
        </w:r>
        <w:r>
          <w:rPr>
            <w:noProof/>
          </w:rPr>
          <w:instrText xml:space="preserve"> PAGEREF _Toc198549662 \h </w:instrText>
        </w:r>
        <w:r>
          <w:rPr>
            <w:noProof/>
          </w:rPr>
        </w:r>
        <w:r>
          <w:rPr>
            <w:noProof/>
          </w:rPr>
          <w:fldChar w:fldCharType="separate"/>
        </w:r>
        <w:r>
          <w:rPr>
            <w:noProof/>
          </w:rPr>
          <w:t>5</w:t>
        </w:r>
        <w:r>
          <w:rPr>
            <w:noProof/>
          </w:rPr>
          <w:fldChar w:fldCharType="end"/>
        </w:r>
      </w:hyperlink>
    </w:p>
    <w:p w14:paraId="3F902443" w14:textId="1E43AAE6" w:rsidR="00806F1F" w:rsidRDefault="00806F1F">
      <w:pPr>
        <w:pStyle w:val="TOC2"/>
        <w:tabs>
          <w:tab w:val="left" w:pos="960"/>
          <w:tab w:val="right" w:leader="dot" w:pos="9962"/>
        </w:tabs>
        <w:rPr>
          <w:noProof/>
        </w:rPr>
      </w:pPr>
      <w:hyperlink w:anchor="_Toc198549663" w:history="1">
        <w:r w:rsidRPr="0044288C">
          <w:rPr>
            <w:rStyle w:val="Hyperlink"/>
            <w:noProof/>
          </w:rPr>
          <w:t>1.2</w:t>
        </w:r>
        <w:r>
          <w:rPr>
            <w:noProof/>
          </w:rPr>
          <w:tab/>
        </w:r>
        <w:r w:rsidRPr="0044288C">
          <w:rPr>
            <w:rStyle w:val="Hyperlink"/>
            <w:noProof/>
          </w:rPr>
          <w:t>Purpose</w:t>
        </w:r>
        <w:r>
          <w:rPr>
            <w:noProof/>
          </w:rPr>
          <w:tab/>
        </w:r>
        <w:r>
          <w:rPr>
            <w:noProof/>
          </w:rPr>
          <w:fldChar w:fldCharType="begin"/>
        </w:r>
        <w:r>
          <w:rPr>
            <w:noProof/>
          </w:rPr>
          <w:instrText xml:space="preserve"> PAGEREF _Toc198549663 \h </w:instrText>
        </w:r>
        <w:r>
          <w:rPr>
            <w:noProof/>
          </w:rPr>
        </w:r>
        <w:r>
          <w:rPr>
            <w:noProof/>
          </w:rPr>
          <w:fldChar w:fldCharType="separate"/>
        </w:r>
        <w:r>
          <w:rPr>
            <w:noProof/>
          </w:rPr>
          <w:t>5</w:t>
        </w:r>
        <w:r>
          <w:rPr>
            <w:noProof/>
          </w:rPr>
          <w:fldChar w:fldCharType="end"/>
        </w:r>
      </w:hyperlink>
    </w:p>
    <w:p w14:paraId="17CBFD94" w14:textId="10218A40" w:rsidR="00806F1F" w:rsidRDefault="00806F1F">
      <w:pPr>
        <w:pStyle w:val="TOC2"/>
        <w:tabs>
          <w:tab w:val="left" w:pos="960"/>
          <w:tab w:val="right" w:leader="dot" w:pos="9962"/>
        </w:tabs>
        <w:rPr>
          <w:noProof/>
        </w:rPr>
      </w:pPr>
      <w:hyperlink w:anchor="_Toc198549664" w:history="1">
        <w:r w:rsidRPr="0044288C">
          <w:rPr>
            <w:rStyle w:val="Hyperlink"/>
            <w:noProof/>
          </w:rPr>
          <w:t>1.3</w:t>
        </w:r>
        <w:r>
          <w:rPr>
            <w:noProof/>
          </w:rPr>
          <w:tab/>
        </w:r>
        <w:r w:rsidRPr="0044288C">
          <w:rPr>
            <w:rStyle w:val="Hyperlink"/>
            <w:noProof/>
          </w:rPr>
          <w:t>Limitations</w:t>
        </w:r>
        <w:r>
          <w:rPr>
            <w:noProof/>
          </w:rPr>
          <w:tab/>
        </w:r>
        <w:r>
          <w:rPr>
            <w:noProof/>
          </w:rPr>
          <w:fldChar w:fldCharType="begin"/>
        </w:r>
        <w:r>
          <w:rPr>
            <w:noProof/>
          </w:rPr>
          <w:instrText xml:space="preserve"> PAGEREF _Toc198549664 \h </w:instrText>
        </w:r>
        <w:r>
          <w:rPr>
            <w:noProof/>
          </w:rPr>
        </w:r>
        <w:r>
          <w:rPr>
            <w:noProof/>
          </w:rPr>
          <w:fldChar w:fldCharType="separate"/>
        </w:r>
        <w:r>
          <w:rPr>
            <w:noProof/>
          </w:rPr>
          <w:t>5</w:t>
        </w:r>
        <w:r>
          <w:rPr>
            <w:noProof/>
          </w:rPr>
          <w:fldChar w:fldCharType="end"/>
        </w:r>
      </w:hyperlink>
    </w:p>
    <w:p w14:paraId="07CBC513" w14:textId="6D99AA42" w:rsidR="00806F1F" w:rsidRDefault="00806F1F">
      <w:pPr>
        <w:pStyle w:val="TOC2"/>
        <w:tabs>
          <w:tab w:val="left" w:pos="960"/>
          <w:tab w:val="right" w:leader="dot" w:pos="9962"/>
        </w:tabs>
        <w:rPr>
          <w:noProof/>
        </w:rPr>
      </w:pPr>
      <w:hyperlink w:anchor="_Toc198549665" w:history="1">
        <w:r w:rsidRPr="0044288C">
          <w:rPr>
            <w:rStyle w:val="Hyperlink"/>
            <w:noProof/>
          </w:rPr>
          <w:t>1.4</w:t>
        </w:r>
        <w:r>
          <w:rPr>
            <w:noProof/>
          </w:rPr>
          <w:tab/>
        </w:r>
        <w:r w:rsidRPr="0044288C">
          <w:rPr>
            <w:rStyle w:val="Hyperlink"/>
            <w:noProof/>
          </w:rPr>
          <w:t>Mission and Purpose of the IEEE 802 LMSC</w:t>
        </w:r>
        <w:r>
          <w:rPr>
            <w:noProof/>
          </w:rPr>
          <w:tab/>
        </w:r>
        <w:r>
          <w:rPr>
            <w:noProof/>
          </w:rPr>
          <w:fldChar w:fldCharType="begin"/>
        </w:r>
        <w:r>
          <w:rPr>
            <w:noProof/>
          </w:rPr>
          <w:instrText xml:space="preserve"> PAGEREF _Toc198549665 \h </w:instrText>
        </w:r>
        <w:r>
          <w:rPr>
            <w:noProof/>
          </w:rPr>
        </w:r>
        <w:r>
          <w:rPr>
            <w:noProof/>
          </w:rPr>
          <w:fldChar w:fldCharType="separate"/>
        </w:r>
        <w:r>
          <w:rPr>
            <w:noProof/>
          </w:rPr>
          <w:t>5</w:t>
        </w:r>
        <w:r>
          <w:rPr>
            <w:noProof/>
          </w:rPr>
          <w:fldChar w:fldCharType="end"/>
        </w:r>
      </w:hyperlink>
    </w:p>
    <w:p w14:paraId="2F54271F" w14:textId="3F3EFA68" w:rsidR="00806F1F" w:rsidRDefault="00806F1F">
      <w:pPr>
        <w:pStyle w:val="TOC1"/>
        <w:tabs>
          <w:tab w:val="left" w:pos="480"/>
          <w:tab w:val="right" w:leader="dot" w:pos="9962"/>
        </w:tabs>
        <w:rPr>
          <w:noProof/>
        </w:rPr>
      </w:pPr>
      <w:hyperlink w:anchor="_Toc198549666" w:history="1">
        <w:r w:rsidRPr="0044288C">
          <w:rPr>
            <w:rStyle w:val="Hyperlink"/>
            <w:noProof/>
          </w:rPr>
          <w:t>2</w:t>
        </w:r>
        <w:r>
          <w:rPr>
            <w:noProof/>
          </w:rPr>
          <w:tab/>
        </w:r>
        <w:r w:rsidRPr="0044288C">
          <w:rPr>
            <w:rStyle w:val="Hyperlink"/>
            <w:noProof/>
          </w:rPr>
          <w:t>Standards Committee Chair’s Guidelines</w:t>
        </w:r>
        <w:r>
          <w:rPr>
            <w:noProof/>
          </w:rPr>
          <w:tab/>
        </w:r>
        <w:r>
          <w:rPr>
            <w:noProof/>
          </w:rPr>
          <w:fldChar w:fldCharType="begin"/>
        </w:r>
        <w:r>
          <w:rPr>
            <w:noProof/>
          </w:rPr>
          <w:instrText xml:space="preserve"> PAGEREF _Toc198549666 \h </w:instrText>
        </w:r>
        <w:r>
          <w:rPr>
            <w:noProof/>
          </w:rPr>
        </w:r>
        <w:r>
          <w:rPr>
            <w:noProof/>
          </w:rPr>
          <w:fldChar w:fldCharType="separate"/>
        </w:r>
        <w:r>
          <w:rPr>
            <w:noProof/>
          </w:rPr>
          <w:t>6</w:t>
        </w:r>
        <w:r>
          <w:rPr>
            <w:noProof/>
          </w:rPr>
          <w:fldChar w:fldCharType="end"/>
        </w:r>
      </w:hyperlink>
    </w:p>
    <w:p w14:paraId="4A6D9319" w14:textId="4CF90D0C" w:rsidR="00806F1F" w:rsidRDefault="00806F1F">
      <w:pPr>
        <w:pStyle w:val="TOC2"/>
        <w:tabs>
          <w:tab w:val="left" w:pos="960"/>
          <w:tab w:val="right" w:leader="dot" w:pos="9962"/>
        </w:tabs>
        <w:rPr>
          <w:noProof/>
        </w:rPr>
      </w:pPr>
      <w:hyperlink w:anchor="_Toc198549667" w:history="1">
        <w:r w:rsidRPr="0044288C">
          <w:rPr>
            <w:rStyle w:val="Hyperlink"/>
            <w:noProof/>
          </w:rPr>
          <w:t>2.1</w:t>
        </w:r>
        <w:r>
          <w:rPr>
            <w:noProof/>
          </w:rPr>
          <w:tab/>
        </w:r>
        <w:r w:rsidRPr="0044288C">
          <w:rPr>
            <w:rStyle w:val="Hyperlink"/>
            <w:noProof/>
          </w:rPr>
          <w:t>IEEE 802 Approvals</w:t>
        </w:r>
        <w:r>
          <w:rPr>
            <w:noProof/>
          </w:rPr>
          <w:tab/>
        </w:r>
        <w:r>
          <w:rPr>
            <w:noProof/>
          </w:rPr>
          <w:fldChar w:fldCharType="begin"/>
        </w:r>
        <w:r>
          <w:rPr>
            <w:noProof/>
          </w:rPr>
          <w:instrText xml:space="preserve"> PAGEREF _Toc198549667 \h </w:instrText>
        </w:r>
        <w:r>
          <w:rPr>
            <w:noProof/>
          </w:rPr>
        </w:r>
        <w:r>
          <w:rPr>
            <w:noProof/>
          </w:rPr>
          <w:fldChar w:fldCharType="separate"/>
        </w:r>
        <w:r>
          <w:rPr>
            <w:noProof/>
          </w:rPr>
          <w:t>6</w:t>
        </w:r>
        <w:r>
          <w:rPr>
            <w:noProof/>
          </w:rPr>
          <w:fldChar w:fldCharType="end"/>
        </w:r>
      </w:hyperlink>
    </w:p>
    <w:p w14:paraId="68B100D1" w14:textId="1C232299" w:rsidR="00806F1F" w:rsidRDefault="00806F1F">
      <w:pPr>
        <w:pStyle w:val="TOC2"/>
        <w:tabs>
          <w:tab w:val="left" w:pos="960"/>
          <w:tab w:val="right" w:leader="dot" w:pos="9962"/>
        </w:tabs>
        <w:rPr>
          <w:noProof/>
        </w:rPr>
      </w:pPr>
      <w:hyperlink w:anchor="_Toc198549668" w:history="1">
        <w:r w:rsidRPr="0044288C">
          <w:rPr>
            <w:rStyle w:val="Hyperlink"/>
            <w:noProof/>
          </w:rPr>
          <w:t>2.2</w:t>
        </w:r>
        <w:r>
          <w:rPr>
            <w:noProof/>
          </w:rPr>
          <w:tab/>
        </w:r>
        <w:r w:rsidRPr="0044288C">
          <w:rPr>
            <w:rStyle w:val="Hyperlink"/>
            <w:noProof/>
          </w:rPr>
          <w:t>Standards distribution in digital format</w:t>
        </w:r>
        <w:r>
          <w:rPr>
            <w:noProof/>
          </w:rPr>
          <w:tab/>
        </w:r>
        <w:r>
          <w:rPr>
            <w:noProof/>
          </w:rPr>
          <w:fldChar w:fldCharType="begin"/>
        </w:r>
        <w:r>
          <w:rPr>
            <w:noProof/>
          </w:rPr>
          <w:instrText xml:space="preserve"> PAGEREF _Toc198549668 \h </w:instrText>
        </w:r>
        <w:r>
          <w:rPr>
            <w:noProof/>
          </w:rPr>
        </w:r>
        <w:r>
          <w:rPr>
            <w:noProof/>
          </w:rPr>
          <w:fldChar w:fldCharType="separate"/>
        </w:r>
        <w:r>
          <w:rPr>
            <w:noProof/>
          </w:rPr>
          <w:t>6</w:t>
        </w:r>
        <w:r>
          <w:rPr>
            <w:noProof/>
          </w:rPr>
          <w:fldChar w:fldCharType="end"/>
        </w:r>
      </w:hyperlink>
    </w:p>
    <w:p w14:paraId="697950DA" w14:textId="41D9C7F7" w:rsidR="00806F1F" w:rsidRDefault="00806F1F">
      <w:pPr>
        <w:pStyle w:val="TOC2"/>
        <w:tabs>
          <w:tab w:val="left" w:pos="960"/>
          <w:tab w:val="right" w:leader="dot" w:pos="9962"/>
        </w:tabs>
        <w:rPr>
          <w:noProof/>
        </w:rPr>
      </w:pPr>
      <w:hyperlink w:anchor="_Toc198549669" w:history="1">
        <w:r w:rsidRPr="0044288C">
          <w:rPr>
            <w:rStyle w:val="Hyperlink"/>
            <w:noProof/>
          </w:rPr>
          <w:t>2.3</w:t>
        </w:r>
        <w:r>
          <w:rPr>
            <w:noProof/>
          </w:rPr>
          <w:tab/>
        </w:r>
        <w:r w:rsidRPr="0044288C">
          <w:rPr>
            <w:rStyle w:val="Hyperlink"/>
            <w:noProof/>
          </w:rPr>
          <w:t xml:space="preserve">Identification of </w:t>
        </w:r>
        <w:r w:rsidRPr="0044288C">
          <w:rPr>
            <w:rStyle w:val="Hyperlink"/>
            <w:rFonts w:eastAsia="WenQuanYi Zen Hei" w:cs="Lohit Hindi"/>
            <w:noProof/>
          </w:rPr>
          <w:t>Working Group</w:t>
        </w:r>
        <w:r w:rsidRPr="0044288C">
          <w:rPr>
            <w:rStyle w:val="Hyperlink"/>
            <w:noProof/>
          </w:rPr>
          <w:t xml:space="preserve"> contributors in standards</w:t>
        </w:r>
        <w:r>
          <w:rPr>
            <w:noProof/>
          </w:rPr>
          <w:tab/>
        </w:r>
        <w:r>
          <w:rPr>
            <w:noProof/>
          </w:rPr>
          <w:fldChar w:fldCharType="begin"/>
        </w:r>
        <w:r>
          <w:rPr>
            <w:noProof/>
          </w:rPr>
          <w:instrText xml:space="preserve"> PAGEREF _Toc198549669 \h </w:instrText>
        </w:r>
        <w:r>
          <w:rPr>
            <w:noProof/>
          </w:rPr>
        </w:r>
        <w:r>
          <w:rPr>
            <w:noProof/>
          </w:rPr>
          <w:fldChar w:fldCharType="separate"/>
        </w:r>
        <w:r>
          <w:rPr>
            <w:noProof/>
          </w:rPr>
          <w:t>7</w:t>
        </w:r>
        <w:r>
          <w:rPr>
            <w:noProof/>
          </w:rPr>
          <w:fldChar w:fldCharType="end"/>
        </w:r>
      </w:hyperlink>
    </w:p>
    <w:p w14:paraId="6E1FAFDB" w14:textId="7F144303" w:rsidR="00806F1F" w:rsidRDefault="00806F1F">
      <w:pPr>
        <w:pStyle w:val="TOC2"/>
        <w:tabs>
          <w:tab w:val="left" w:pos="960"/>
          <w:tab w:val="right" w:leader="dot" w:pos="9962"/>
        </w:tabs>
        <w:rPr>
          <w:noProof/>
        </w:rPr>
      </w:pPr>
      <w:hyperlink w:anchor="_Toc198549670" w:history="1">
        <w:r w:rsidRPr="0044288C">
          <w:rPr>
            <w:rStyle w:val="Hyperlink"/>
            <w:noProof/>
          </w:rPr>
          <w:t>2.4</w:t>
        </w:r>
        <w:r>
          <w:rPr>
            <w:noProof/>
          </w:rPr>
          <w:tab/>
        </w:r>
        <w:r w:rsidRPr="0044288C">
          <w:rPr>
            <w:rStyle w:val="Hyperlink"/>
            <w:noProof/>
          </w:rPr>
          <w:t xml:space="preserve">Criteria for posting information to the </w:t>
        </w:r>
        <w:r w:rsidRPr="0044288C">
          <w:rPr>
            <w:rStyle w:val="Hyperlink"/>
            <w:rFonts w:eastAsia="WenQuanYi Zen Hei" w:cs="Lohit Hindi"/>
            <w:noProof/>
          </w:rPr>
          <w:t>LMSC</w:t>
        </w:r>
        <w:r w:rsidRPr="0044288C">
          <w:rPr>
            <w:rStyle w:val="Hyperlink"/>
            <w:noProof/>
          </w:rPr>
          <w:t xml:space="preserve"> reflector</w:t>
        </w:r>
        <w:r>
          <w:rPr>
            <w:noProof/>
          </w:rPr>
          <w:tab/>
        </w:r>
        <w:r>
          <w:rPr>
            <w:noProof/>
          </w:rPr>
          <w:fldChar w:fldCharType="begin"/>
        </w:r>
        <w:r>
          <w:rPr>
            <w:noProof/>
          </w:rPr>
          <w:instrText xml:space="preserve"> PAGEREF _Toc198549670 \h </w:instrText>
        </w:r>
        <w:r>
          <w:rPr>
            <w:noProof/>
          </w:rPr>
        </w:r>
        <w:r>
          <w:rPr>
            <w:noProof/>
          </w:rPr>
          <w:fldChar w:fldCharType="separate"/>
        </w:r>
        <w:r>
          <w:rPr>
            <w:noProof/>
          </w:rPr>
          <w:t>7</w:t>
        </w:r>
        <w:r>
          <w:rPr>
            <w:noProof/>
          </w:rPr>
          <w:fldChar w:fldCharType="end"/>
        </w:r>
      </w:hyperlink>
    </w:p>
    <w:p w14:paraId="50AA5DA4" w14:textId="498E6B28" w:rsidR="00806F1F" w:rsidRDefault="00806F1F">
      <w:pPr>
        <w:pStyle w:val="TOC2"/>
        <w:tabs>
          <w:tab w:val="left" w:pos="960"/>
          <w:tab w:val="right" w:leader="dot" w:pos="9962"/>
        </w:tabs>
        <w:rPr>
          <w:noProof/>
        </w:rPr>
      </w:pPr>
      <w:hyperlink w:anchor="_Toc198549671" w:history="1">
        <w:r w:rsidRPr="0044288C">
          <w:rPr>
            <w:rStyle w:val="Hyperlink"/>
            <w:noProof/>
          </w:rPr>
          <w:t>2.5</w:t>
        </w:r>
        <w:r>
          <w:rPr>
            <w:noProof/>
          </w:rPr>
          <w:tab/>
        </w:r>
        <w:r w:rsidRPr="0044288C">
          <w:rPr>
            <w:rStyle w:val="Hyperlink"/>
            <w:noProof/>
          </w:rPr>
          <w:t>Patent and Copyright Policy announcement instructions</w:t>
        </w:r>
        <w:r>
          <w:rPr>
            <w:noProof/>
          </w:rPr>
          <w:tab/>
        </w:r>
        <w:r>
          <w:rPr>
            <w:noProof/>
          </w:rPr>
          <w:fldChar w:fldCharType="begin"/>
        </w:r>
        <w:r>
          <w:rPr>
            <w:noProof/>
          </w:rPr>
          <w:instrText xml:space="preserve"> PAGEREF _Toc198549671 \h </w:instrText>
        </w:r>
        <w:r>
          <w:rPr>
            <w:noProof/>
          </w:rPr>
        </w:r>
        <w:r>
          <w:rPr>
            <w:noProof/>
          </w:rPr>
          <w:fldChar w:fldCharType="separate"/>
        </w:r>
        <w:r>
          <w:rPr>
            <w:noProof/>
          </w:rPr>
          <w:t>8</w:t>
        </w:r>
        <w:r>
          <w:rPr>
            <w:noProof/>
          </w:rPr>
          <w:fldChar w:fldCharType="end"/>
        </w:r>
      </w:hyperlink>
    </w:p>
    <w:p w14:paraId="32D74ACC" w14:textId="2436513B" w:rsidR="00806F1F" w:rsidRDefault="00806F1F">
      <w:pPr>
        <w:pStyle w:val="TOC2"/>
        <w:tabs>
          <w:tab w:val="left" w:pos="960"/>
          <w:tab w:val="right" w:leader="dot" w:pos="9962"/>
        </w:tabs>
        <w:rPr>
          <w:noProof/>
        </w:rPr>
      </w:pPr>
      <w:hyperlink w:anchor="_Toc198549672" w:history="1">
        <w:r w:rsidRPr="0044288C">
          <w:rPr>
            <w:rStyle w:val="Hyperlink"/>
            <w:noProof/>
          </w:rPr>
          <w:t>2.6</w:t>
        </w:r>
        <w:r>
          <w:rPr>
            <w:noProof/>
          </w:rPr>
          <w:tab/>
        </w:r>
        <w:r w:rsidRPr="0044288C">
          <w:rPr>
            <w:rStyle w:val="Hyperlink"/>
            <w:noProof/>
          </w:rPr>
          <w:t>Notification of IEEE SA individual participation requirements</w:t>
        </w:r>
        <w:r>
          <w:rPr>
            <w:noProof/>
          </w:rPr>
          <w:tab/>
        </w:r>
        <w:r>
          <w:rPr>
            <w:noProof/>
          </w:rPr>
          <w:fldChar w:fldCharType="begin"/>
        </w:r>
        <w:r>
          <w:rPr>
            <w:noProof/>
          </w:rPr>
          <w:instrText xml:space="preserve"> PAGEREF _Toc198549672 \h </w:instrText>
        </w:r>
        <w:r>
          <w:rPr>
            <w:noProof/>
          </w:rPr>
        </w:r>
        <w:r>
          <w:rPr>
            <w:noProof/>
          </w:rPr>
          <w:fldChar w:fldCharType="separate"/>
        </w:r>
        <w:r>
          <w:rPr>
            <w:noProof/>
          </w:rPr>
          <w:t>9</w:t>
        </w:r>
        <w:r>
          <w:rPr>
            <w:noProof/>
          </w:rPr>
          <w:fldChar w:fldCharType="end"/>
        </w:r>
      </w:hyperlink>
    </w:p>
    <w:p w14:paraId="085D555F" w14:textId="4FB51275" w:rsidR="00806F1F" w:rsidRDefault="00806F1F">
      <w:pPr>
        <w:pStyle w:val="TOC2"/>
        <w:tabs>
          <w:tab w:val="left" w:pos="960"/>
          <w:tab w:val="right" w:leader="dot" w:pos="9962"/>
        </w:tabs>
        <w:rPr>
          <w:noProof/>
        </w:rPr>
      </w:pPr>
      <w:hyperlink w:anchor="_Toc198549673" w:history="1">
        <w:r w:rsidRPr="0044288C">
          <w:rPr>
            <w:rStyle w:val="Hyperlink"/>
            <w:noProof/>
          </w:rPr>
          <w:t>2.7</w:t>
        </w:r>
        <w:r>
          <w:rPr>
            <w:noProof/>
          </w:rPr>
          <w:tab/>
        </w:r>
        <w:r w:rsidRPr="0044288C">
          <w:rPr>
            <w:rStyle w:val="Hyperlink"/>
            <w:noProof/>
          </w:rPr>
          <w:t xml:space="preserve">IEEE 802 </w:t>
        </w:r>
        <w:r w:rsidRPr="0044288C">
          <w:rPr>
            <w:rStyle w:val="Hyperlink"/>
            <w:rFonts w:eastAsia="WenQuanYi Zen Hei" w:cs="Lohit Hindi"/>
            <w:noProof/>
          </w:rPr>
          <w:t>LMSC</w:t>
        </w:r>
        <w:r w:rsidRPr="0044288C">
          <w:rPr>
            <w:rStyle w:val="Hyperlink"/>
            <w:noProof/>
          </w:rPr>
          <w:t>’s responsibility to progress PARs</w:t>
        </w:r>
        <w:r>
          <w:rPr>
            <w:noProof/>
          </w:rPr>
          <w:tab/>
        </w:r>
        <w:r>
          <w:rPr>
            <w:noProof/>
          </w:rPr>
          <w:fldChar w:fldCharType="begin"/>
        </w:r>
        <w:r>
          <w:rPr>
            <w:noProof/>
          </w:rPr>
          <w:instrText xml:space="preserve"> PAGEREF _Toc198549673 \h </w:instrText>
        </w:r>
        <w:r>
          <w:rPr>
            <w:noProof/>
          </w:rPr>
        </w:r>
        <w:r>
          <w:rPr>
            <w:noProof/>
          </w:rPr>
          <w:fldChar w:fldCharType="separate"/>
        </w:r>
        <w:r>
          <w:rPr>
            <w:noProof/>
          </w:rPr>
          <w:t>10</w:t>
        </w:r>
        <w:r>
          <w:rPr>
            <w:noProof/>
          </w:rPr>
          <w:fldChar w:fldCharType="end"/>
        </w:r>
      </w:hyperlink>
    </w:p>
    <w:p w14:paraId="7FA0C824" w14:textId="18BC1E22" w:rsidR="00806F1F" w:rsidRDefault="00806F1F">
      <w:pPr>
        <w:pStyle w:val="TOC2"/>
        <w:tabs>
          <w:tab w:val="left" w:pos="960"/>
          <w:tab w:val="right" w:leader="dot" w:pos="9962"/>
        </w:tabs>
        <w:rPr>
          <w:noProof/>
        </w:rPr>
      </w:pPr>
      <w:hyperlink w:anchor="_Toc198549674" w:history="1">
        <w:r w:rsidRPr="0044288C">
          <w:rPr>
            <w:rStyle w:val="Hyperlink"/>
            <w:noProof/>
          </w:rPr>
          <w:t>2.8</w:t>
        </w:r>
        <w:r>
          <w:rPr>
            <w:noProof/>
          </w:rPr>
          <w:tab/>
        </w:r>
        <w:r w:rsidRPr="0044288C">
          <w:rPr>
            <w:rStyle w:val="Hyperlink"/>
            <w:rFonts w:eastAsia="WenQuanYi Zen Hei" w:cs="Lohit Hindi"/>
            <w:noProof/>
          </w:rPr>
          <w:t>Working Group</w:t>
        </w:r>
        <w:r w:rsidRPr="0044288C">
          <w:rPr>
            <w:rStyle w:val="Hyperlink"/>
            <w:noProof/>
          </w:rPr>
          <w:t xml:space="preserve"> Vice Chair activities</w:t>
        </w:r>
        <w:r>
          <w:rPr>
            <w:noProof/>
          </w:rPr>
          <w:tab/>
        </w:r>
        <w:r>
          <w:rPr>
            <w:noProof/>
          </w:rPr>
          <w:fldChar w:fldCharType="begin"/>
        </w:r>
        <w:r>
          <w:rPr>
            <w:noProof/>
          </w:rPr>
          <w:instrText xml:space="preserve"> PAGEREF _Toc198549674 \h </w:instrText>
        </w:r>
        <w:r>
          <w:rPr>
            <w:noProof/>
          </w:rPr>
        </w:r>
        <w:r>
          <w:rPr>
            <w:noProof/>
          </w:rPr>
          <w:fldChar w:fldCharType="separate"/>
        </w:r>
        <w:r>
          <w:rPr>
            <w:noProof/>
          </w:rPr>
          <w:t>10</w:t>
        </w:r>
        <w:r>
          <w:rPr>
            <w:noProof/>
          </w:rPr>
          <w:fldChar w:fldCharType="end"/>
        </w:r>
      </w:hyperlink>
    </w:p>
    <w:p w14:paraId="562B1AD7" w14:textId="43CCA381" w:rsidR="00806F1F" w:rsidRDefault="00806F1F">
      <w:pPr>
        <w:pStyle w:val="TOC2"/>
        <w:tabs>
          <w:tab w:val="left" w:pos="960"/>
          <w:tab w:val="right" w:leader="dot" w:pos="9962"/>
        </w:tabs>
        <w:rPr>
          <w:noProof/>
        </w:rPr>
      </w:pPr>
      <w:hyperlink w:anchor="_Toc198549675" w:history="1">
        <w:r w:rsidRPr="0044288C">
          <w:rPr>
            <w:rStyle w:val="Hyperlink"/>
            <w:noProof/>
          </w:rPr>
          <w:t>2.9</w:t>
        </w:r>
        <w:r>
          <w:rPr>
            <w:noProof/>
          </w:rPr>
          <w:tab/>
        </w:r>
        <w:r w:rsidRPr="0044288C">
          <w:rPr>
            <w:rStyle w:val="Hyperlink"/>
            <w:noProof/>
          </w:rPr>
          <w:t>The Standards Association ballot process</w:t>
        </w:r>
        <w:r>
          <w:rPr>
            <w:noProof/>
          </w:rPr>
          <w:tab/>
        </w:r>
        <w:r>
          <w:rPr>
            <w:noProof/>
          </w:rPr>
          <w:fldChar w:fldCharType="begin"/>
        </w:r>
        <w:r>
          <w:rPr>
            <w:noProof/>
          </w:rPr>
          <w:instrText xml:space="preserve"> PAGEREF _Toc198549675 \h </w:instrText>
        </w:r>
        <w:r>
          <w:rPr>
            <w:noProof/>
          </w:rPr>
        </w:r>
        <w:r>
          <w:rPr>
            <w:noProof/>
          </w:rPr>
          <w:fldChar w:fldCharType="separate"/>
        </w:r>
        <w:r>
          <w:rPr>
            <w:noProof/>
          </w:rPr>
          <w:t>10</w:t>
        </w:r>
        <w:r>
          <w:rPr>
            <w:noProof/>
          </w:rPr>
          <w:fldChar w:fldCharType="end"/>
        </w:r>
      </w:hyperlink>
    </w:p>
    <w:p w14:paraId="4EB19D6B" w14:textId="34E82602" w:rsidR="00806F1F" w:rsidRDefault="00806F1F">
      <w:pPr>
        <w:pStyle w:val="TOC2"/>
        <w:tabs>
          <w:tab w:val="left" w:pos="960"/>
          <w:tab w:val="right" w:leader="dot" w:pos="9962"/>
        </w:tabs>
        <w:rPr>
          <w:noProof/>
        </w:rPr>
      </w:pPr>
      <w:hyperlink w:anchor="_Toc198549676" w:history="1">
        <w:r w:rsidRPr="0044288C">
          <w:rPr>
            <w:rStyle w:val="Hyperlink"/>
            <w:noProof/>
          </w:rPr>
          <w:t>2.10</w:t>
        </w:r>
        <w:r>
          <w:rPr>
            <w:noProof/>
          </w:rPr>
          <w:tab/>
        </w:r>
        <w:r w:rsidRPr="0044288C">
          <w:rPr>
            <w:rStyle w:val="Hyperlink"/>
            <w:noProof/>
          </w:rPr>
          <w:t>Duties of the Standards Committee Officers</w:t>
        </w:r>
        <w:r>
          <w:rPr>
            <w:noProof/>
          </w:rPr>
          <w:tab/>
        </w:r>
        <w:r>
          <w:rPr>
            <w:noProof/>
          </w:rPr>
          <w:fldChar w:fldCharType="begin"/>
        </w:r>
        <w:r>
          <w:rPr>
            <w:noProof/>
          </w:rPr>
          <w:instrText xml:space="preserve"> PAGEREF _Toc198549676 \h </w:instrText>
        </w:r>
        <w:r>
          <w:rPr>
            <w:noProof/>
          </w:rPr>
        </w:r>
        <w:r>
          <w:rPr>
            <w:noProof/>
          </w:rPr>
          <w:fldChar w:fldCharType="separate"/>
        </w:r>
        <w:r>
          <w:rPr>
            <w:noProof/>
          </w:rPr>
          <w:t>11</w:t>
        </w:r>
        <w:r>
          <w:rPr>
            <w:noProof/>
          </w:rPr>
          <w:fldChar w:fldCharType="end"/>
        </w:r>
      </w:hyperlink>
    </w:p>
    <w:p w14:paraId="0EF1009E" w14:textId="7C8258BC" w:rsidR="00806F1F" w:rsidRDefault="00806F1F">
      <w:pPr>
        <w:pStyle w:val="TOC2"/>
        <w:tabs>
          <w:tab w:val="left" w:pos="960"/>
          <w:tab w:val="right" w:leader="dot" w:pos="9962"/>
        </w:tabs>
        <w:rPr>
          <w:noProof/>
        </w:rPr>
      </w:pPr>
      <w:hyperlink w:anchor="_Toc198549677" w:history="1">
        <w:r w:rsidRPr="0044288C">
          <w:rPr>
            <w:rStyle w:val="Hyperlink"/>
            <w:noProof/>
          </w:rPr>
          <w:t>2.11</w:t>
        </w:r>
        <w:r>
          <w:rPr>
            <w:noProof/>
          </w:rPr>
          <w:tab/>
        </w:r>
        <w:r w:rsidRPr="0044288C">
          <w:rPr>
            <w:rStyle w:val="Hyperlink"/>
            <w:noProof/>
          </w:rPr>
          <w:t xml:space="preserve">Duties for other </w:t>
        </w:r>
        <w:r w:rsidRPr="0044288C">
          <w:rPr>
            <w:rStyle w:val="Hyperlink"/>
            <w:rFonts w:eastAsia="WenQuanYi Zen Hei" w:cs="Lohit Hindi"/>
            <w:noProof/>
          </w:rPr>
          <w:t>Standards Committee</w:t>
        </w:r>
        <w:r w:rsidRPr="0044288C">
          <w:rPr>
            <w:rStyle w:val="Hyperlink"/>
            <w:noProof/>
          </w:rPr>
          <w:t xml:space="preserve"> positions</w:t>
        </w:r>
        <w:r>
          <w:rPr>
            <w:noProof/>
          </w:rPr>
          <w:tab/>
        </w:r>
        <w:r>
          <w:rPr>
            <w:noProof/>
          </w:rPr>
          <w:fldChar w:fldCharType="begin"/>
        </w:r>
        <w:r>
          <w:rPr>
            <w:noProof/>
          </w:rPr>
          <w:instrText xml:space="preserve"> PAGEREF _Toc198549677 \h </w:instrText>
        </w:r>
        <w:r>
          <w:rPr>
            <w:noProof/>
          </w:rPr>
        </w:r>
        <w:r>
          <w:rPr>
            <w:noProof/>
          </w:rPr>
          <w:fldChar w:fldCharType="separate"/>
        </w:r>
        <w:r>
          <w:rPr>
            <w:noProof/>
          </w:rPr>
          <w:t>16</w:t>
        </w:r>
        <w:r>
          <w:rPr>
            <w:noProof/>
          </w:rPr>
          <w:fldChar w:fldCharType="end"/>
        </w:r>
      </w:hyperlink>
    </w:p>
    <w:p w14:paraId="4EB172B5" w14:textId="2B901546" w:rsidR="00806F1F" w:rsidRDefault="00806F1F">
      <w:pPr>
        <w:pStyle w:val="TOC2"/>
        <w:tabs>
          <w:tab w:val="left" w:pos="960"/>
          <w:tab w:val="right" w:leader="dot" w:pos="9962"/>
        </w:tabs>
        <w:rPr>
          <w:noProof/>
        </w:rPr>
      </w:pPr>
      <w:hyperlink w:anchor="_Toc198549678" w:history="1">
        <w:r w:rsidRPr="0044288C">
          <w:rPr>
            <w:rStyle w:val="Hyperlink"/>
            <w:noProof/>
          </w:rPr>
          <w:t>2.12</w:t>
        </w:r>
        <w:r>
          <w:rPr>
            <w:noProof/>
          </w:rPr>
          <w:tab/>
        </w:r>
        <w:r w:rsidRPr="0044288C">
          <w:rPr>
            <w:rStyle w:val="Hyperlink"/>
            <w:noProof/>
          </w:rPr>
          <w:t>Access to a published IEEE standard for outside groups</w:t>
        </w:r>
        <w:r>
          <w:rPr>
            <w:noProof/>
          </w:rPr>
          <w:tab/>
        </w:r>
        <w:r>
          <w:rPr>
            <w:noProof/>
          </w:rPr>
          <w:fldChar w:fldCharType="begin"/>
        </w:r>
        <w:r>
          <w:rPr>
            <w:noProof/>
          </w:rPr>
          <w:instrText xml:space="preserve"> PAGEREF _Toc198549678 \h </w:instrText>
        </w:r>
        <w:r>
          <w:rPr>
            <w:noProof/>
          </w:rPr>
        </w:r>
        <w:r>
          <w:rPr>
            <w:noProof/>
          </w:rPr>
          <w:fldChar w:fldCharType="separate"/>
        </w:r>
        <w:r>
          <w:rPr>
            <w:noProof/>
          </w:rPr>
          <w:t>16</w:t>
        </w:r>
        <w:r>
          <w:rPr>
            <w:noProof/>
          </w:rPr>
          <w:fldChar w:fldCharType="end"/>
        </w:r>
      </w:hyperlink>
    </w:p>
    <w:p w14:paraId="088A6445" w14:textId="3112D72B" w:rsidR="00806F1F" w:rsidRDefault="00806F1F">
      <w:pPr>
        <w:pStyle w:val="TOC2"/>
        <w:tabs>
          <w:tab w:val="left" w:pos="960"/>
          <w:tab w:val="right" w:leader="dot" w:pos="9962"/>
        </w:tabs>
        <w:rPr>
          <w:noProof/>
        </w:rPr>
      </w:pPr>
      <w:hyperlink w:anchor="_Toc198549679" w:history="1">
        <w:r w:rsidRPr="0044288C">
          <w:rPr>
            <w:rStyle w:val="Hyperlink"/>
            <w:noProof/>
          </w:rPr>
          <w:t>2.13</w:t>
        </w:r>
        <w:r>
          <w:rPr>
            <w:noProof/>
          </w:rPr>
          <w:tab/>
        </w:r>
        <w:r w:rsidRPr="0044288C">
          <w:rPr>
            <w:rStyle w:val="Hyperlink"/>
            <w:noProof/>
          </w:rPr>
          <w:t>Consent agenda</w:t>
        </w:r>
        <w:r>
          <w:rPr>
            <w:noProof/>
          </w:rPr>
          <w:tab/>
        </w:r>
        <w:r>
          <w:rPr>
            <w:noProof/>
          </w:rPr>
          <w:fldChar w:fldCharType="begin"/>
        </w:r>
        <w:r>
          <w:rPr>
            <w:noProof/>
          </w:rPr>
          <w:instrText xml:space="preserve"> PAGEREF _Toc198549679 \h </w:instrText>
        </w:r>
        <w:r>
          <w:rPr>
            <w:noProof/>
          </w:rPr>
        </w:r>
        <w:r>
          <w:rPr>
            <w:noProof/>
          </w:rPr>
          <w:fldChar w:fldCharType="separate"/>
        </w:r>
        <w:r>
          <w:rPr>
            <w:noProof/>
          </w:rPr>
          <w:t>16</w:t>
        </w:r>
        <w:r>
          <w:rPr>
            <w:noProof/>
          </w:rPr>
          <w:fldChar w:fldCharType="end"/>
        </w:r>
      </w:hyperlink>
    </w:p>
    <w:p w14:paraId="40356EBA" w14:textId="0405A817" w:rsidR="00806F1F" w:rsidRDefault="00806F1F">
      <w:pPr>
        <w:pStyle w:val="TOC2"/>
        <w:tabs>
          <w:tab w:val="left" w:pos="960"/>
          <w:tab w:val="right" w:leader="dot" w:pos="9962"/>
        </w:tabs>
        <w:rPr>
          <w:noProof/>
        </w:rPr>
      </w:pPr>
      <w:hyperlink w:anchor="_Toc198549680" w:history="1">
        <w:r w:rsidRPr="0044288C">
          <w:rPr>
            <w:rStyle w:val="Hyperlink"/>
            <w:noProof/>
          </w:rPr>
          <w:t>2.14</w:t>
        </w:r>
        <w:r>
          <w:rPr>
            <w:noProof/>
          </w:rPr>
          <w:tab/>
        </w:r>
        <w:r w:rsidRPr="0044288C">
          <w:rPr>
            <w:rStyle w:val="Hyperlink"/>
            <w:noProof/>
          </w:rPr>
          <w:t>Review of subgroup charters</w:t>
        </w:r>
        <w:r>
          <w:rPr>
            <w:noProof/>
          </w:rPr>
          <w:tab/>
        </w:r>
        <w:r>
          <w:rPr>
            <w:noProof/>
          </w:rPr>
          <w:fldChar w:fldCharType="begin"/>
        </w:r>
        <w:r>
          <w:rPr>
            <w:noProof/>
          </w:rPr>
          <w:instrText xml:space="preserve"> PAGEREF _Toc198549680 \h </w:instrText>
        </w:r>
        <w:r>
          <w:rPr>
            <w:noProof/>
          </w:rPr>
        </w:r>
        <w:r>
          <w:rPr>
            <w:noProof/>
          </w:rPr>
          <w:fldChar w:fldCharType="separate"/>
        </w:r>
        <w:r>
          <w:rPr>
            <w:noProof/>
          </w:rPr>
          <w:t>17</w:t>
        </w:r>
        <w:r>
          <w:rPr>
            <w:noProof/>
          </w:rPr>
          <w:fldChar w:fldCharType="end"/>
        </w:r>
      </w:hyperlink>
    </w:p>
    <w:p w14:paraId="5CE5B03B" w14:textId="3A2B81F5" w:rsidR="00806F1F" w:rsidRDefault="00806F1F">
      <w:pPr>
        <w:pStyle w:val="TOC2"/>
        <w:tabs>
          <w:tab w:val="left" w:pos="960"/>
          <w:tab w:val="right" w:leader="dot" w:pos="9962"/>
        </w:tabs>
        <w:rPr>
          <w:noProof/>
        </w:rPr>
      </w:pPr>
      <w:hyperlink w:anchor="_Toc198549681" w:history="1">
        <w:r w:rsidRPr="0044288C">
          <w:rPr>
            <w:rStyle w:val="Hyperlink"/>
            <w:noProof/>
          </w:rPr>
          <w:t>2.15</w:t>
        </w:r>
        <w:r>
          <w:rPr>
            <w:noProof/>
          </w:rPr>
          <w:tab/>
        </w:r>
        <w:r w:rsidRPr="0044288C">
          <w:rPr>
            <w:rStyle w:val="Hyperlink"/>
            <w:noProof/>
          </w:rPr>
          <w:t>Requesting agenda items</w:t>
        </w:r>
        <w:r>
          <w:rPr>
            <w:noProof/>
          </w:rPr>
          <w:tab/>
        </w:r>
        <w:r>
          <w:rPr>
            <w:noProof/>
          </w:rPr>
          <w:fldChar w:fldCharType="begin"/>
        </w:r>
        <w:r>
          <w:rPr>
            <w:noProof/>
          </w:rPr>
          <w:instrText xml:space="preserve"> PAGEREF _Toc198549681 \h </w:instrText>
        </w:r>
        <w:r>
          <w:rPr>
            <w:noProof/>
          </w:rPr>
        </w:r>
        <w:r>
          <w:rPr>
            <w:noProof/>
          </w:rPr>
          <w:fldChar w:fldCharType="separate"/>
        </w:r>
        <w:r>
          <w:rPr>
            <w:noProof/>
          </w:rPr>
          <w:t>17</w:t>
        </w:r>
        <w:r>
          <w:rPr>
            <w:noProof/>
          </w:rPr>
          <w:fldChar w:fldCharType="end"/>
        </w:r>
      </w:hyperlink>
    </w:p>
    <w:p w14:paraId="72A6BF64" w14:textId="1718BDA5" w:rsidR="00806F1F" w:rsidRDefault="00806F1F">
      <w:pPr>
        <w:pStyle w:val="TOC1"/>
        <w:tabs>
          <w:tab w:val="left" w:pos="480"/>
          <w:tab w:val="right" w:leader="dot" w:pos="9962"/>
        </w:tabs>
        <w:rPr>
          <w:noProof/>
        </w:rPr>
      </w:pPr>
      <w:hyperlink w:anchor="_Toc198549682" w:history="1">
        <w:r w:rsidRPr="0044288C">
          <w:rPr>
            <w:rStyle w:val="Hyperlink"/>
            <w:noProof/>
          </w:rPr>
          <w:t>3</w:t>
        </w:r>
        <w:r>
          <w:rPr>
            <w:noProof/>
          </w:rPr>
          <w:tab/>
        </w:r>
        <w:r w:rsidRPr="0044288C">
          <w:rPr>
            <w:rStyle w:val="Hyperlink"/>
            <w:noProof/>
          </w:rPr>
          <w:t>Standards Committee Chair's interpretations</w:t>
        </w:r>
        <w:r>
          <w:rPr>
            <w:noProof/>
          </w:rPr>
          <w:tab/>
        </w:r>
        <w:r>
          <w:rPr>
            <w:noProof/>
          </w:rPr>
          <w:fldChar w:fldCharType="begin"/>
        </w:r>
        <w:r>
          <w:rPr>
            <w:noProof/>
          </w:rPr>
          <w:instrText xml:space="preserve"> PAGEREF _Toc198549682 \h </w:instrText>
        </w:r>
        <w:r>
          <w:rPr>
            <w:noProof/>
          </w:rPr>
        </w:r>
        <w:r>
          <w:rPr>
            <w:noProof/>
          </w:rPr>
          <w:fldChar w:fldCharType="separate"/>
        </w:r>
        <w:r>
          <w:rPr>
            <w:noProof/>
          </w:rPr>
          <w:t>18</w:t>
        </w:r>
        <w:r>
          <w:rPr>
            <w:noProof/>
          </w:rPr>
          <w:fldChar w:fldCharType="end"/>
        </w:r>
      </w:hyperlink>
    </w:p>
    <w:p w14:paraId="0209581E" w14:textId="2D786BB3" w:rsidR="00806F1F" w:rsidRDefault="00806F1F">
      <w:pPr>
        <w:pStyle w:val="TOC2"/>
        <w:tabs>
          <w:tab w:val="left" w:pos="960"/>
          <w:tab w:val="right" w:leader="dot" w:pos="9962"/>
        </w:tabs>
        <w:rPr>
          <w:noProof/>
        </w:rPr>
      </w:pPr>
      <w:hyperlink w:anchor="_Toc198549683" w:history="1">
        <w:r w:rsidRPr="0044288C">
          <w:rPr>
            <w:rStyle w:val="Hyperlink"/>
            <w:noProof/>
          </w:rPr>
          <w:t>3.1</w:t>
        </w:r>
        <w:r>
          <w:rPr>
            <w:noProof/>
          </w:rPr>
          <w:tab/>
        </w:r>
        <w:r w:rsidRPr="0044288C">
          <w:rPr>
            <w:rStyle w:val="Hyperlink"/>
            <w:noProof/>
          </w:rPr>
          <w:t>Interpretation on “substantially complete”</w:t>
        </w:r>
        <w:r>
          <w:rPr>
            <w:noProof/>
          </w:rPr>
          <w:tab/>
        </w:r>
        <w:r>
          <w:rPr>
            <w:noProof/>
          </w:rPr>
          <w:fldChar w:fldCharType="begin"/>
        </w:r>
        <w:r>
          <w:rPr>
            <w:noProof/>
          </w:rPr>
          <w:instrText xml:space="preserve"> PAGEREF _Toc198549683 \h </w:instrText>
        </w:r>
        <w:r>
          <w:rPr>
            <w:noProof/>
          </w:rPr>
        </w:r>
        <w:r>
          <w:rPr>
            <w:noProof/>
          </w:rPr>
          <w:fldChar w:fldCharType="separate"/>
        </w:r>
        <w:r>
          <w:rPr>
            <w:noProof/>
          </w:rPr>
          <w:t>18</w:t>
        </w:r>
        <w:r>
          <w:rPr>
            <w:noProof/>
          </w:rPr>
          <w:fldChar w:fldCharType="end"/>
        </w:r>
      </w:hyperlink>
    </w:p>
    <w:p w14:paraId="3B8622E2" w14:textId="2754EE16" w:rsidR="00806F1F" w:rsidRDefault="00806F1F">
      <w:pPr>
        <w:pStyle w:val="TOC2"/>
        <w:tabs>
          <w:tab w:val="left" w:pos="960"/>
          <w:tab w:val="right" w:leader="dot" w:pos="9962"/>
        </w:tabs>
        <w:rPr>
          <w:noProof/>
        </w:rPr>
      </w:pPr>
      <w:hyperlink w:anchor="_Toc198549684" w:history="1">
        <w:r w:rsidRPr="0044288C">
          <w:rPr>
            <w:rStyle w:val="Hyperlink"/>
            <w:noProof/>
          </w:rPr>
          <w:t>3.2</w:t>
        </w:r>
        <w:r>
          <w:rPr>
            <w:noProof/>
          </w:rPr>
          <w:tab/>
        </w:r>
        <w:r w:rsidRPr="0044288C">
          <w:rPr>
            <w:rStyle w:val="Hyperlink"/>
            <w:noProof/>
          </w:rPr>
          <w:t xml:space="preserve">When is a </w:t>
        </w:r>
        <w:r w:rsidRPr="0044288C">
          <w:rPr>
            <w:rStyle w:val="Hyperlink"/>
            <w:rFonts w:eastAsia="WenQuanYi Zen Hei" w:cs="Lohit Hindi"/>
            <w:noProof/>
          </w:rPr>
          <w:t>PAR Study Group</w:t>
        </w:r>
        <w:r w:rsidRPr="0044288C">
          <w:rPr>
            <w:rStyle w:val="Hyperlink"/>
            <w:noProof/>
          </w:rPr>
          <w:t xml:space="preserve"> disbanded if it develops more than one PAR?</w:t>
        </w:r>
        <w:r>
          <w:rPr>
            <w:noProof/>
          </w:rPr>
          <w:tab/>
        </w:r>
        <w:r>
          <w:rPr>
            <w:noProof/>
          </w:rPr>
          <w:fldChar w:fldCharType="begin"/>
        </w:r>
        <w:r>
          <w:rPr>
            <w:noProof/>
          </w:rPr>
          <w:instrText xml:space="preserve"> PAGEREF _Toc198549684 \h </w:instrText>
        </w:r>
        <w:r>
          <w:rPr>
            <w:noProof/>
          </w:rPr>
        </w:r>
        <w:r>
          <w:rPr>
            <w:noProof/>
          </w:rPr>
          <w:fldChar w:fldCharType="separate"/>
        </w:r>
        <w:r>
          <w:rPr>
            <w:noProof/>
          </w:rPr>
          <w:t>18</w:t>
        </w:r>
        <w:r>
          <w:rPr>
            <w:noProof/>
          </w:rPr>
          <w:fldChar w:fldCharType="end"/>
        </w:r>
      </w:hyperlink>
    </w:p>
    <w:p w14:paraId="23F5037C" w14:textId="1A0E5C96" w:rsidR="00806F1F" w:rsidRDefault="00806F1F">
      <w:pPr>
        <w:pStyle w:val="TOC1"/>
        <w:tabs>
          <w:tab w:val="left" w:pos="480"/>
          <w:tab w:val="right" w:leader="dot" w:pos="9962"/>
        </w:tabs>
        <w:rPr>
          <w:noProof/>
        </w:rPr>
      </w:pPr>
      <w:hyperlink w:anchor="_Toc198549685" w:history="1">
        <w:r w:rsidRPr="0044288C">
          <w:rPr>
            <w:rStyle w:val="Hyperlink"/>
            <w:noProof/>
          </w:rPr>
          <w:t>4</w:t>
        </w:r>
        <w:r>
          <w:rPr>
            <w:noProof/>
          </w:rPr>
          <w:tab/>
        </w:r>
        <w:r w:rsidRPr="0044288C">
          <w:rPr>
            <w:rStyle w:val="Hyperlink"/>
            <w:noProof/>
          </w:rPr>
          <w:t>LMSC Policy Decisions</w:t>
        </w:r>
        <w:r>
          <w:rPr>
            <w:noProof/>
          </w:rPr>
          <w:tab/>
        </w:r>
        <w:r>
          <w:rPr>
            <w:noProof/>
          </w:rPr>
          <w:fldChar w:fldCharType="begin"/>
        </w:r>
        <w:r>
          <w:rPr>
            <w:noProof/>
          </w:rPr>
          <w:instrText xml:space="preserve"> PAGEREF _Toc198549685 \h </w:instrText>
        </w:r>
        <w:r>
          <w:rPr>
            <w:noProof/>
          </w:rPr>
        </w:r>
        <w:r>
          <w:rPr>
            <w:noProof/>
          </w:rPr>
          <w:fldChar w:fldCharType="separate"/>
        </w:r>
        <w:r>
          <w:rPr>
            <w:noProof/>
          </w:rPr>
          <w:t>19</w:t>
        </w:r>
        <w:r>
          <w:rPr>
            <w:noProof/>
          </w:rPr>
          <w:fldChar w:fldCharType="end"/>
        </w:r>
      </w:hyperlink>
    </w:p>
    <w:p w14:paraId="09936C30" w14:textId="1492FCF8" w:rsidR="00806F1F" w:rsidRDefault="00806F1F">
      <w:pPr>
        <w:pStyle w:val="TOC2"/>
        <w:tabs>
          <w:tab w:val="left" w:pos="960"/>
          <w:tab w:val="right" w:leader="dot" w:pos="9962"/>
        </w:tabs>
        <w:rPr>
          <w:noProof/>
        </w:rPr>
      </w:pPr>
      <w:hyperlink w:anchor="_Toc198549686" w:history="1">
        <w:r w:rsidRPr="0044288C">
          <w:rPr>
            <w:rStyle w:val="Hyperlink"/>
            <w:noProof/>
          </w:rPr>
          <w:t>4.1</w:t>
        </w:r>
        <w:r>
          <w:rPr>
            <w:noProof/>
          </w:rPr>
          <w:tab/>
        </w:r>
        <w:r w:rsidRPr="0044288C">
          <w:rPr>
            <w:rStyle w:val="Hyperlink"/>
            <w:noProof/>
          </w:rPr>
          <w:t>Registration Fees</w:t>
        </w:r>
        <w:r>
          <w:rPr>
            <w:noProof/>
          </w:rPr>
          <w:tab/>
        </w:r>
        <w:r>
          <w:rPr>
            <w:noProof/>
          </w:rPr>
          <w:fldChar w:fldCharType="begin"/>
        </w:r>
        <w:r>
          <w:rPr>
            <w:noProof/>
          </w:rPr>
          <w:instrText xml:space="preserve"> PAGEREF _Toc198549686 \h </w:instrText>
        </w:r>
        <w:r>
          <w:rPr>
            <w:noProof/>
          </w:rPr>
        </w:r>
        <w:r>
          <w:rPr>
            <w:noProof/>
          </w:rPr>
          <w:fldChar w:fldCharType="separate"/>
        </w:r>
        <w:r>
          <w:rPr>
            <w:noProof/>
          </w:rPr>
          <w:t>19</w:t>
        </w:r>
        <w:r>
          <w:rPr>
            <w:noProof/>
          </w:rPr>
          <w:fldChar w:fldCharType="end"/>
        </w:r>
      </w:hyperlink>
    </w:p>
    <w:p w14:paraId="77AA337E" w14:textId="3B6C2B57" w:rsidR="00806F1F" w:rsidRDefault="00806F1F">
      <w:pPr>
        <w:pStyle w:val="TOC2"/>
        <w:tabs>
          <w:tab w:val="left" w:pos="960"/>
          <w:tab w:val="right" w:leader="dot" w:pos="9962"/>
        </w:tabs>
        <w:rPr>
          <w:noProof/>
        </w:rPr>
      </w:pPr>
      <w:hyperlink w:anchor="_Toc198549687" w:history="1">
        <w:r w:rsidRPr="0044288C">
          <w:rPr>
            <w:rStyle w:val="Hyperlink"/>
            <w:noProof/>
          </w:rPr>
          <w:t>4.2</w:t>
        </w:r>
        <w:r>
          <w:rPr>
            <w:noProof/>
          </w:rPr>
          <w:tab/>
        </w:r>
        <w:r w:rsidRPr="0044288C">
          <w:rPr>
            <w:rStyle w:val="Hyperlink"/>
            <w:noProof/>
          </w:rPr>
          <w:t>Student Fees</w:t>
        </w:r>
        <w:r>
          <w:rPr>
            <w:noProof/>
          </w:rPr>
          <w:tab/>
        </w:r>
        <w:r>
          <w:rPr>
            <w:noProof/>
          </w:rPr>
          <w:fldChar w:fldCharType="begin"/>
        </w:r>
        <w:r>
          <w:rPr>
            <w:noProof/>
          </w:rPr>
          <w:instrText xml:space="preserve"> PAGEREF _Toc198549687 \h </w:instrText>
        </w:r>
        <w:r>
          <w:rPr>
            <w:noProof/>
          </w:rPr>
        </w:r>
        <w:r>
          <w:rPr>
            <w:noProof/>
          </w:rPr>
          <w:fldChar w:fldCharType="separate"/>
        </w:r>
        <w:r>
          <w:rPr>
            <w:noProof/>
          </w:rPr>
          <w:t>19</w:t>
        </w:r>
        <w:r>
          <w:rPr>
            <w:noProof/>
          </w:rPr>
          <w:fldChar w:fldCharType="end"/>
        </w:r>
      </w:hyperlink>
    </w:p>
    <w:p w14:paraId="5786629B" w14:textId="164AF17C" w:rsidR="00806F1F" w:rsidRDefault="00806F1F">
      <w:pPr>
        <w:pStyle w:val="TOC2"/>
        <w:tabs>
          <w:tab w:val="left" w:pos="960"/>
          <w:tab w:val="right" w:leader="dot" w:pos="9962"/>
        </w:tabs>
        <w:rPr>
          <w:noProof/>
        </w:rPr>
      </w:pPr>
      <w:hyperlink w:anchor="_Toc198549688" w:history="1">
        <w:r w:rsidRPr="0044288C">
          <w:rPr>
            <w:rStyle w:val="Hyperlink"/>
            <w:noProof/>
          </w:rPr>
          <w:t>4.3</w:t>
        </w:r>
        <w:r>
          <w:rPr>
            <w:noProof/>
          </w:rPr>
          <w:tab/>
        </w:r>
        <w:r w:rsidRPr="0044288C">
          <w:rPr>
            <w:rStyle w:val="Hyperlink"/>
            <w:noProof/>
          </w:rPr>
          <w:t xml:space="preserve">Cross </w:t>
        </w:r>
        <w:r w:rsidRPr="0044288C">
          <w:rPr>
            <w:rStyle w:val="Hyperlink"/>
            <w:rFonts w:eastAsia="WenQuanYi Zen Hei" w:cs="Lohit Hindi"/>
            <w:noProof/>
          </w:rPr>
          <w:t>Working Group</w:t>
        </w:r>
        <w:r w:rsidRPr="0044288C">
          <w:rPr>
            <w:rStyle w:val="Hyperlink"/>
            <w:noProof/>
          </w:rPr>
          <w:t xml:space="preserve"> and </w:t>
        </w:r>
        <w:r w:rsidRPr="0044288C">
          <w:rPr>
            <w:rStyle w:val="Hyperlink"/>
            <w:rFonts w:eastAsia="WenQuanYi Zen Hei" w:cs="Lohit Hindi"/>
            <w:noProof/>
          </w:rPr>
          <w:t>Technical Advisory Group</w:t>
        </w:r>
        <w:r w:rsidRPr="0044288C">
          <w:rPr>
            <w:rStyle w:val="Hyperlink"/>
            <w:noProof/>
          </w:rPr>
          <w:t xml:space="preserve"> document and email reflector access</w:t>
        </w:r>
        <w:r>
          <w:rPr>
            <w:noProof/>
          </w:rPr>
          <w:tab/>
        </w:r>
        <w:r>
          <w:rPr>
            <w:noProof/>
          </w:rPr>
          <w:fldChar w:fldCharType="begin"/>
        </w:r>
        <w:r>
          <w:rPr>
            <w:noProof/>
          </w:rPr>
          <w:instrText xml:space="preserve"> PAGEREF _Toc198549688 \h </w:instrText>
        </w:r>
        <w:r>
          <w:rPr>
            <w:noProof/>
          </w:rPr>
        </w:r>
        <w:r>
          <w:rPr>
            <w:noProof/>
          </w:rPr>
          <w:fldChar w:fldCharType="separate"/>
        </w:r>
        <w:r>
          <w:rPr>
            <w:noProof/>
          </w:rPr>
          <w:t>20</w:t>
        </w:r>
        <w:r>
          <w:rPr>
            <w:noProof/>
          </w:rPr>
          <w:fldChar w:fldCharType="end"/>
        </w:r>
      </w:hyperlink>
    </w:p>
    <w:p w14:paraId="5981BBA2" w14:textId="677A4780" w:rsidR="00806F1F" w:rsidRDefault="00806F1F">
      <w:pPr>
        <w:pStyle w:val="TOC2"/>
        <w:tabs>
          <w:tab w:val="left" w:pos="960"/>
          <w:tab w:val="right" w:leader="dot" w:pos="9962"/>
        </w:tabs>
        <w:rPr>
          <w:noProof/>
        </w:rPr>
      </w:pPr>
      <w:hyperlink w:anchor="_Toc198549689" w:history="1">
        <w:r w:rsidRPr="0044288C">
          <w:rPr>
            <w:rStyle w:val="Hyperlink"/>
            <w:noProof/>
          </w:rPr>
          <w:t>4.4</w:t>
        </w:r>
        <w:r>
          <w:rPr>
            <w:noProof/>
          </w:rPr>
          <w:tab/>
        </w:r>
        <w:r w:rsidRPr="0044288C">
          <w:rPr>
            <w:rStyle w:val="Hyperlink"/>
            <w:noProof/>
          </w:rPr>
          <w:t xml:space="preserve">IEEE 802 </w:t>
        </w:r>
        <w:r w:rsidRPr="0044288C">
          <w:rPr>
            <w:rStyle w:val="Hyperlink"/>
            <w:rFonts w:eastAsia="WenQuanYi Zen Hei" w:cs="Lohit Hindi"/>
            <w:noProof/>
          </w:rPr>
          <w:t>LMSC</w:t>
        </w:r>
        <w:r w:rsidRPr="0044288C">
          <w:rPr>
            <w:rStyle w:val="Hyperlink"/>
            <w:noProof/>
          </w:rPr>
          <w:t xml:space="preserve"> Interim Teleconference meeting</w:t>
        </w:r>
        <w:r>
          <w:rPr>
            <w:noProof/>
          </w:rPr>
          <w:tab/>
        </w:r>
        <w:r>
          <w:rPr>
            <w:noProof/>
          </w:rPr>
          <w:fldChar w:fldCharType="begin"/>
        </w:r>
        <w:r>
          <w:rPr>
            <w:noProof/>
          </w:rPr>
          <w:instrText xml:space="preserve"> PAGEREF _Toc198549689 \h </w:instrText>
        </w:r>
        <w:r>
          <w:rPr>
            <w:noProof/>
          </w:rPr>
        </w:r>
        <w:r>
          <w:rPr>
            <w:noProof/>
          </w:rPr>
          <w:fldChar w:fldCharType="separate"/>
        </w:r>
        <w:r>
          <w:rPr>
            <w:noProof/>
          </w:rPr>
          <w:t>21</w:t>
        </w:r>
        <w:r>
          <w:rPr>
            <w:noProof/>
          </w:rPr>
          <w:fldChar w:fldCharType="end"/>
        </w:r>
      </w:hyperlink>
    </w:p>
    <w:p w14:paraId="61082232" w14:textId="4307EA43" w:rsidR="00806F1F" w:rsidRDefault="00806F1F">
      <w:pPr>
        <w:pStyle w:val="TOC2"/>
        <w:tabs>
          <w:tab w:val="left" w:pos="960"/>
          <w:tab w:val="right" w:leader="dot" w:pos="9962"/>
        </w:tabs>
        <w:rPr>
          <w:noProof/>
        </w:rPr>
      </w:pPr>
      <w:hyperlink w:anchor="_Toc198549690" w:history="1">
        <w:r w:rsidRPr="0044288C">
          <w:rPr>
            <w:rStyle w:val="Hyperlink"/>
            <w:noProof/>
          </w:rPr>
          <w:t>4.5</w:t>
        </w:r>
        <w:r>
          <w:rPr>
            <w:noProof/>
          </w:rPr>
          <w:tab/>
        </w:r>
        <w:r w:rsidRPr="0044288C">
          <w:rPr>
            <w:rStyle w:val="Hyperlink"/>
            <w:noProof/>
          </w:rPr>
          <w:t>Length of hotel stay for discounted registration</w:t>
        </w:r>
        <w:r>
          <w:rPr>
            <w:noProof/>
          </w:rPr>
          <w:tab/>
        </w:r>
        <w:r>
          <w:rPr>
            <w:noProof/>
          </w:rPr>
          <w:fldChar w:fldCharType="begin"/>
        </w:r>
        <w:r>
          <w:rPr>
            <w:noProof/>
          </w:rPr>
          <w:instrText xml:space="preserve"> PAGEREF _Toc198549690 \h </w:instrText>
        </w:r>
        <w:r>
          <w:rPr>
            <w:noProof/>
          </w:rPr>
        </w:r>
        <w:r>
          <w:rPr>
            <w:noProof/>
          </w:rPr>
          <w:fldChar w:fldCharType="separate"/>
        </w:r>
        <w:r>
          <w:rPr>
            <w:noProof/>
          </w:rPr>
          <w:t>22</w:t>
        </w:r>
        <w:r>
          <w:rPr>
            <w:noProof/>
          </w:rPr>
          <w:fldChar w:fldCharType="end"/>
        </w:r>
      </w:hyperlink>
    </w:p>
    <w:p w14:paraId="1014CB08" w14:textId="7B3CFF43" w:rsidR="00806F1F" w:rsidRDefault="00806F1F">
      <w:pPr>
        <w:pStyle w:val="TOC2"/>
        <w:tabs>
          <w:tab w:val="left" w:pos="960"/>
          <w:tab w:val="right" w:leader="dot" w:pos="9962"/>
        </w:tabs>
        <w:rPr>
          <w:noProof/>
        </w:rPr>
      </w:pPr>
      <w:hyperlink w:anchor="_Toc198549691" w:history="1">
        <w:r w:rsidRPr="0044288C">
          <w:rPr>
            <w:rStyle w:val="Hyperlink"/>
            <w:noProof/>
          </w:rPr>
          <w:t>4.6</w:t>
        </w:r>
        <w:r>
          <w:rPr>
            <w:noProof/>
          </w:rPr>
          <w:tab/>
        </w:r>
        <w:r w:rsidRPr="0044288C">
          <w:rPr>
            <w:rStyle w:val="Hyperlink"/>
            <w:noProof/>
          </w:rPr>
          <w:t>Letter of affiliation</w:t>
        </w:r>
        <w:r>
          <w:rPr>
            <w:noProof/>
          </w:rPr>
          <w:tab/>
        </w:r>
        <w:r>
          <w:rPr>
            <w:noProof/>
          </w:rPr>
          <w:fldChar w:fldCharType="begin"/>
        </w:r>
        <w:r>
          <w:rPr>
            <w:noProof/>
          </w:rPr>
          <w:instrText xml:space="preserve"> PAGEREF _Toc198549691 \h </w:instrText>
        </w:r>
        <w:r>
          <w:rPr>
            <w:noProof/>
          </w:rPr>
        </w:r>
        <w:r>
          <w:rPr>
            <w:noProof/>
          </w:rPr>
          <w:fldChar w:fldCharType="separate"/>
        </w:r>
        <w:r>
          <w:rPr>
            <w:noProof/>
          </w:rPr>
          <w:t>22</w:t>
        </w:r>
        <w:r>
          <w:rPr>
            <w:noProof/>
          </w:rPr>
          <w:fldChar w:fldCharType="end"/>
        </w:r>
      </w:hyperlink>
    </w:p>
    <w:p w14:paraId="08BDB6D8" w14:textId="70FA6C3B" w:rsidR="00806F1F" w:rsidRDefault="00806F1F">
      <w:pPr>
        <w:pStyle w:val="TOC2"/>
        <w:tabs>
          <w:tab w:val="left" w:pos="960"/>
          <w:tab w:val="right" w:leader="dot" w:pos="9962"/>
        </w:tabs>
        <w:rPr>
          <w:noProof/>
        </w:rPr>
      </w:pPr>
      <w:hyperlink w:anchor="_Toc198549692" w:history="1">
        <w:r w:rsidRPr="0044288C">
          <w:rPr>
            <w:rStyle w:val="Hyperlink"/>
            <w:noProof/>
          </w:rPr>
          <w:t>4.7</w:t>
        </w:r>
        <w:r>
          <w:rPr>
            <w:noProof/>
          </w:rPr>
          <w:tab/>
        </w:r>
        <w:r w:rsidRPr="0044288C">
          <w:rPr>
            <w:rStyle w:val="Hyperlink"/>
            <w:rFonts w:eastAsia="WenQuanYi Zen Hei" w:cs="Lohit Hindi"/>
            <w:noProof/>
          </w:rPr>
          <w:t>Working Group</w:t>
        </w:r>
        <w:r w:rsidRPr="0044288C">
          <w:rPr>
            <w:rStyle w:val="Hyperlink"/>
            <w:noProof/>
          </w:rPr>
          <w:t xml:space="preserve"> review of the CSD</w:t>
        </w:r>
        <w:r>
          <w:rPr>
            <w:noProof/>
          </w:rPr>
          <w:tab/>
        </w:r>
        <w:r>
          <w:rPr>
            <w:noProof/>
          </w:rPr>
          <w:fldChar w:fldCharType="begin"/>
        </w:r>
        <w:r>
          <w:rPr>
            <w:noProof/>
          </w:rPr>
          <w:instrText xml:space="preserve"> PAGEREF _Toc198549692 \h </w:instrText>
        </w:r>
        <w:r>
          <w:rPr>
            <w:noProof/>
          </w:rPr>
        </w:r>
        <w:r>
          <w:rPr>
            <w:noProof/>
          </w:rPr>
          <w:fldChar w:fldCharType="separate"/>
        </w:r>
        <w:r>
          <w:rPr>
            <w:noProof/>
          </w:rPr>
          <w:t>22</w:t>
        </w:r>
        <w:r>
          <w:rPr>
            <w:noProof/>
          </w:rPr>
          <w:fldChar w:fldCharType="end"/>
        </w:r>
      </w:hyperlink>
    </w:p>
    <w:p w14:paraId="711C3423" w14:textId="5A6E490E" w:rsidR="00806F1F" w:rsidRDefault="00806F1F">
      <w:pPr>
        <w:pStyle w:val="TOC2"/>
        <w:tabs>
          <w:tab w:val="left" w:pos="960"/>
          <w:tab w:val="right" w:leader="dot" w:pos="9962"/>
        </w:tabs>
        <w:rPr>
          <w:noProof/>
        </w:rPr>
      </w:pPr>
      <w:hyperlink w:anchor="_Toc198549693" w:history="1">
        <w:r w:rsidRPr="0044288C">
          <w:rPr>
            <w:rStyle w:val="Hyperlink"/>
            <w:noProof/>
          </w:rPr>
          <w:t>4.8</w:t>
        </w:r>
        <w:r>
          <w:rPr>
            <w:noProof/>
          </w:rPr>
          <w:tab/>
        </w:r>
        <w:r w:rsidRPr="0044288C">
          <w:rPr>
            <w:rStyle w:val="Hyperlink"/>
            <w:noProof/>
          </w:rPr>
          <w:t xml:space="preserve">Policy for posting of documents to be considered by the </w:t>
        </w:r>
        <w:r w:rsidRPr="0044288C">
          <w:rPr>
            <w:rStyle w:val="Hyperlink"/>
            <w:rFonts w:eastAsia="WenQuanYi Zen Hei" w:cs="Lohit Hindi"/>
            <w:noProof/>
          </w:rPr>
          <w:t>LMSC</w:t>
        </w:r>
        <w:r>
          <w:rPr>
            <w:noProof/>
          </w:rPr>
          <w:tab/>
        </w:r>
        <w:r>
          <w:rPr>
            <w:noProof/>
          </w:rPr>
          <w:fldChar w:fldCharType="begin"/>
        </w:r>
        <w:r>
          <w:rPr>
            <w:noProof/>
          </w:rPr>
          <w:instrText xml:space="preserve"> PAGEREF _Toc198549693 \h </w:instrText>
        </w:r>
        <w:r>
          <w:rPr>
            <w:noProof/>
          </w:rPr>
        </w:r>
        <w:r>
          <w:rPr>
            <w:noProof/>
          </w:rPr>
          <w:fldChar w:fldCharType="separate"/>
        </w:r>
        <w:r>
          <w:rPr>
            <w:noProof/>
          </w:rPr>
          <w:t>23</w:t>
        </w:r>
        <w:r>
          <w:rPr>
            <w:noProof/>
          </w:rPr>
          <w:fldChar w:fldCharType="end"/>
        </w:r>
      </w:hyperlink>
    </w:p>
    <w:p w14:paraId="62092158" w14:textId="54F93CEC" w:rsidR="00806F1F" w:rsidRDefault="00806F1F">
      <w:pPr>
        <w:pStyle w:val="TOC2"/>
        <w:tabs>
          <w:tab w:val="left" w:pos="960"/>
          <w:tab w:val="right" w:leader="dot" w:pos="9962"/>
        </w:tabs>
        <w:rPr>
          <w:noProof/>
        </w:rPr>
      </w:pPr>
      <w:hyperlink w:anchor="_Toc198549694" w:history="1">
        <w:r w:rsidRPr="0044288C">
          <w:rPr>
            <w:rStyle w:val="Hyperlink"/>
            <w:noProof/>
          </w:rPr>
          <w:t>4.9</w:t>
        </w:r>
        <w:r>
          <w:rPr>
            <w:noProof/>
          </w:rPr>
          <w:tab/>
        </w:r>
        <w:r w:rsidRPr="0044288C">
          <w:rPr>
            <w:rStyle w:val="Hyperlink"/>
            <w:noProof/>
          </w:rPr>
          <w:t>Badges for tutorials</w:t>
        </w:r>
        <w:r>
          <w:rPr>
            <w:noProof/>
          </w:rPr>
          <w:tab/>
        </w:r>
        <w:r>
          <w:rPr>
            <w:noProof/>
          </w:rPr>
          <w:fldChar w:fldCharType="begin"/>
        </w:r>
        <w:r>
          <w:rPr>
            <w:noProof/>
          </w:rPr>
          <w:instrText xml:space="preserve"> PAGEREF _Toc198549694 \h </w:instrText>
        </w:r>
        <w:r>
          <w:rPr>
            <w:noProof/>
          </w:rPr>
        </w:r>
        <w:r>
          <w:rPr>
            <w:noProof/>
          </w:rPr>
          <w:fldChar w:fldCharType="separate"/>
        </w:r>
        <w:r>
          <w:rPr>
            <w:noProof/>
          </w:rPr>
          <w:t>23</w:t>
        </w:r>
        <w:r>
          <w:rPr>
            <w:noProof/>
          </w:rPr>
          <w:fldChar w:fldCharType="end"/>
        </w:r>
      </w:hyperlink>
    </w:p>
    <w:p w14:paraId="135105E9" w14:textId="7493532C" w:rsidR="00806F1F" w:rsidRDefault="00806F1F">
      <w:pPr>
        <w:pStyle w:val="TOC2"/>
        <w:tabs>
          <w:tab w:val="left" w:pos="960"/>
          <w:tab w:val="right" w:leader="dot" w:pos="9962"/>
        </w:tabs>
        <w:rPr>
          <w:noProof/>
        </w:rPr>
      </w:pPr>
      <w:hyperlink w:anchor="_Toc198549695" w:history="1">
        <w:r w:rsidRPr="0044288C">
          <w:rPr>
            <w:rStyle w:val="Hyperlink"/>
            <w:noProof/>
          </w:rPr>
          <w:t>4.10</w:t>
        </w:r>
        <w:r>
          <w:rPr>
            <w:noProof/>
          </w:rPr>
          <w:tab/>
        </w:r>
        <w:r w:rsidRPr="0044288C">
          <w:rPr>
            <w:rStyle w:val="Hyperlink"/>
            <w:noProof/>
          </w:rPr>
          <w:t xml:space="preserve">Eligibility </w:t>
        </w:r>
        <w:r w:rsidRPr="0044288C">
          <w:rPr>
            <w:rStyle w:val="Hyperlink"/>
            <w:rFonts w:eastAsia="WenQuanYi Zen Hei" w:cs="Lohit Hindi"/>
            <w:noProof/>
          </w:rPr>
          <w:t>to receive</w:t>
        </w:r>
        <w:r w:rsidRPr="0044288C">
          <w:rPr>
            <w:rStyle w:val="Hyperlink"/>
            <w:noProof/>
          </w:rPr>
          <w:t xml:space="preserve"> standards distribution</w:t>
        </w:r>
        <w:r>
          <w:rPr>
            <w:noProof/>
          </w:rPr>
          <w:tab/>
        </w:r>
        <w:r>
          <w:rPr>
            <w:noProof/>
          </w:rPr>
          <w:fldChar w:fldCharType="begin"/>
        </w:r>
        <w:r>
          <w:rPr>
            <w:noProof/>
          </w:rPr>
          <w:instrText xml:space="preserve"> PAGEREF _Toc198549695 \h </w:instrText>
        </w:r>
        <w:r>
          <w:rPr>
            <w:noProof/>
          </w:rPr>
        </w:r>
        <w:r>
          <w:rPr>
            <w:noProof/>
          </w:rPr>
          <w:fldChar w:fldCharType="separate"/>
        </w:r>
        <w:r>
          <w:rPr>
            <w:noProof/>
          </w:rPr>
          <w:t>23</w:t>
        </w:r>
        <w:r>
          <w:rPr>
            <w:noProof/>
          </w:rPr>
          <w:fldChar w:fldCharType="end"/>
        </w:r>
      </w:hyperlink>
    </w:p>
    <w:p w14:paraId="265C866D" w14:textId="09C45052" w:rsidR="00806F1F" w:rsidRDefault="00806F1F">
      <w:pPr>
        <w:pStyle w:val="TOC2"/>
        <w:tabs>
          <w:tab w:val="left" w:pos="960"/>
          <w:tab w:val="right" w:leader="dot" w:pos="9962"/>
        </w:tabs>
        <w:rPr>
          <w:noProof/>
        </w:rPr>
      </w:pPr>
      <w:hyperlink w:anchor="_Toc198549696" w:history="1">
        <w:r w:rsidRPr="0044288C">
          <w:rPr>
            <w:rStyle w:val="Hyperlink"/>
            <w:noProof/>
          </w:rPr>
          <w:t>4.11</w:t>
        </w:r>
        <w:r>
          <w:rPr>
            <w:noProof/>
          </w:rPr>
          <w:tab/>
        </w:r>
        <w:r w:rsidRPr="0044288C">
          <w:rPr>
            <w:rStyle w:val="Hyperlink"/>
            <w:noProof/>
          </w:rPr>
          <w:t>Tutorials</w:t>
        </w:r>
        <w:r>
          <w:rPr>
            <w:noProof/>
          </w:rPr>
          <w:tab/>
        </w:r>
        <w:r>
          <w:rPr>
            <w:noProof/>
          </w:rPr>
          <w:fldChar w:fldCharType="begin"/>
        </w:r>
        <w:r>
          <w:rPr>
            <w:noProof/>
          </w:rPr>
          <w:instrText xml:space="preserve"> PAGEREF _Toc198549696 \h </w:instrText>
        </w:r>
        <w:r>
          <w:rPr>
            <w:noProof/>
          </w:rPr>
        </w:r>
        <w:r>
          <w:rPr>
            <w:noProof/>
          </w:rPr>
          <w:fldChar w:fldCharType="separate"/>
        </w:r>
        <w:r>
          <w:rPr>
            <w:noProof/>
          </w:rPr>
          <w:t>23</w:t>
        </w:r>
        <w:r>
          <w:rPr>
            <w:noProof/>
          </w:rPr>
          <w:fldChar w:fldCharType="end"/>
        </w:r>
      </w:hyperlink>
    </w:p>
    <w:p w14:paraId="469DC1B7" w14:textId="46A7780C" w:rsidR="00806F1F" w:rsidRDefault="00806F1F">
      <w:pPr>
        <w:pStyle w:val="TOC2"/>
        <w:tabs>
          <w:tab w:val="left" w:pos="960"/>
          <w:tab w:val="right" w:leader="dot" w:pos="9962"/>
        </w:tabs>
        <w:rPr>
          <w:noProof/>
        </w:rPr>
      </w:pPr>
      <w:hyperlink w:anchor="_Toc198549697" w:history="1">
        <w:r w:rsidRPr="0044288C">
          <w:rPr>
            <w:rStyle w:val="Hyperlink"/>
            <w:noProof/>
          </w:rPr>
          <w:t>4.12</w:t>
        </w:r>
        <w:r>
          <w:rPr>
            <w:noProof/>
          </w:rPr>
          <w:tab/>
        </w:r>
        <w:r w:rsidRPr="0044288C">
          <w:rPr>
            <w:rStyle w:val="Hyperlink"/>
            <w:noProof/>
          </w:rPr>
          <w:t>Commercialism at meetings</w:t>
        </w:r>
        <w:r>
          <w:rPr>
            <w:noProof/>
          </w:rPr>
          <w:tab/>
        </w:r>
        <w:r>
          <w:rPr>
            <w:noProof/>
          </w:rPr>
          <w:fldChar w:fldCharType="begin"/>
        </w:r>
        <w:r>
          <w:rPr>
            <w:noProof/>
          </w:rPr>
          <w:instrText xml:space="preserve"> PAGEREF _Toc198549697 \h </w:instrText>
        </w:r>
        <w:r>
          <w:rPr>
            <w:noProof/>
          </w:rPr>
        </w:r>
        <w:r>
          <w:rPr>
            <w:noProof/>
          </w:rPr>
          <w:fldChar w:fldCharType="separate"/>
        </w:r>
        <w:r>
          <w:rPr>
            <w:noProof/>
          </w:rPr>
          <w:t>24</w:t>
        </w:r>
        <w:r>
          <w:rPr>
            <w:noProof/>
          </w:rPr>
          <w:fldChar w:fldCharType="end"/>
        </w:r>
      </w:hyperlink>
    </w:p>
    <w:p w14:paraId="2D1D5336" w14:textId="5383D6AC" w:rsidR="00806F1F" w:rsidRDefault="00806F1F">
      <w:pPr>
        <w:pStyle w:val="TOC2"/>
        <w:tabs>
          <w:tab w:val="left" w:pos="960"/>
          <w:tab w:val="right" w:leader="dot" w:pos="9962"/>
        </w:tabs>
        <w:rPr>
          <w:noProof/>
        </w:rPr>
      </w:pPr>
      <w:hyperlink w:anchor="_Toc198549698" w:history="1">
        <w:r w:rsidRPr="0044288C">
          <w:rPr>
            <w:rStyle w:val="Hyperlink"/>
            <w:noProof/>
          </w:rPr>
          <w:t>4.13</w:t>
        </w:r>
        <w:r>
          <w:rPr>
            <w:noProof/>
          </w:rPr>
          <w:tab/>
        </w:r>
        <w:r w:rsidRPr="0044288C">
          <w:rPr>
            <w:rStyle w:val="Hyperlink"/>
            <w:noProof/>
          </w:rPr>
          <w:t>Email reflector policy</w:t>
        </w:r>
        <w:r>
          <w:rPr>
            <w:noProof/>
          </w:rPr>
          <w:tab/>
        </w:r>
        <w:r>
          <w:rPr>
            <w:noProof/>
          </w:rPr>
          <w:fldChar w:fldCharType="begin"/>
        </w:r>
        <w:r>
          <w:rPr>
            <w:noProof/>
          </w:rPr>
          <w:instrText xml:space="preserve"> PAGEREF _Toc198549698 \h </w:instrText>
        </w:r>
        <w:r>
          <w:rPr>
            <w:noProof/>
          </w:rPr>
        </w:r>
        <w:r>
          <w:rPr>
            <w:noProof/>
          </w:rPr>
          <w:fldChar w:fldCharType="separate"/>
        </w:r>
        <w:r>
          <w:rPr>
            <w:noProof/>
          </w:rPr>
          <w:t>25</w:t>
        </w:r>
        <w:r>
          <w:rPr>
            <w:noProof/>
          </w:rPr>
          <w:fldChar w:fldCharType="end"/>
        </w:r>
      </w:hyperlink>
    </w:p>
    <w:p w14:paraId="590E0E44" w14:textId="2BCBFDC1" w:rsidR="00806F1F" w:rsidRDefault="00806F1F">
      <w:pPr>
        <w:pStyle w:val="TOC2"/>
        <w:tabs>
          <w:tab w:val="left" w:pos="960"/>
          <w:tab w:val="right" w:leader="dot" w:pos="9962"/>
        </w:tabs>
        <w:rPr>
          <w:noProof/>
        </w:rPr>
      </w:pPr>
      <w:hyperlink w:anchor="_Toc198549699" w:history="1">
        <w:r w:rsidRPr="0044288C">
          <w:rPr>
            <w:rStyle w:val="Hyperlink"/>
            <w:noProof/>
          </w:rPr>
          <w:t>4.14</w:t>
        </w:r>
        <w:r>
          <w:rPr>
            <w:noProof/>
          </w:rPr>
          <w:tab/>
        </w:r>
        <w:r w:rsidRPr="0044288C">
          <w:rPr>
            <w:rStyle w:val="Hyperlink"/>
            <w:noProof/>
          </w:rPr>
          <w:t>Maintaining a repository for approved CSDs</w:t>
        </w:r>
        <w:r>
          <w:rPr>
            <w:noProof/>
          </w:rPr>
          <w:tab/>
        </w:r>
        <w:r>
          <w:rPr>
            <w:noProof/>
          </w:rPr>
          <w:fldChar w:fldCharType="begin"/>
        </w:r>
        <w:r>
          <w:rPr>
            <w:noProof/>
          </w:rPr>
          <w:instrText xml:space="preserve"> PAGEREF _Toc198549699 \h </w:instrText>
        </w:r>
        <w:r>
          <w:rPr>
            <w:noProof/>
          </w:rPr>
        </w:r>
        <w:r>
          <w:rPr>
            <w:noProof/>
          </w:rPr>
          <w:fldChar w:fldCharType="separate"/>
        </w:r>
        <w:r>
          <w:rPr>
            <w:noProof/>
          </w:rPr>
          <w:t>25</w:t>
        </w:r>
        <w:r>
          <w:rPr>
            <w:noProof/>
          </w:rPr>
          <w:fldChar w:fldCharType="end"/>
        </w:r>
      </w:hyperlink>
    </w:p>
    <w:p w14:paraId="0B4623C5" w14:textId="1A1AE6EB" w:rsidR="00806F1F" w:rsidRDefault="00806F1F">
      <w:pPr>
        <w:pStyle w:val="TOC2"/>
        <w:tabs>
          <w:tab w:val="left" w:pos="960"/>
          <w:tab w:val="right" w:leader="dot" w:pos="9962"/>
        </w:tabs>
        <w:rPr>
          <w:noProof/>
        </w:rPr>
      </w:pPr>
      <w:hyperlink w:anchor="_Toc198549700" w:history="1">
        <w:r w:rsidRPr="0044288C">
          <w:rPr>
            <w:rStyle w:val="Hyperlink"/>
            <w:noProof/>
          </w:rPr>
          <w:t>4.15</w:t>
        </w:r>
        <w:r>
          <w:rPr>
            <w:noProof/>
          </w:rPr>
          <w:tab/>
        </w:r>
        <w:r w:rsidRPr="0044288C">
          <w:rPr>
            <w:rStyle w:val="Hyperlink"/>
            <w:noProof/>
          </w:rPr>
          <w:t>Scope of the Coexistence Assessment Document</w:t>
        </w:r>
        <w:r>
          <w:rPr>
            <w:noProof/>
          </w:rPr>
          <w:tab/>
        </w:r>
        <w:r>
          <w:rPr>
            <w:noProof/>
          </w:rPr>
          <w:fldChar w:fldCharType="begin"/>
        </w:r>
        <w:r>
          <w:rPr>
            <w:noProof/>
          </w:rPr>
          <w:instrText xml:space="preserve"> PAGEREF _Toc198549700 \h </w:instrText>
        </w:r>
        <w:r>
          <w:rPr>
            <w:noProof/>
          </w:rPr>
        </w:r>
        <w:r>
          <w:rPr>
            <w:noProof/>
          </w:rPr>
          <w:fldChar w:fldCharType="separate"/>
        </w:r>
        <w:r>
          <w:rPr>
            <w:noProof/>
          </w:rPr>
          <w:t>26</w:t>
        </w:r>
        <w:r>
          <w:rPr>
            <w:noProof/>
          </w:rPr>
          <w:fldChar w:fldCharType="end"/>
        </w:r>
      </w:hyperlink>
    </w:p>
    <w:p w14:paraId="1CD6E09C" w14:textId="5677BB73" w:rsidR="00806F1F" w:rsidRDefault="00806F1F">
      <w:pPr>
        <w:pStyle w:val="TOC2"/>
        <w:tabs>
          <w:tab w:val="left" w:pos="960"/>
          <w:tab w:val="right" w:leader="dot" w:pos="9962"/>
        </w:tabs>
        <w:rPr>
          <w:noProof/>
        </w:rPr>
      </w:pPr>
      <w:hyperlink w:anchor="_Toc198549701" w:history="1">
        <w:r w:rsidRPr="0044288C">
          <w:rPr>
            <w:rStyle w:val="Hyperlink"/>
            <w:noProof/>
          </w:rPr>
          <w:t>4.16</w:t>
        </w:r>
        <w:r>
          <w:rPr>
            <w:noProof/>
          </w:rPr>
          <w:tab/>
        </w:r>
        <w:r w:rsidRPr="0044288C">
          <w:rPr>
            <w:rStyle w:val="Hyperlink"/>
            <w:noProof/>
          </w:rPr>
          <w:t>Framemaker License Policy</w:t>
        </w:r>
        <w:r>
          <w:rPr>
            <w:noProof/>
          </w:rPr>
          <w:tab/>
        </w:r>
        <w:r>
          <w:rPr>
            <w:noProof/>
          </w:rPr>
          <w:fldChar w:fldCharType="begin"/>
        </w:r>
        <w:r>
          <w:rPr>
            <w:noProof/>
          </w:rPr>
          <w:instrText xml:space="preserve"> PAGEREF _Toc198549701 \h </w:instrText>
        </w:r>
        <w:r>
          <w:rPr>
            <w:noProof/>
          </w:rPr>
        </w:r>
        <w:r>
          <w:rPr>
            <w:noProof/>
          </w:rPr>
          <w:fldChar w:fldCharType="separate"/>
        </w:r>
        <w:r>
          <w:rPr>
            <w:noProof/>
          </w:rPr>
          <w:t>26</w:t>
        </w:r>
        <w:r>
          <w:rPr>
            <w:noProof/>
          </w:rPr>
          <w:fldChar w:fldCharType="end"/>
        </w:r>
      </w:hyperlink>
    </w:p>
    <w:p w14:paraId="7A73824E" w14:textId="2F0499D5" w:rsidR="00806F1F" w:rsidRDefault="00806F1F">
      <w:pPr>
        <w:pStyle w:val="TOC2"/>
        <w:tabs>
          <w:tab w:val="left" w:pos="960"/>
          <w:tab w:val="right" w:leader="dot" w:pos="9962"/>
        </w:tabs>
        <w:rPr>
          <w:noProof/>
        </w:rPr>
      </w:pPr>
      <w:hyperlink w:anchor="_Toc198549702" w:history="1">
        <w:r w:rsidRPr="0044288C">
          <w:rPr>
            <w:rStyle w:val="Hyperlink"/>
            <w:noProof/>
          </w:rPr>
          <w:t>4.17</w:t>
        </w:r>
        <w:r>
          <w:rPr>
            <w:noProof/>
          </w:rPr>
          <w:tab/>
        </w:r>
        <w:r w:rsidRPr="0044288C">
          <w:rPr>
            <w:rStyle w:val="Hyperlink"/>
            <w:noProof/>
          </w:rPr>
          <w:t>IEEE 802 University Outreach program</w:t>
        </w:r>
        <w:r>
          <w:rPr>
            <w:noProof/>
          </w:rPr>
          <w:tab/>
        </w:r>
        <w:r>
          <w:rPr>
            <w:noProof/>
          </w:rPr>
          <w:fldChar w:fldCharType="begin"/>
        </w:r>
        <w:r>
          <w:rPr>
            <w:noProof/>
          </w:rPr>
          <w:instrText xml:space="preserve"> PAGEREF _Toc198549702 \h </w:instrText>
        </w:r>
        <w:r>
          <w:rPr>
            <w:noProof/>
          </w:rPr>
        </w:r>
        <w:r>
          <w:rPr>
            <w:noProof/>
          </w:rPr>
          <w:fldChar w:fldCharType="separate"/>
        </w:r>
        <w:r>
          <w:rPr>
            <w:noProof/>
          </w:rPr>
          <w:t>27</w:t>
        </w:r>
        <w:r>
          <w:rPr>
            <w:noProof/>
          </w:rPr>
          <w:fldChar w:fldCharType="end"/>
        </w:r>
      </w:hyperlink>
    </w:p>
    <w:p w14:paraId="3904336C" w14:textId="77777777" w:rsidR="00C23D09" w:rsidRDefault="000806A9">
      <w:pPr>
        <w:pStyle w:val="Heading1"/>
      </w:pPr>
      <w:r>
        <w:rPr>
          <w:rFonts w:cs="Lohit Hindi"/>
          <w:sz w:val="24"/>
          <w:szCs w:val="24"/>
        </w:rPr>
        <w:lastRenderedPageBreak/>
        <w:fldChar w:fldCharType="end"/>
      </w:r>
      <w:bookmarkStart w:id="0" w:name="_Toc207029034"/>
      <w:bookmarkStart w:id="1" w:name="_Toc298970521"/>
      <w:bookmarkStart w:id="2" w:name="_Toc198549661"/>
      <w:r>
        <w:t>Introduction</w:t>
      </w:r>
      <w:bookmarkEnd w:id="0"/>
      <w:bookmarkEnd w:id="1"/>
      <w:bookmarkEnd w:id="2"/>
    </w:p>
    <w:p w14:paraId="3904336D" w14:textId="77777777" w:rsidR="00C23D09" w:rsidRDefault="000806A9">
      <w:pPr>
        <w:pStyle w:val="Textbody"/>
      </w:pPr>
      <w:r>
        <w:t>This document is intended to provide guidance and consistency for the orderly conduct of IEEE 802 LAN/MAN Standards Committee (LMSC) business. These guidelines provide clarification and direction in areas that have been identified as requiring it by the IEEE 802 LMSC Chair (Standards Committee Chair) or IEEE 802 LMSC Executive Committee (Standards Committee) motions.  Throughout this document, the IEEE 802 LMSC is referred to as simply IEEE 802.</w:t>
      </w:r>
    </w:p>
    <w:p w14:paraId="3904336E" w14:textId="77777777" w:rsidR="00C23D09" w:rsidRDefault="000806A9">
      <w:pPr>
        <w:pStyle w:val="Textbody"/>
      </w:pPr>
      <w:r>
        <w:t>In addition to the guidelines, this document also contains some of the Standards Committee policy decisions that were approved by motion to be binding on the operation of the group.  It is not a complete list of all such decisions.</w:t>
      </w:r>
    </w:p>
    <w:p w14:paraId="3904336F" w14:textId="77777777" w:rsidR="00C23D09" w:rsidRDefault="000806A9">
      <w:pPr>
        <w:pStyle w:val="Textbody"/>
      </w:pPr>
      <w:r>
        <w:t>Unless otherwise specified, the term Working Group  applies to both Working Groups and Technical Advisory Groups.</w:t>
      </w:r>
    </w:p>
    <w:p w14:paraId="39043370" w14:textId="77777777" w:rsidR="00C23D09" w:rsidRDefault="000806A9" w:rsidP="000F485E">
      <w:pPr>
        <w:pStyle w:val="Heading2"/>
      </w:pPr>
      <w:bookmarkStart w:id="3" w:name="_Toc207029035"/>
      <w:bookmarkStart w:id="4" w:name="_Toc298970522"/>
      <w:bookmarkStart w:id="5" w:name="_Toc198549662"/>
      <w:r>
        <w:t>Scope</w:t>
      </w:r>
      <w:bookmarkEnd w:id="3"/>
      <w:bookmarkEnd w:id="4"/>
      <w:bookmarkEnd w:id="5"/>
    </w:p>
    <w:p w14:paraId="39043371" w14:textId="77777777" w:rsidR="00C23D09" w:rsidRDefault="000806A9">
      <w:pPr>
        <w:pStyle w:val="Textbody"/>
      </w:pPr>
      <w:r>
        <w:t>The scope of the document is to be a repository of guidelines for IEEE 802 activities that have been issued by the Standards Committee Chair or by specific Standards Committee motions. The classification of each guideline is be noted in the first paragraph as ‘Standards Committee Chair Origin’ or ‘LMSC Motion Origin’.  In the case of a motion, the goal is to also include the date of the motion.</w:t>
      </w:r>
    </w:p>
    <w:p w14:paraId="39043372" w14:textId="77777777" w:rsidR="00C23D09" w:rsidRDefault="000806A9" w:rsidP="000F485E">
      <w:pPr>
        <w:pStyle w:val="Heading2"/>
      </w:pPr>
      <w:bookmarkStart w:id="6" w:name="_Toc207029036"/>
      <w:bookmarkStart w:id="7" w:name="_Toc298970523"/>
      <w:bookmarkStart w:id="8" w:name="_Toc198549663"/>
      <w:r>
        <w:t>Purpose</w:t>
      </w:r>
      <w:bookmarkEnd w:id="6"/>
      <w:bookmarkEnd w:id="7"/>
      <w:bookmarkEnd w:id="8"/>
    </w:p>
    <w:p w14:paraId="39043373" w14:textId="77777777" w:rsidR="00C23D09" w:rsidRDefault="000806A9">
      <w:pPr>
        <w:pStyle w:val="Textbody"/>
      </w:pPr>
      <w:r>
        <w:t>The purpose of the document is to provide IEEE 802 participants, membership and leadership guidance on how IEEE 802 conducts its business.</w:t>
      </w:r>
    </w:p>
    <w:p w14:paraId="39043374" w14:textId="77777777" w:rsidR="00C23D09" w:rsidRDefault="000806A9" w:rsidP="000F485E">
      <w:pPr>
        <w:pStyle w:val="Heading2"/>
      </w:pPr>
      <w:bookmarkStart w:id="9" w:name="_Toc207029037"/>
      <w:bookmarkStart w:id="10" w:name="_Toc298970524"/>
      <w:bookmarkStart w:id="11" w:name="_Toc198549664"/>
      <w:r>
        <w:t>Limitations</w:t>
      </w:r>
      <w:bookmarkEnd w:id="9"/>
      <w:bookmarkEnd w:id="10"/>
      <w:bookmarkEnd w:id="11"/>
    </w:p>
    <w:p w14:paraId="39043375" w14:textId="77777777" w:rsidR="00C23D09" w:rsidRDefault="000806A9">
      <w:pPr>
        <w:pStyle w:val="Textbody"/>
      </w:pPr>
      <w:r>
        <w:t>This document does not replace or supersede any formal IEEE 802 rules documents (such as the IEEE 802 LMSC Policies and Procedures) or any documents that are superior to those rules. In cases where conflicts occur, the formal / superior documents shall have precedence.</w:t>
      </w:r>
    </w:p>
    <w:p w14:paraId="39043376" w14:textId="77777777" w:rsidR="00C23D09" w:rsidRDefault="000806A9">
      <w:pPr>
        <w:pStyle w:val="Textbody"/>
      </w:pPr>
      <w:r>
        <w:t>The enforceability of these guidelines is up to the good will and best efforts of all attendees developing standards for IEEE 802. The IEEE 802 LMSC requests your support.</w:t>
      </w:r>
    </w:p>
    <w:p w14:paraId="39043377" w14:textId="77777777" w:rsidR="00C23D09" w:rsidRDefault="000806A9" w:rsidP="000F485E">
      <w:pPr>
        <w:pStyle w:val="Heading2"/>
      </w:pPr>
      <w:bookmarkStart w:id="12" w:name="_Toc198549665"/>
      <w:r>
        <w:t>Mission and Purpose of the IEEE 802 LMSC</w:t>
      </w:r>
      <w:bookmarkEnd w:id="12"/>
    </w:p>
    <w:p w14:paraId="39043378" w14:textId="77777777" w:rsidR="00C23D09" w:rsidRDefault="000806A9">
      <w:pPr>
        <w:pStyle w:val="Textbody"/>
      </w:pPr>
      <w:r>
        <w:t>IEEE 802 develops and maintain standards specifying data link and physical layer protocols to support packet transmission and delivery among network-layer clients.</w:t>
      </w:r>
    </w:p>
    <w:p w14:paraId="39043379" w14:textId="77777777" w:rsidR="00C23D09" w:rsidRDefault="000806A9">
      <w:pPr>
        <w:pStyle w:val="Heading1"/>
      </w:pPr>
      <w:bookmarkStart w:id="13" w:name="_Toc298970525"/>
      <w:bookmarkStart w:id="14" w:name="_Toc207029038"/>
      <w:bookmarkStart w:id="15" w:name="_Toc198549666"/>
      <w:r>
        <w:lastRenderedPageBreak/>
        <w:t>Standards Committee Chair’s Guidelines</w:t>
      </w:r>
      <w:bookmarkEnd w:id="13"/>
      <w:bookmarkEnd w:id="14"/>
      <w:bookmarkEnd w:id="15"/>
    </w:p>
    <w:p w14:paraId="3904337A" w14:textId="77777777" w:rsidR="00C23D09" w:rsidRDefault="000806A9">
      <w:pPr>
        <w:pStyle w:val="Textbody"/>
      </w:pPr>
      <w:r>
        <w:t>This section contains the various guidelines that are currently approved.</w:t>
      </w:r>
    </w:p>
    <w:p w14:paraId="3904337B" w14:textId="77777777" w:rsidR="00C23D09" w:rsidRDefault="000806A9" w:rsidP="000F485E">
      <w:pPr>
        <w:pStyle w:val="Heading2"/>
      </w:pPr>
      <w:bookmarkStart w:id="16" w:name="_Toc298970526"/>
      <w:bookmarkStart w:id="17" w:name="_Toc198549667"/>
      <w:bookmarkStart w:id="18" w:name="_Toc207029039"/>
      <w:r>
        <w:t>IEEE 802 Approvals</w:t>
      </w:r>
      <w:bookmarkEnd w:id="16"/>
      <w:bookmarkEnd w:id="17"/>
    </w:p>
    <w:p w14:paraId="3904337C" w14:textId="77777777" w:rsidR="00C23D09" w:rsidRDefault="000806A9">
      <w:pPr>
        <w:pStyle w:val="Textbody"/>
      </w:pPr>
      <w:r>
        <w:t>Standards Committee Chair Origin</w:t>
      </w:r>
      <w:bookmarkEnd w:id="18"/>
    </w:p>
    <w:p w14:paraId="3904337D" w14:textId="77777777" w:rsidR="00C23D09" w:rsidRDefault="000806A9">
      <w:pPr>
        <w:pStyle w:val="Textbody"/>
      </w:pPr>
      <w:r>
        <w:t>The below table identifies which group (or person) by IEEE 802 convention must provide approval at the milestones in the development of a draft standard or PAR Study Group effort.  The explicit right to these approvals is, by IEEE SA procedures, vested in the Standards Committee who is, for all practical purposes, the Standards Committee Chair. The Standards Committee Chair may thus override these guidelines in order to avoid issues which would negatively impact the process for IEEE 802 standards.</w:t>
      </w:r>
    </w:p>
    <w:tbl>
      <w:tblPr>
        <w:tblW w:w="10000" w:type="dxa"/>
        <w:tblInd w:w="-108" w:type="dxa"/>
        <w:tblLayout w:type="fixed"/>
        <w:tblCellMar>
          <w:left w:w="10" w:type="dxa"/>
          <w:right w:w="10" w:type="dxa"/>
        </w:tblCellMar>
        <w:tblLook w:val="04A0" w:firstRow="1" w:lastRow="0" w:firstColumn="1" w:lastColumn="0" w:noHBand="0" w:noVBand="1"/>
      </w:tblPr>
      <w:tblGrid>
        <w:gridCol w:w="3770"/>
        <w:gridCol w:w="1170"/>
        <w:gridCol w:w="1517"/>
        <w:gridCol w:w="1768"/>
        <w:gridCol w:w="1775"/>
      </w:tblGrid>
      <w:tr w:rsidR="00C23D09" w14:paraId="39043383" w14:textId="77777777">
        <w:trPr>
          <w:trHeight w:val="298"/>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7E" w14:textId="77777777" w:rsidR="00C23D09" w:rsidRDefault="000806A9">
            <w:pPr>
              <w:pStyle w:val="Standard"/>
            </w:pPr>
            <w:r>
              <w:t>Item</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7F" w14:textId="77777777" w:rsidR="00C23D09" w:rsidRDefault="000806A9">
            <w:pPr>
              <w:pStyle w:val="Standard"/>
            </w:pPr>
            <w:r>
              <w:t xml:space="preserve"> Working Group</w:t>
            </w:r>
            <w:r>
              <w:rPr>
                <w:rStyle w:val="FootnoteReference"/>
              </w:rPr>
              <w:footnoteReference w:id="1"/>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0" w14:textId="77777777" w:rsidR="00C23D09" w:rsidRDefault="000806A9">
            <w:pPr>
              <w:pStyle w:val="Standard"/>
            </w:pPr>
            <w:r>
              <w:t>Working Group Chair</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1" w14:textId="77777777" w:rsidR="00C23D09" w:rsidRDefault="000806A9">
            <w:pPr>
              <w:pStyle w:val="Standard"/>
            </w:pPr>
            <w:r>
              <w:t>Standards Committee</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2" w14:textId="77777777" w:rsidR="00C23D09" w:rsidRDefault="000806A9">
            <w:pPr>
              <w:pStyle w:val="Standard"/>
            </w:pPr>
            <w:r>
              <w:t>Standards Committee Chair</w:t>
            </w:r>
          </w:p>
        </w:tc>
      </w:tr>
      <w:tr w:rsidR="00C23D09" w14:paraId="39043389"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4" w14:textId="77777777" w:rsidR="00C23D09" w:rsidRDefault="000806A9">
            <w:pPr>
              <w:pStyle w:val="Standard"/>
            </w:pPr>
            <w:r>
              <w:t>PAR submittal (new)</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5"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6"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7" w14:textId="77777777" w:rsidR="00C23D09" w:rsidRDefault="000806A9">
            <w:pPr>
              <w:pStyle w:val="Standard"/>
            </w:pPr>
            <w:r>
              <w:t>YES</w:t>
            </w:r>
            <w:r>
              <w:rPr>
                <w:rStyle w:val="FootnoteReference"/>
              </w:rPr>
              <w:footnoteReference w:id="2"/>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8" w14:textId="77777777" w:rsidR="00C23D09" w:rsidRDefault="000806A9">
            <w:pPr>
              <w:pStyle w:val="Standard"/>
            </w:pPr>
            <w:r>
              <w:t>YES</w:t>
            </w:r>
          </w:p>
        </w:tc>
      </w:tr>
      <w:tr w:rsidR="00C23D09" w14:paraId="3904338F" w14:textId="77777777">
        <w:trPr>
          <w:trHeight w:val="288"/>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A" w14:textId="77777777" w:rsidR="00C23D09" w:rsidRDefault="000806A9">
            <w:pPr>
              <w:pStyle w:val="Standard"/>
            </w:pPr>
            <w:r>
              <w:t>PAR Revision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B"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C"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D"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8E" w14:textId="77777777" w:rsidR="00C23D09" w:rsidRDefault="000806A9">
            <w:pPr>
              <w:pStyle w:val="Standard"/>
            </w:pPr>
            <w:r>
              <w:t>YES</w:t>
            </w:r>
          </w:p>
        </w:tc>
      </w:tr>
      <w:tr w:rsidR="00C23D09" w14:paraId="39043395"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0" w14:textId="77777777" w:rsidR="00C23D09" w:rsidRDefault="000806A9">
            <w:pPr>
              <w:pStyle w:val="Standard"/>
            </w:pPr>
            <w:r>
              <w:t>PAR Extension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1"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2"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3"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4" w14:textId="77777777" w:rsidR="00C23D09" w:rsidRDefault="000806A9">
            <w:pPr>
              <w:pStyle w:val="Standard"/>
            </w:pPr>
            <w:r>
              <w:t>YES</w:t>
            </w:r>
          </w:p>
        </w:tc>
      </w:tr>
      <w:tr w:rsidR="00C23D09" w14:paraId="3904339B"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6" w14:textId="77777777" w:rsidR="00C23D09" w:rsidRDefault="000806A9">
            <w:pPr>
              <w:pStyle w:val="Standard"/>
            </w:pPr>
            <w:r>
              <w:t xml:space="preserve">PAR ‘Working Group Chair change’  </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97" w14:textId="77777777" w:rsidR="00C23D09" w:rsidRDefault="00C23D09">
            <w:pPr>
              <w:pStyle w:val="Standard"/>
              <w:rPr>
                <w:color w:val="00000A"/>
              </w:rPr>
            </w:pP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8"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9" w14:textId="77777777" w:rsidR="00C23D09" w:rsidRDefault="000806A9">
            <w:pPr>
              <w:pStyle w:val="Standard"/>
            </w:pPr>
            <w:r>
              <w:t>INFO</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A" w14:textId="77777777" w:rsidR="00C23D09" w:rsidRDefault="000806A9">
            <w:pPr>
              <w:pStyle w:val="Standard"/>
            </w:pPr>
            <w:r>
              <w:t>YES</w:t>
            </w:r>
          </w:p>
        </w:tc>
      </w:tr>
      <w:tr w:rsidR="00C23D09" w14:paraId="390433A1"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C" w14:textId="77777777" w:rsidR="00C23D09" w:rsidRDefault="000806A9">
            <w:pPr>
              <w:pStyle w:val="Standard"/>
            </w:pPr>
            <w:r>
              <w:t>Form Working Group PAR Study Group</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D"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E"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9F"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0" w14:textId="77777777" w:rsidR="00C23D09" w:rsidRDefault="00C23D09">
            <w:pPr>
              <w:pStyle w:val="Standard"/>
              <w:rPr>
                <w:color w:val="00000A"/>
              </w:rPr>
            </w:pPr>
          </w:p>
        </w:tc>
      </w:tr>
      <w:tr w:rsidR="00C23D09" w14:paraId="390433A7"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2" w14:textId="77777777" w:rsidR="00C23D09" w:rsidRDefault="000806A9">
            <w:pPr>
              <w:pStyle w:val="Standard"/>
            </w:pPr>
            <w:r>
              <w:t>Form Industry Connections Activity</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3"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4"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5"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6" w14:textId="77777777" w:rsidR="00C23D09" w:rsidRDefault="00C23D09">
            <w:pPr>
              <w:pStyle w:val="Standard"/>
              <w:rPr>
                <w:color w:val="00000A"/>
              </w:rPr>
            </w:pPr>
          </w:p>
        </w:tc>
      </w:tr>
      <w:tr w:rsidR="00C23D09" w14:paraId="390433AD" w14:textId="77777777">
        <w:trPr>
          <w:trHeight w:val="285"/>
        </w:trPr>
        <w:tc>
          <w:tcPr>
            <w:tcW w:w="3770"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8" w14:textId="77777777" w:rsidR="00C23D09" w:rsidRDefault="000806A9">
            <w:pPr>
              <w:pStyle w:val="Standard"/>
            </w:pPr>
            <w:r>
              <w:t>Form Standards Committee PAR Study Group</w:t>
            </w:r>
          </w:p>
        </w:tc>
        <w:tc>
          <w:tcPr>
            <w:tcW w:w="1170" w:type="dxa"/>
            <w:tcBorders>
              <w:left w:val="single" w:sz="4" w:space="0" w:color="000001"/>
              <w:bottom w:val="single" w:sz="4" w:space="0" w:color="000001"/>
              <w:right w:val="single" w:sz="4" w:space="0" w:color="000001"/>
            </w:tcBorders>
            <w:tcMar>
              <w:top w:w="0" w:type="dxa"/>
              <w:left w:w="108" w:type="dxa"/>
              <w:bottom w:w="0" w:type="dxa"/>
              <w:right w:w="108" w:type="dxa"/>
            </w:tcMar>
          </w:tcPr>
          <w:p w14:paraId="390433A9" w14:textId="77777777" w:rsidR="00C23D09" w:rsidRDefault="00C23D09">
            <w:pPr>
              <w:pStyle w:val="Standard"/>
            </w:pPr>
          </w:p>
        </w:tc>
        <w:tc>
          <w:tcPr>
            <w:tcW w:w="1517" w:type="dxa"/>
            <w:tcBorders>
              <w:left w:val="single" w:sz="4" w:space="0" w:color="000001"/>
              <w:bottom w:val="single" w:sz="4" w:space="0" w:color="000001"/>
              <w:right w:val="single" w:sz="4" w:space="0" w:color="000001"/>
            </w:tcBorders>
            <w:tcMar>
              <w:top w:w="0" w:type="dxa"/>
              <w:left w:w="108" w:type="dxa"/>
              <w:bottom w:w="0" w:type="dxa"/>
              <w:right w:w="108" w:type="dxa"/>
            </w:tcMar>
          </w:tcPr>
          <w:p w14:paraId="390433AA" w14:textId="77777777" w:rsidR="00C23D09" w:rsidRDefault="00C23D09">
            <w:pPr>
              <w:pStyle w:val="Standard"/>
            </w:pPr>
          </w:p>
        </w:tc>
        <w:tc>
          <w:tcPr>
            <w:tcW w:w="1768"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AB" w14:textId="77777777" w:rsidR="00C23D09" w:rsidRDefault="000806A9">
            <w:pPr>
              <w:pStyle w:val="Standard"/>
            </w:pPr>
            <w:r>
              <w:t>YES</w:t>
            </w:r>
          </w:p>
        </w:tc>
        <w:tc>
          <w:tcPr>
            <w:tcW w:w="1775" w:type="dxa"/>
            <w:tcBorders>
              <w:left w:val="single" w:sz="4" w:space="0" w:color="000001"/>
              <w:bottom w:val="single" w:sz="4" w:space="0" w:color="000001"/>
              <w:right w:val="single" w:sz="4" w:space="0" w:color="000001"/>
            </w:tcBorders>
            <w:tcMar>
              <w:top w:w="0" w:type="dxa"/>
              <w:left w:w="108" w:type="dxa"/>
              <w:bottom w:w="0" w:type="dxa"/>
              <w:right w:w="108" w:type="dxa"/>
            </w:tcMar>
          </w:tcPr>
          <w:p w14:paraId="390433AC" w14:textId="77777777" w:rsidR="00C23D09" w:rsidRDefault="00C23D09">
            <w:pPr>
              <w:pStyle w:val="Standard"/>
              <w:rPr>
                <w:color w:val="00000A"/>
              </w:rPr>
            </w:pPr>
          </w:p>
        </w:tc>
      </w:tr>
      <w:tr w:rsidR="00C23D09" w14:paraId="390433B3" w14:textId="77777777">
        <w:trPr>
          <w:trHeight w:val="563"/>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E" w14:textId="77777777" w:rsidR="00C23D09" w:rsidRDefault="000806A9">
            <w:pPr>
              <w:pStyle w:val="Standard"/>
            </w:pPr>
            <w:r>
              <w:t>Standard Renewal Date Extension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AF"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0"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1" w14:textId="77777777" w:rsidR="00C23D09" w:rsidRDefault="000806A9">
            <w:pPr>
              <w:pStyle w:val="Standard"/>
            </w:pPr>
            <w:r>
              <w:t>INFO</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2" w14:textId="77777777" w:rsidR="00C23D09" w:rsidRDefault="00C23D09">
            <w:pPr>
              <w:pStyle w:val="Standard"/>
              <w:rPr>
                <w:color w:val="00000A"/>
              </w:rPr>
            </w:pPr>
          </w:p>
        </w:tc>
      </w:tr>
      <w:tr w:rsidR="00C23D09" w14:paraId="390433B9" w14:textId="77777777">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4" w14:textId="77777777" w:rsidR="00C23D09" w:rsidRDefault="000806A9">
            <w:pPr>
              <w:pStyle w:val="Standard"/>
            </w:pPr>
            <w:r>
              <w:t>Standards Association Ballot</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5"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6"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7"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8" w14:textId="77777777" w:rsidR="00C23D09" w:rsidRDefault="00C23D09">
            <w:pPr>
              <w:pStyle w:val="Standard"/>
              <w:rPr>
                <w:color w:val="00000A"/>
              </w:rPr>
            </w:pPr>
          </w:p>
        </w:tc>
      </w:tr>
      <w:tr w:rsidR="00C23D09" w14:paraId="390433BF" w14:textId="77777777">
        <w:trPr>
          <w:trHeight w:val="563"/>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A" w14:textId="77777777" w:rsidR="00C23D09" w:rsidRDefault="000806A9">
            <w:pPr>
              <w:pStyle w:val="Standard"/>
            </w:pPr>
            <w:r>
              <w:t>Standards Association ballot pool formation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B" w14:textId="77777777" w:rsidR="00C23D09" w:rsidRDefault="00C23D09">
            <w:pPr>
              <w:pStyle w:val="Standard"/>
              <w:rPr>
                <w:color w:val="00000A"/>
              </w:rPr>
            </w:pP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C" w14:textId="77777777" w:rsidR="00C23D09" w:rsidRDefault="000806A9">
            <w:pPr>
              <w:pStyle w:val="Standard"/>
            </w:pPr>
            <w:r>
              <w:t xml:space="preserve"> 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D" w14:textId="77777777" w:rsidR="00C23D09" w:rsidRDefault="00C23D09">
            <w:pPr>
              <w:pStyle w:val="Standard"/>
              <w:rPr>
                <w:color w:val="00000A"/>
              </w:rPr>
            </w:pP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BE" w14:textId="77777777" w:rsidR="00C23D09" w:rsidRDefault="000806A9">
            <w:pPr>
              <w:pStyle w:val="Standard"/>
            </w:pPr>
            <w:r>
              <w:t>YES</w:t>
            </w:r>
          </w:p>
        </w:tc>
      </w:tr>
      <w:tr w:rsidR="00C23D09" w14:paraId="390433C5" w14:textId="77777777">
        <w:trPr>
          <w:trHeight w:val="285"/>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0" w14:textId="77777777" w:rsidR="00C23D09" w:rsidRDefault="000806A9">
            <w:pPr>
              <w:pStyle w:val="Standard"/>
            </w:pPr>
            <w:r>
              <w:t>Standards Association ballot recirculation</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1" w14:textId="77777777" w:rsidR="00C23D09" w:rsidRDefault="000806A9">
            <w:pPr>
              <w:pStyle w:val="Standard"/>
            </w:pPr>
            <w:r>
              <w:t>INFO</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2"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C3" w14:textId="77777777" w:rsidR="00C23D09" w:rsidRDefault="000806A9">
            <w:pPr>
              <w:pStyle w:val="Standard"/>
            </w:pPr>
            <w:r>
              <w:t>INFO</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4" w14:textId="77777777" w:rsidR="00C23D09" w:rsidRDefault="00C23D09">
            <w:pPr>
              <w:pStyle w:val="Standard"/>
              <w:rPr>
                <w:color w:val="00000A"/>
              </w:rPr>
            </w:pPr>
          </w:p>
        </w:tc>
      </w:tr>
      <w:tr w:rsidR="00C23D09" w14:paraId="390433CB" w14:textId="77777777">
        <w:trPr>
          <w:trHeight w:val="563"/>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6" w14:textId="77777777" w:rsidR="00C23D09" w:rsidRDefault="000806A9">
            <w:pPr>
              <w:pStyle w:val="Standard"/>
            </w:pPr>
            <w:r>
              <w:t>All Standards Board submissions</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7" w14:textId="77777777" w:rsidR="00C23D09" w:rsidRDefault="000806A9">
            <w:pPr>
              <w:pStyle w:val="Standard"/>
            </w:pPr>
            <w:r>
              <w:t>YES</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8"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9"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A" w14:textId="77777777" w:rsidR="00C23D09" w:rsidRDefault="00C23D09">
            <w:pPr>
              <w:pStyle w:val="Standard"/>
              <w:rPr>
                <w:color w:val="00000A"/>
              </w:rPr>
            </w:pPr>
          </w:p>
        </w:tc>
      </w:tr>
      <w:tr w:rsidR="00C23D09" w14:paraId="390433D1" w14:textId="77777777">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C" w14:textId="77777777" w:rsidR="00C23D09" w:rsidRDefault="000806A9">
            <w:pPr>
              <w:pStyle w:val="Standard"/>
            </w:pPr>
            <w:r>
              <w:t>JTC1/ITU Submissions</w:t>
            </w:r>
            <w:r>
              <w:rPr>
                <w:rStyle w:val="FootnoteReference"/>
              </w:rPr>
              <w:footnoteReference w:id="3"/>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D" w14:textId="77777777" w:rsidR="00C23D09" w:rsidRDefault="000806A9">
            <w:pPr>
              <w:pStyle w:val="Standard"/>
            </w:pPr>
            <w:r>
              <w:t>INFO</w:t>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E"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CF"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D0" w14:textId="77777777" w:rsidR="00C23D09" w:rsidRDefault="000806A9">
            <w:pPr>
              <w:pStyle w:val="Standard"/>
            </w:pPr>
            <w:r>
              <w:t>Issues</w:t>
            </w:r>
          </w:p>
        </w:tc>
      </w:tr>
      <w:tr w:rsidR="00C23D09" w14:paraId="390433D7" w14:textId="77777777">
        <w:trPr>
          <w:trHeight w:val="290"/>
        </w:trPr>
        <w:tc>
          <w:tcPr>
            <w:tcW w:w="3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2" w14:textId="77777777" w:rsidR="00C23D09" w:rsidRDefault="000806A9">
            <w:pPr>
              <w:pStyle w:val="Standard"/>
            </w:pPr>
            <w:r>
              <w:t>Press Releases</w:t>
            </w:r>
          </w:p>
        </w:tc>
        <w:tc>
          <w:tcPr>
            <w:tcW w:w="11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3" w14:textId="77777777" w:rsidR="00C23D09" w:rsidRDefault="000806A9">
            <w:pPr>
              <w:pStyle w:val="Standard"/>
            </w:pPr>
            <w:r>
              <w:t>YES</w:t>
            </w:r>
            <w:r>
              <w:rPr>
                <w:rStyle w:val="FootnoteReference"/>
              </w:rPr>
              <w:footnoteReference w:id="4"/>
            </w:r>
          </w:p>
        </w:tc>
        <w:tc>
          <w:tcPr>
            <w:tcW w:w="1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4" w14:textId="77777777" w:rsidR="00C23D09" w:rsidRDefault="000806A9">
            <w:pPr>
              <w:pStyle w:val="Standard"/>
            </w:pPr>
            <w:r>
              <w:t>YES</w:t>
            </w:r>
          </w:p>
        </w:tc>
        <w:tc>
          <w:tcPr>
            <w:tcW w:w="1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90433D5" w14:textId="77777777" w:rsidR="00C23D09" w:rsidRDefault="000806A9">
            <w:pPr>
              <w:pStyle w:val="Standard"/>
            </w:pPr>
            <w:r>
              <w:t>YES</w:t>
            </w:r>
          </w:p>
        </w:tc>
        <w:tc>
          <w:tcPr>
            <w:tcW w:w="17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433D6" w14:textId="77777777" w:rsidR="00C23D09" w:rsidRDefault="000806A9">
            <w:pPr>
              <w:pStyle w:val="Standard"/>
              <w:rPr>
                <w:color w:val="00000A"/>
              </w:rPr>
            </w:pPr>
            <w:r>
              <w:rPr>
                <w:color w:val="00000A"/>
              </w:rPr>
              <w:t>Issues</w:t>
            </w:r>
          </w:p>
        </w:tc>
      </w:tr>
    </w:tbl>
    <w:p w14:paraId="390433D8" w14:textId="77777777" w:rsidR="00C23D09" w:rsidRDefault="00C23D09">
      <w:pPr>
        <w:pStyle w:val="Standard"/>
        <w:rPr>
          <w:color w:val="00000A"/>
        </w:rPr>
      </w:pPr>
    </w:p>
    <w:p w14:paraId="390433D9" w14:textId="77777777" w:rsidR="00C23D09" w:rsidRDefault="00C23D09">
      <w:pPr>
        <w:pStyle w:val="NumberedList1"/>
        <w:numPr>
          <w:ilvl w:val="0"/>
          <w:numId w:val="27"/>
        </w:numPr>
      </w:pPr>
    </w:p>
    <w:p w14:paraId="390433DA" w14:textId="77777777" w:rsidR="00C23D09" w:rsidRDefault="000806A9" w:rsidP="000F485E">
      <w:pPr>
        <w:pStyle w:val="Heading2"/>
      </w:pPr>
      <w:bookmarkStart w:id="19" w:name="_Toc198549668"/>
      <w:r>
        <w:t>Standards distribution in digital format</w:t>
      </w:r>
      <w:bookmarkEnd w:id="19"/>
    </w:p>
    <w:p w14:paraId="390433DB" w14:textId="77777777" w:rsidR="00C23D09" w:rsidRDefault="000806A9">
      <w:pPr>
        <w:pStyle w:val="Textbody"/>
      </w:pPr>
      <w:bookmarkStart w:id="20" w:name="_Toc207029042"/>
      <w:r>
        <w:lastRenderedPageBreak/>
        <w:t>LMSC Motion Origin</w:t>
      </w:r>
      <w:bookmarkEnd w:id="20"/>
    </w:p>
    <w:p w14:paraId="390433DC" w14:textId="77777777" w:rsidR="00C23D09" w:rsidRDefault="000806A9">
      <w:pPr>
        <w:pStyle w:val="Textbody"/>
      </w:pPr>
      <w:r>
        <w:t>(Originally an LMSC motion, updated by LMSC motion 16 November 2012).</w:t>
      </w:r>
    </w:p>
    <w:p w14:paraId="390433DD" w14:textId="77777777" w:rsidR="00C23D09" w:rsidRDefault="000806A9">
      <w:pPr>
        <w:pStyle w:val="Textbody"/>
      </w:pPr>
      <w:r>
        <w:t>This guideline defines the mechanism for generating and handing out IEEE 802 standards in digital format. The Recording Secretary shall be responsible for determining for the format and for creating the version for that year.</w:t>
      </w:r>
    </w:p>
    <w:p w14:paraId="390433DE" w14:textId="77777777" w:rsidR="00C23D09" w:rsidRDefault="000806A9">
      <w:pPr>
        <w:pStyle w:val="NumberedList1"/>
        <w:numPr>
          <w:ilvl w:val="0"/>
          <w:numId w:val="28"/>
        </w:numPr>
      </w:pPr>
      <w:r>
        <w:t>The distribution contains at a minimum:</w:t>
      </w:r>
    </w:p>
    <w:p w14:paraId="390433DF" w14:textId="77777777" w:rsidR="00C23D09" w:rsidRDefault="000806A9">
      <w:pPr>
        <w:pStyle w:val="NumberedList2"/>
        <w:numPr>
          <w:ilvl w:val="0"/>
          <w:numId w:val="29"/>
        </w:numPr>
      </w:pPr>
      <w:r>
        <w:t>All PDF files for IEEE 802 standards that are active, withdrawn or superseded, that have been published by 45 days prior to the initial distribution.</w:t>
      </w:r>
    </w:p>
    <w:p w14:paraId="390433E0" w14:textId="77777777" w:rsidR="00C23D09" w:rsidRDefault="000806A9">
      <w:pPr>
        <w:pStyle w:val="NumberedList2"/>
      </w:pPr>
      <w:r>
        <w:t>The approved IEEE 802 rules including: IEEE 802 LMSC Policy and Procedures, IEEE 802 LMSC Operations Manual, IEEE 802 LMSC Working Group Policies and Procedures and IEEE 802 LMSC Chair's Guidelines.</w:t>
      </w:r>
    </w:p>
    <w:p w14:paraId="390433E1" w14:textId="77777777" w:rsidR="00C23D09" w:rsidRDefault="000806A9">
      <w:pPr>
        <w:pStyle w:val="NumberedList1"/>
      </w:pPr>
      <w:r>
        <w:t>Nominally, there will be an annual production with initial distribution at a plenary meeting determined by Recording Secretary with the current version available at subsequent plenary sessions until the next annual production.</w:t>
      </w:r>
    </w:p>
    <w:p w14:paraId="390433E2" w14:textId="77777777" w:rsidR="00C23D09" w:rsidRDefault="000806A9">
      <w:pPr>
        <w:pStyle w:val="NumberedList1"/>
      </w:pPr>
      <w:r>
        <w:t>If the distribution is in a physical format, it is offered during badge pickup.</w:t>
      </w:r>
    </w:p>
    <w:p w14:paraId="390433E3" w14:textId="77777777" w:rsidR="00C23D09" w:rsidRDefault="000806A9" w:rsidP="000F485E">
      <w:pPr>
        <w:pStyle w:val="Heading2"/>
      </w:pPr>
      <w:bookmarkStart w:id="21" w:name="_Toc298970533"/>
      <w:bookmarkStart w:id="22" w:name="_Toc198549669"/>
      <w:bookmarkStart w:id="23" w:name="_Toc207029046"/>
      <w:r>
        <w:t xml:space="preserve">Identification of </w:t>
      </w:r>
      <w:r>
        <w:rPr>
          <w:rFonts w:eastAsia="WenQuanYi Zen Hei" w:cs="Lohit Hindi"/>
        </w:rPr>
        <w:t>Working Group</w:t>
      </w:r>
      <w:r>
        <w:t xml:space="preserve"> contributors in standard</w:t>
      </w:r>
      <w:bookmarkEnd w:id="21"/>
      <w:r>
        <w:t>s</w:t>
      </w:r>
      <w:bookmarkEnd w:id="22"/>
    </w:p>
    <w:p w14:paraId="390433E4" w14:textId="77777777" w:rsidR="00C23D09" w:rsidRDefault="000806A9">
      <w:pPr>
        <w:pStyle w:val="Textbody"/>
      </w:pPr>
      <w:r>
        <w:t>(Standards Committee Chair Origin)</w:t>
      </w:r>
      <w:bookmarkEnd w:id="23"/>
    </w:p>
    <w:p w14:paraId="390433E5" w14:textId="77777777" w:rsidR="00C23D09" w:rsidRDefault="000806A9">
      <w:pPr>
        <w:pStyle w:val="Textbody"/>
      </w:pPr>
      <w:r>
        <w:t>The list of contributors to a standard (to appear in the front piece) should normally be included with the document during the Standards Association Ballot period. The list is:</w:t>
      </w:r>
    </w:p>
    <w:p w14:paraId="390433E6" w14:textId="77777777" w:rsidR="00C23D09" w:rsidRDefault="000806A9">
      <w:pPr>
        <w:pStyle w:val="NumberedList1"/>
        <w:numPr>
          <w:ilvl w:val="0"/>
          <w:numId w:val="30"/>
        </w:numPr>
      </w:pPr>
      <w:r>
        <w:t>determined by the Working Group Chair and,</w:t>
      </w:r>
    </w:p>
    <w:p w14:paraId="390433E7" w14:textId="77777777" w:rsidR="00C23D09" w:rsidRDefault="000806A9">
      <w:pPr>
        <w:pStyle w:val="NumberedList1"/>
      </w:pPr>
      <w:r>
        <w:t>normally consists of those who are Working Group members at the time the project went to Working Group Ballot.</w:t>
      </w:r>
      <w:r>
        <w:br/>
      </w:r>
    </w:p>
    <w:p w14:paraId="390433E8" w14:textId="77777777" w:rsidR="00C23D09" w:rsidRDefault="000806A9">
      <w:pPr>
        <w:pStyle w:val="Textbody"/>
      </w:pPr>
      <w:bookmarkStart w:id="24" w:name="__RefHeading__1511_1147524863111"/>
      <w:r>
        <w:t>This list will be used to determine which Working Group members and other experts will receive a PDF copy of the standard when approved by the IEEE SA Standards Board.</w:t>
      </w:r>
      <w:bookmarkEnd w:id="24"/>
    </w:p>
    <w:p w14:paraId="390433E9" w14:textId="77777777" w:rsidR="00C23D09" w:rsidRDefault="000806A9" w:rsidP="000F485E">
      <w:pPr>
        <w:pStyle w:val="Heading2"/>
      </w:pPr>
      <w:bookmarkStart w:id="25" w:name="_Toc207029049"/>
      <w:bookmarkStart w:id="26" w:name="_Toc298970535"/>
      <w:bookmarkStart w:id="27" w:name="_Toc198549670"/>
      <w:r>
        <w:t xml:space="preserve">Criteria for posting information to the </w:t>
      </w:r>
      <w:r>
        <w:rPr>
          <w:rFonts w:eastAsia="WenQuanYi Zen Hei" w:cs="Lohit Hindi"/>
        </w:rPr>
        <w:t>LMSC</w:t>
      </w:r>
      <w:r>
        <w:t xml:space="preserve"> ref</w:t>
      </w:r>
      <w:bookmarkEnd w:id="25"/>
      <w:bookmarkEnd w:id="26"/>
      <w:r>
        <w:rPr>
          <w:sz w:val="32"/>
          <w:szCs w:val="32"/>
        </w:rPr>
        <w:t>lector</w:t>
      </w:r>
      <w:bookmarkEnd w:id="27"/>
    </w:p>
    <w:p w14:paraId="390433EA" w14:textId="77777777" w:rsidR="00C23D09" w:rsidRDefault="000806A9">
      <w:pPr>
        <w:pStyle w:val="Textbody"/>
      </w:pPr>
      <w:r>
        <w:t>(Standards Committee Chair Origin)</w:t>
      </w:r>
    </w:p>
    <w:p w14:paraId="390433EB" w14:textId="77777777" w:rsidR="00C23D09" w:rsidRDefault="000806A9">
      <w:pPr>
        <w:pStyle w:val="Textbody"/>
      </w:pPr>
      <w:r>
        <w:t xml:space="preserve">The IEEE 802 LMSC email reflector is open to viewing by anyone that may have an interest.  Occasionally it is necessary to keep some information under consideration by the LMSC private; hence it should not be distributed via the LMSC email reflector, but via a private list containing every LMSC member’s email address.   </w:t>
      </w:r>
    </w:p>
    <w:p w14:paraId="390433EC" w14:textId="77777777" w:rsidR="00C23D09" w:rsidRDefault="000806A9">
      <w:pPr>
        <w:pStyle w:val="Textbody"/>
      </w:pPr>
      <w:r>
        <w:t>All LMSC business should be conducted in public via the reflector except for the following classes of information which should be distributed to the LMSC members via a private means:</w:t>
      </w:r>
    </w:p>
    <w:p w14:paraId="390433ED" w14:textId="77777777" w:rsidR="00C23D09" w:rsidRDefault="000806A9">
      <w:pPr>
        <w:pStyle w:val="NumberedList1"/>
        <w:numPr>
          <w:ilvl w:val="0"/>
          <w:numId w:val="31"/>
        </w:numPr>
      </w:pPr>
      <w:r>
        <w:t>vendor contracts for review and approval (on the other hand, high level summary of terms and conditions are appropriate for posting to the LMSC email reflector)</w:t>
      </w:r>
    </w:p>
    <w:p w14:paraId="390433EE" w14:textId="77777777" w:rsidR="00C23D09" w:rsidRDefault="000806A9">
      <w:pPr>
        <w:pStyle w:val="NumberedList1"/>
      </w:pPr>
      <w:r>
        <w:t>any personal information (all LMSC email reflector traffic should be strictly IEEE 802 business related)</w:t>
      </w:r>
    </w:p>
    <w:p w14:paraId="390433EF" w14:textId="77777777" w:rsidR="00C23D09" w:rsidRDefault="000806A9">
      <w:pPr>
        <w:pStyle w:val="NumberedList1"/>
      </w:pPr>
      <w:r>
        <w:t>any information that has been explicitly deemed as possibly 'confidential and/or proprietary'</w:t>
      </w:r>
    </w:p>
    <w:p w14:paraId="390433F0" w14:textId="77777777" w:rsidR="00C23D09" w:rsidRDefault="000806A9">
      <w:pPr>
        <w:pStyle w:val="NumberedList1"/>
      </w:pPr>
      <w:r>
        <w:t>any information the LMSC has explicitly decided to be of 'executive privilege'</w:t>
      </w:r>
    </w:p>
    <w:p w14:paraId="390433F1" w14:textId="77777777" w:rsidR="00C23D09" w:rsidRDefault="000806A9">
      <w:pPr>
        <w:pStyle w:val="NumberedList1"/>
      </w:pPr>
      <w:r>
        <w:t>any attorney-client privileged information</w:t>
      </w:r>
      <w:r>
        <w:br/>
      </w:r>
    </w:p>
    <w:p w14:paraId="390433F2" w14:textId="77777777" w:rsidR="00C23D09" w:rsidRDefault="000806A9">
      <w:pPr>
        <w:pStyle w:val="Textbody"/>
      </w:pPr>
      <w:r>
        <w:lastRenderedPageBreak/>
        <w:t>In addition, Announcements (without attachments) of key activities such as Working Group ballots of drafts should be copied to the LMSC email reflector.</w:t>
      </w:r>
    </w:p>
    <w:p w14:paraId="390433F3" w14:textId="77777777" w:rsidR="00C23D09" w:rsidRDefault="000806A9" w:rsidP="000F485E">
      <w:pPr>
        <w:pStyle w:val="Heading2"/>
      </w:pPr>
      <w:bookmarkStart w:id="28" w:name="_Toc207029051"/>
      <w:bookmarkStart w:id="29" w:name="_Toc298970537"/>
      <w:bookmarkStart w:id="30" w:name="_Toc198549671"/>
      <w:r>
        <w:t>Patent and Copyright Policy announcement instructions</w:t>
      </w:r>
      <w:bookmarkEnd w:id="28"/>
      <w:bookmarkEnd w:id="29"/>
      <w:bookmarkEnd w:id="30"/>
    </w:p>
    <w:p w14:paraId="390433F4" w14:textId="77777777" w:rsidR="00C23D09" w:rsidRDefault="000806A9">
      <w:pPr>
        <w:pStyle w:val="Textbody"/>
      </w:pPr>
      <w:r>
        <w:t>(Standards Committee Chair Origin)</w:t>
      </w:r>
    </w:p>
    <w:p w14:paraId="390433F5" w14:textId="77777777" w:rsidR="00C23D09" w:rsidRDefault="000806A9">
      <w:pPr>
        <w:pStyle w:val="Heading3"/>
      </w:pPr>
      <w:bookmarkStart w:id="31" w:name="__RefHeading__7605_1767691805"/>
      <w:r>
        <w:t>Face to face meetings</w:t>
      </w:r>
      <w:bookmarkEnd w:id="31"/>
    </w:p>
    <w:p w14:paraId="390433F6" w14:textId="77777777" w:rsidR="00C23D09" w:rsidRDefault="000806A9">
      <w:pPr>
        <w:pStyle w:val="Textbody"/>
      </w:pPr>
      <w:r>
        <w:t>At the first meeting of any session of a IEEE 802 Working Group, Task Force (TF), Task Group (TG), or other subgroup conducting a Standards Development meeting the IEEE SA PatCom Patent Slides for Standards Development Meetings [</w:t>
      </w:r>
      <w:hyperlink r:id="rId8" w:history="1">
        <w:r w:rsidR="00C23D09">
          <w:t>https://standards.ieee.org/about/sasb/patcom/materials.html</w:t>
        </w:r>
      </w:hyperlink>
      <w:r>
        <w:t>] is be presented by the chair, or the chair's designee, in accordance with the 'Instructions for the Working Group Chair' found on slide 0 of the slide set. This should also be included within the pre-published tentative agenda.</w:t>
      </w:r>
    </w:p>
    <w:p w14:paraId="390433F7" w14:textId="77777777" w:rsidR="00C23D09" w:rsidRDefault="000806A9">
      <w:pPr>
        <w:pStyle w:val="Textbody"/>
      </w:pPr>
      <w:r>
        <w:t>During any subsequent Standards Development meetings of the session, the chair, or the chair's designee, also makes a statement that [a] the meeting is subject to the patent policy as presented on the first meeting of the session; and [b] if any individual believes that patent claim(s)/patent application claim(s) might be or may become essential patent claims, that fact should be made known. The fact that these statements were made, and any responses that were given, specifically the patent claim(s)/patent application claim(s) and/or the holder of the patent claim(s)/patent application claim(s) that were identified (if any) and by whom, is duly recorded in the meeting minutes.</w:t>
      </w:r>
    </w:p>
    <w:p w14:paraId="390433F8" w14:textId="77777777" w:rsidR="00C23D09" w:rsidRDefault="000806A9">
      <w:pPr>
        <w:pStyle w:val="Textbody"/>
      </w:pPr>
      <w:r>
        <w:t>For meetings of a Technical Advisory Group, Study Group, Industry Connections Activity, or any other subgroup meetings without the assigned responsibility of a project authorized in an approved PAR, the Patent Slides for Standards Development Meetings is not included or presented. The PatCom Slides for Pre-PAR Meetings [</w:t>
      </w:r>
      <w:hyperlink r:id="rId9" w:history="1">
        <w:r w:rsidR="00C23D09">
          <w:t>https://standards.ieee.org/about/sasb/patcom/materials.html</w:t>
        </w:r>
      </w:hyperlink>
      <w:r>
        <w:t>] instead are presented at the first meeting of any session.</w:t>
      </w:r>
    </w:p>
    <w:p w14:paraId="390433F9" w14:textId="77777777" w:rsidR="00C23D09" w:rsidRDefault="000806A9">
      <w:pPr>
        <w:pStyle w:val="Textbody"/>
      </w:pPr>
      <w:r>
        <w:t>At the first meeting of any session of an IEEE 802 Working Group, Task Force (TF), Task Group (TG), or other subgroup conducting a Standards Development meeting, the IEEE SA Copyright “Presentation for Working Group Meetings” [</w:t>
      </w:r>
      <w:hyperlink r:id="rId10" w:history="1">
        <w:r w:rsidR="00C23D09">
          <w:t>https://standards.ieee.org/ipr/copyright-materials.html</w:t>
        </w:r>
      </w:hyperlink>
      <w:r>
        <w:t>] is be presented.</w:t>
      </w:r>
    </w:p>
    <w:p w14:paraId="390433FA" w14:textId="77777777" w:rsidR="00C23D09" w:rsidRDefault="000806A9">
      <w:pPr>
        <w:pStyle w:val="Heading3"/>
      </w:pPr>
      <w:bookmarkStart w:id="32" w:name="__RefHeading__7607_1767691805"/>
      <w:r>
        <w:t>Online or Teleconference Meetings</w:t>
      </w:r>
      <w:bookmarkEnd w:id="32"/>
    </w:p>
    <w:p w14:paraId="390433FB" w14:textId="77777777" w:rsidR="00C23D09" w:rsidRDefault="000806A9">
      <w:pPr>
        <w:pStyle w:val="Textbody"/>
      </w:pPr>
      <w:r>
        <w:t>As part of the pre-published tentative agenda or meeting announcement of an IEEE 802 Working Group, Task Force (TF), Task Group (TG), or other subgroup conducting a Standards Development meeting, a link to the IEEE SA PatCom Patent Slides for Standards Development Meetings  [</w:t>
      </w:r>
      <w:hyperlink r:id="rId11" w:history="1">
        <w:r w:rsidR="00C23D09">
          <w:t>https://standards.ieee.org/about/sasb/patcom/materials.html</w:t>
        </w:r>
      </w:hyperlink>
      <w:r>
        <w:t>] is provided indicating that they shall be read prior to the meeting. At the start of the meeting the chair shall ask whether there is anybody participating that has not read the slide set. If someone says they have not, then the chair either [a] reads the slide set aloud, or [b] sends the slide set, or URL of the slide set, electronically and pauses the call until all participants have read the slide set.</w:t>
      </w:r>
    </w:p>
    <w:p w14:paraId="390433FC" w14:textId="77777777" w:rsidR="00C23D09" w:rsidRDefault="000806A9">
      <w:pPr>
        <w:pStyle w:val="Textbody"/>
      </w:pPr>
      <w:bookmarkStart w:id="33" w:name="__RefHeading__7609_1767691805"/>
      <w:r>
        <w:t xml:space="preserve">For Standards Development online or teleconference meetings, the chair shall make a statement that if any individual believes that patent claim(s)/patent application claim(s) might be or may become essential patent claims, that fact should be made known. The fact that these statements were made, and any responses that were given, specifically the patent claim(s)/patent application claim(s) and/or the </w:t>
      </w:r>
      <w:r>
        <w:lastRenderedPageBreak/>
        <w:t>holder of the patent claim(s)/patent application claim(s) that were identified (if any) and by whom, is duly recorded in the minutes.</w:t>
      </w:r>
      <w:bookmarkEnd w:id="33"/>
    </w:p>
    <w:p w14:paraId="390433FD" w14:textId="77777777" w:rsidR="00C23D09" w:rsidRDefault="000806A9">
      <w:pPr>
        <w:pStyle w:val="Textbody"/>
      </w:pPr>
      <w:r>
        <w:t>At the first meeting of any session of an IEEE 802 Working Group, Task Force (TF), Task Group (TG), or other subgroup conducting a Standards Development meeting, the IEEE SA Copyright Slides [</w:t>
      </w:r>
      <w:hyperlink r:id="rId12" w:history="1">
        <w:r w:rsidR="00C23D09">
          <w:t>https://standards.ieee.org/content/dam/ieee-standards/standards/web/documents/other/copyright-policy-WG-meetings.potx</w:t>
        </w:r>
      </w:hyperlink>
      <w:r>
        <w:t>] are presented.</w:t>
      </w:r>
    </w:p>
    <w:p w14:paraId="390433FE" w14:textId="77777777" w:rsidR="00C23D09" w:rsidRDefault="000806A9">
      <w:pPr>
        <w:pStyle w:val="Textbody"/>
      </w:pPr>
      <w:r>
        <w:t>For a meeting of Technical Advisory Group, Study Group, Industry Connections Activity or any other subgroup meetings without the assigned responsibility of a project authorized in an approved PAR, the Patent Slides for Standards Development Meetings are not included or presented. The PatCom Slides for Pre-PAR Meetings [</w:t>
      </w:r>
      <w:hyperlink r:id="rId13" w:history="1">
        <w:r w:rsidR="00C23D09">
          <w:t>https://standards.ieee.org/about/sasb/patcom/materials.html</w:t>
        </w:r>
      </w:hyperlink>
      <w:r>
        <w:t>] are instead included in the pre-published tentative agenda or meeting announcement.</w:t>
      </w:r>
    </w:p>
    <w:p w14:paraId="390433FF" w14:textId="77777777" w:rsidR="00C23D09" w:rsidRDefault="000806A9">
      <w:pPr>
        <w:pStyle w:val="Heading3"/>
      </w:pPr>
      <w:r>
        <w:t>IEEE 802 Web site</w:t>
      </w:r>
    </w:p>
    <w:p w14:paraId="39043400" w14:textId="77777777" w:rsidR="00C23D09" w:rsidRDefault="000806A9">
      <w:pPr>
        <w:pStyle w:val="Textbody"/>
      </w:pPr>
      <w:r>
        <w:t>The IEEE 802 web site as well as all IEEE 802 Working Group, Technical Advisory Group, Standards Committee PAR Study Group web sites will contain a link to the Patent Policy, Copyright Policy, Patent FAQ, Affiliations FAQ, Antitrust guidelines, and Ethics policy.</w:t>
      </w:r>
    </w:p>
    <w:p w14:paraId="39043401" w14:textId="77777777" w:rsidR="00C23D09" w:rsidRDefault="000806A9">
      <w:pPr>
        <w:pStyle w:val="Heading3"/>
      </w:pPr>
      <w:bookmarkStart w:id="34" w:name="__RefHeading__7611_1767691805"/>
      <w:r>
        <w:t>Suggested URLs for reference by websites:</w:t>
      </w:r>
      <w:bookmarkEnd w:id="34"/>
    </w:p>
    <w:p w14:paraId="39043402" w14:textId="77777777" w:rsidR="00C23D09" w:rsidRDefault="000806A9">
      <w:pPr>
        <w:pStyle w:val="NumberedList1"/>
        <w:numPr>
          <w:ilvl w:val="0"/>
          <w:numId w:val="32"/>
        </w:numPr>
      </w:pPr>
      <w:r>
        <w:t>Patent Policy, Patent FAQ, Antitrust guidelines, Patent Tutorial, Patent information in the IEEE Standards Companion, what you need to know about standards and the law, the LOA form, the LOA cover letter, the LOA database and the LOA process flowchart.</w:t>
      </w:r>
      <w:r>
        <w:br/>
      </w:r>
      <w:hyperlink r:id="rId14" w:history="1">
        <w:r w:rsidR="00C23D09">
          <w:t>https://standards.ieee.org/about/sasb/patcom/materials.html</w:t>
        </w:r>
      </w:hyperlink>
      <w:r>
        <w:br/>
      </w:r>
      <w:hyperlink r:id="rId15" w:history="1">
        <w:r w:rsidR="00C23D09">
          <w:t>https://standards.ieee.org/about/sasb/patcom/patents.html</w:t>
        </w:r>
      </w:hyperlink>
    </w:p>
    <w:p w14:paraId="39043403" w14:textId="77777777" w:rsidR="00C23D09" w:rsidRPr="0067298D" w:rsidRDefault="000806A9">
      <w:pPr>
        <w:pStyle w:val="NumberedList1"/>
        <w:rPr>
          <w:lang w:val="fr-FR"/>
        </w:rPr>
      </w:pPr>
      <w:r w:rsidRPr="0067298D">
        <w:rPr>
          <w:lang w:val="fr-FR"/>
        </w:rPr>
        <w:t>Affiliations FAQ:</w:t>
      </w:r>
      <w:r w:rsidRPr="0067298D">
        <w:rPr>
          <w:lang w:val="fr-FR"/>
        </w:rPr>
        <w:br/>
      </w:r>
      <w:r w:rsidR="00C23D09">
        <w:fldChar w:fldCharType="begin"/>
      </w:r>
      <w:r w:rsidR="00C23D09" w:rsidRPr="006607B2">
        <w:rPr>
          <w:lang w:val="fr-FR"/>
          <w:rPrChange w:id="35" w:author="George Zimmerman" w:date="2025-05-20T12:24:00Z" w16du:dateUtc="2025-05-20T19:24:00Z">
            <w:rPr/>
          </w:rPrChange>
        </w:rPr>
        <w:instrText>HYPERLINK "http://standards.ieee.org/faqs/affiliation.html"</w:instrText>
      </w:r>
      <w:r w:rsidR="00C23D09">
        <w:fldChar w:fldCharType="separate"/>
      </w:r>
      <w:r w:rsidR="00C23D09" w:rsidRPr="0067298D">
        <w:rPr>
          <w:lang w:val="fr-FR"/>
        </w:rPr>
        <w:t>http://standards.ieee.org/faqs/affiliation.html</w:t>
      </w:r>
      <w:r w:rsidR="00C23D09">
        <w:fldChar w:fldCharType="end"/>
      </w:r>
    </w:p>
    <w:p w14:paraId="39043404" w14:textId="77777777" w:rsidR="00C23D09" w:rsidRDefault="000806A9">
      <w:pPr>
        <w:pStyle w:val="NumberedList1"/>
      </w:pPr>
      <w:r>
        <w:t>Ethics policy:</w:t>
      </w:r>
      <w:r>
        <w:br/>
      </w:r>
      <w:hyperlink r:id="rId16" w:history="1">
        <w:r w:rsidR="00C23D09">
          <w:t>https://www.ieee.org/about/corporate/governance/p7-8.html</w:t>
        </w:r>
      </w:hyperlink>
    </w:p>
    <w:p w14:paraId="39043405" w14:textId="77777777" w:rsidR="00C23D09" w:rsidRDefault="000806A9">
      <w:pPr>
        <w:pStyle w:val="NumberedList1"/>
      </w:pPr>
      <w:r>
        <w:t>Copyright for Contributions to IEEE Standards Development</w:t>
      </w:r>
      <w:r>
        <w:br/>
      </w:r>
      <w:hyperlink r:id="rId17" w:history="1">
        <w:r w:rsidR="00C23D09">
          <w:t>https://standards.ieee.org/ipr/index.html</w:t>
        </w:r>
      </w:hyperlink>
    </w:p>
    <w:p w14:paraId="39043406" w14:textId="77777777" w:rsidR="00C23D09" w:rsidRDefault="000806A9" w:rsidP="000F485E">
      <w:pPr>
        <w:pStyle w:val="Heading2"/>
      </w:pPr>
      <w:bookmarkStart w:id="36" w:name="_Toc198549672"/>
      <w:r>
        <w:t>Notification of IEEE SA individual participation requirements</w:t>
      </w:r>
      <w:bookmarkEnd w:id="36"/>
    </w:p>
    <w:p w14:paraId="39043407" w14:textId="77777777" w:rsidR="00C23D09" w:rsidRDefault="000806A9">
      <w:pPr>
        <w:pStyle w:val="Heading3"/>
      </w:pPr>
      <w:r>
        <w:t>Face to face meetings</w:t>
      </w:r>
    </w:p>
    <w:p w14:paraId="39043408" w14:textId="77777777" w:rsidR="00C23D09" w:rsidRDefault="000806A9">
      <w:pPr>
        <w:pStyle w:val="Textbody"/>
      </w:pPr>
      <w:r>
        <w:t>At the first meeting of any session of a IEEE 802 Working Group, Technical Advisory Group, PAR Study Group, Task Force (TF) or Task Group (TG), the IEEE SA Individual Participation slide (</w:t>
      </w:r>
      <w:hyperlink r:id="rId18" w:history="1">
        <w:r w:rsidR="00C23D09">
          <w:t>https://standards.ieee.org/content/dam/ieee-standards/standards/web/documents/other/Participant-Behavior-Individual-Method.pdf</w:t>
        </w:r>
      </w:hyperlink>
      <w:r>
        <w:t>) should be presented by the chair, or the chair's designee. A link to this slide set should also be included within the pre-published tentative agenda.</w:t>
      </w:r>
    </w:p>
    <w:p w14:paraId="39043409" w14:textId="77777777" w:rsidR="00C23D09" w:rsidRDefault="000806A9">
      <w:pPr>
        <w:pStyle w:val="Heading3"/>
      </w:pPr>
      <w:r>
        <w:t>Online or teleconference meetings</w:t>
      </w:r>
    </w:p>
    <w:p w14:paraId="3904340A" w14:textId="77777777" w:rsidR="00C23D09" w:rsidRDefault="000806A9">
      <w:pPr>
        <w:pStyle w:val="Textbody"/>
      </w:pPr>
      <w:r>
        <w:t>As part of the pre-published tentative agenda or meeting announcement, a link to the IEEE SA Individual Participation slide (</w:t>
      </w:r>
      <w:hyperlink r:id="rId19" w:history="1">
        <w:r w:rsidR="00C23D09">
          <w:t>https://standards.ieee.org/content/dam/ieee-standards/standards/web/documents/other/Participant-Behavior-Individual-Method.pdf</w:t>
        </w:r>
      </w:hyperlink>
      <w:r>
        <w:t xml:space="preserve">) should be provided indicating that participants should read the document prior to the meeting. At the start of the </w:t>
      </w:r>
      <w:r>
        <w:lastRenderedPageBreak/>
        <w:t>meeting the chair should ask whether there is anybody participating that has not read the slide. If someone says they have not, then the chair should either [a] read Slide 2 of the slide set aloud, or [b] send the slide, or URL of the slide, electronically and pause the call until all participants have read the slides.</w:t>
      </w:r>
    </w:p>
    <w:p w14:paraId="3904340B" w14:textId="77777777" w:rsidR="00C23D09" w:rsidRDefault="000806A9">
      <w:pPr>
        <w:pStyle w:val="Heading3"/>
      </w:pPr>
      <w:r>
        <w:t>IEEE 802 Web site</w:t>
      </w:r>
    </w:p>
    <w:p w14:paraId="3904340C" w14:textId="77777777" w:rsidR="00C23D09" w:rsidRDefault="000806A9">
      <w:pPr>
        <w:pStyle w:val="Textbody"/>
      </w:pPr>
      <w:r>
        <w:t>The IEEE 802 web site as well as all IEEE 802 Working Group, Technical Advisory Group, Standards Committee PAR Study Group web sites will contain a link to the IEEE SA Individual Participation slide.</w:t>
      </w:r>
    </w:p>
    <w:p w14:paraId="3904340D" w14:textId="77777777" w:rsidR="00C23D09" w:rsidRDefault="000806A9">
      <w:pPr>
        <w:pStyle w:val="Heading3"/>
      </w:pPr>
      <w:r>
        <w:t>Suggested URL for reference by websites:</w:t>
      </w:r>
    </w:p>
    <w:p w14:paraId="3904340E" w14:textId="77777777" w:rsidR="00C23D09" w:rsidRDefault="000806A9">
      <w:pPr>
        <w:pStyle w:val="Textbody"/>
      </w:pPr>
      <w:r>
        <w:t xml:space="preserve">IEEE SA Individual Participation policy: </w:t>
      </w:r>
      <w:hyperlink r:id="rId20" w:history="1">
        <w:r w:rsidR="00C23D09">
          <w:t>https://standards.ieee.org/content/dam/ieee-standards/standards/web/documents/other/Participant-Behavior-Individual-Method.pdf</w:t>
        </w:r>
      </w:hyperlink>
    </w:p>
    <w:p w14:paraId="3904340F" w14:textId="77777777" w:rsidR="00C23D09" w:rsidRDefault="000806A9" w:rsidP="000F485E">
      <w:pPr>
        <w:pStyle w:val="Heading2"/>
      </w:pPr>
      <w:bookmarkStart w:id="37" w:name="_Toc298970539"/>
      <w:bookmarkStart w:id="38" w:name="_Toc198549673"/>
      <w:r>
        <w:t xml:space="preserve">IEEE 802 </w:t>
      </w:r>
      <w:r>
        <w:rPr>
          <w:rFonts w:eastAsia="WenQuanYi Zen Hei" w:cs="Lohit Hindi"/>
        </w:rPr>
        <w:t>LMSC</w:t>
      </w:r>
      <w:r>
        <w:t>’s responsibility to progress PARs</w:t>
      </w:r>
      <w:bookmarkEnd w:id="37"/>
      <w:bookmarkEnd w:id="38"/>
    </w:p>
    <w:p w14:paraId="39043410" w14:textId="77777777" w:rsidR="00C23D09" w:rsidRDefault="000806A9">
      <w:pPr>
        <w:pStyle w:val="Textbody"/>
      </w:pPr>
      <w:r>
        <w:t>(Standards Committee Chair Origin)</w:t>
      </w:r>
    </w:p>
    <w:p w14:paraId="39043411" w14:textId="77777777" w:rsidR="00C23D09" w:rsidRDefault="000806A9">
      <w:pPr>
        <w:pStyle w:val="Textbody"/>
      </w:pPr>
      <w:r>
        <w:t>PARs within the IEEE SA are assigned to Standards Committees, and the IEEE 802 LMSC as a whole has the responsibility to ensure PARs assigned within IEEE 802 are properly progressed.  If a member of the LMSC believes that work on a particular PAR is not being properly advanced (e.g., a Working Group refuses to forward a draft to RevCom even though it has properly completed the Standards Committee balloting process) the matter should be raised to the LMSC for consideration.  In addition, materially interested parties can file appeals to the LMSC if it is felt that a Working Group is not properly advancing the work of an assigned PAR.</w:t>
      </w:r>
    </w:p>
    <w:p w14:paraId="39043412" w14:textId="77777777" w:rsidR="00C23D09" w:rsidRDefault="000806A9" w:rsidP="000F485E">
      <w:pPr>
        <w:pStyle w:val="Heading2"/>
      </w:pPr>
      <w:bookmarkStart w:id="39" w:name="_Toc198549674"/>
      <w:bookmarkStart w:id="40" w:name="_Toc298970540"/>
      <w:r>
        <w:rPr>
          <w:rFonts w:eastAsia="WenQuanYi Zen Hei" w:cs="Lohit Hindi"/>
        </w:rPr>
        <w:t>Working Group</w:t>
      </w:r>
      <w:r>
        <w:t xml:space="preserve"> Vice Chair activities</w:t>
      </w:r>
      <w:bookmarkEnd w:id="39"/>
    </w:p>
    <w:p w14:paraId="39043413" w14:textId="77777777" w:rsidR="00C23D09" w:rsidRDefault="000806A9">
      <w:pPr>
        <w:pStyle w:val="Textbody"/>
      </w:pPr>
      <w:r>
        <w:t xml:space="preserve"> (Standards Committee Chair Origin)</w:t>
      </w:r>
      <w:bookmarkEnd w:id="40"/>
    </w:p>
    <w:p w14:paraId="39043414" w14:textId="77777777" w:rsidR="00C23D09" w:rsidRDefault="000806A9">
      <w:pPr>
        <w:pStyle w:val="Textbody"/>
      </w:pPr>
      <w:r>
        <w:t>Since Working Group Vice Chairs needs to be ready to step in as acting Working Group Chairs if the Working Group Chair be unable to serve, it is expected that Working Group Vice Chairs will regularly attend LMSC opening and closing meeting. In addition, Working Group Vice Chairs should be assigned regular duties by the Working Group Chair.  Such duties should include, maintenance of Working Group rules, and maintenance of Working Group membership rosters.  The Working Group Chair may assign Vice Chairs other regular duties, and of course special actions that pertain to the orderly conduct of Working Group business.</w:t>
      </w:r>
    </w:p>
    <w:p w14:paraId="39043415" w14:textId="77777777" w:rsidR="00C23D09" w:rsidRDefault="000806A9" w:rsidP="000F485E">
      <w:pPr>
        <w:pStyle w:val="Heading2"/>
      </w:pPr>
      <w:bookmarkStart w:id="41" w:name="_Toc198549675"/>
      <w:bookmarkStart w:id="42" w:name="_Toc298970541"/>
      <w:r>
        <w:t>The Standards Association ballot process</w:t>
      </w:r>
      <w:bookmarkEnd w:id="41"/>
    </w:p>
    <w:bookmarkEnd w:id="42"/>
    <w:p w14:paraId="39043416" w14:textId="77777777" w:rsidR="00C23D09" w:rsidRDefault="000806A9">
      <w:pPr>
        <w:pStyle w:val="Textbody"/>
      </w:pPr>
      <w:r>
        <w:t>(Standards Committee Chair Origin)</w:t>
      </w:r>
    </w:p>
    <w:p w14:paraId="39043417" w14:textId="77777777" w:rsidR="00C23D09" w:rsidRDefault="000806A9">
      <w:pPr>
        <w:pStyle w:val="Textbody"/>
      </w:pPr>
      <w:r>
        <w:t>There are numerous requirements for IEEE Standards Association ballots.  This guideline summarizes where they can be found.  Most of these requirements are delegated to the Working Group Chair proposing to conduct the ballot.  New Working Group Chairs should carefully review this documentation prior to conducting a Standards Association ballot so they are thoroughly prepared for the process.  They are also encouraged to seek the advice of an experienced Working Group Chair should they have questions about the process.</w:t>
      </w:r>
    </w:p>
    <w:p w14:paraId="39043418" w14:textId="77777777" w:rsidR="00C23D09" w:rsidRDefault="000806A9">
      <w:pPr>
        <w:pStyle w:val="Textbody"/>
      </w:pPr>
      <w:r>
        <w:t xml:space="preserve">After the Working Group and LMSC approve balloting of a new draft standard, the Standards Association Ballot process is handled via the myProject online tools at </w:t>
      </w:r>
      <w:hyperlink r:id="rId21" w:history="1">
        <w:r w:rsidR="00C23D09">
          <w:t>ht</w:t>
        </w:r>
      </w:hyperlink>
      <w:hyperlink r:id="rId22" w:history="1">
        <w:r w:rsidR="00C23D09">
          <w:t>tps://development.standards.ieee.org</w:t>
        </w:r>
      </w:hyperlink>
      <w:r>
        <w:t xml:space="preserve">. Help documents exist for using myProject on the website. Additional guidance can be found in Section 3 of the </w:t>
      </w:r>
      <w:hyperlink r:id="rId23" w:history="1">
        <w:r w:rsidR="00C23D09">
          <w:t>IEEE SA Standards Style Manual</w:t>
        </w:r>
      </w:hyperlink>
      <w:r>
        <w:t xml:space="preserve"> on topics such as conducting mandatory editorial coordination (MEC).  These documents will guide the Working Group Chair initiating the ballot through the balloting process.  One important tip is to advise ballot participants not to submit comments as “attachments”.  While the tools allow it, it can complicate the process for approval by the IEEE SA Standards Board Review Committee (RevCom).</w:t>
      </w:r>
    </w:p>
    <w:p w14:paraId="39043419" w14:textId="77777777" w:rsidR="00C23D09" w:rsidRDefault="000806A9" w:rsidP="000F485E">
      <w:pPr>
        <w:pStyle w:val="Heading2"/>
      </w:pPr>
      <w:bookmarkStart w:id="43" w:name="_Toc198549676"/>
      <w:r>
        <w:t>Duties of the Standards Committee Officers</w:t>
      </w:r>
      <w:bookmarkStart w:id="44" w:name="_Toc298970542"/>
      <w:bookmarkEnd w:id="43"/>
    </w:p>
    <w:p w14:paraId="3904341A" w14:textId="77777777" w:rsidR="00C23D09" w:rsidRDefault="000806A9">
      <w:pPr>
        <w:pStyle w:val="Textbody"/>
      </w:pPr>
      <w:r>
        <w:t>(Standards Committee Chair Origin)</w:t>
      </w:r>
      <w:bookmarkEnd w:id="44"/>
    </w:p>
    <w:p w14:paraId="3904341B" w14:textId="77777777" w:rsidR="00C23D09" w:rsidRDefault="000806A9">
      <w:pPr>
        <w:pStyle w:val="Textbody"/>
      </w:pPr>
      <w:r>
        <w:t>The following responsibilities have been developed for the Standards Committee Chair and appointed positions:</w:t>
      </w:r>
    </w:p>
    <w:p w14:paraId="3904341C" w14:textId="77777777" w:rsidR="00C23D09" w:rsidRDefault="000806A9">
      <w:pPr>
        <w:pStyle w:val="Heading3"/>
      </w:pPr>
      <w:r>
        <w:rPr>
          <w:rFonts w:eastAsia="WenQuanYi Zen Hei" w:cs="Lohit Hindi"/>
        </w:rPr>
        <w:t>Standards Committee</w:t>
      </w:r>
      <w:r>
        <w:t xml:space="preserve"> Chair responsibilities</w:t>
      </w:r>
    </w:p>
    <w:p w14:paraId="3904341D" w14:textId="77777777" w:rsidR="00C23D09" w:rsidRDefault="000806A9">
      <w:pPr>
        <w:pStyle w:val="NumberedList1"/>
        <w:numPr>
          <w:ilvl w:val="0"/>
          <w:numId w:val="33"/>
        </w:numPr>
      </w:pPr>
      <w:r>
        <w:t>Fulfill duties as outlined in IEEE 802 LMSC Policies and Procedures</w:t>
      </w:r>
    </w:p>
    <w:p w14:paraId="3904341E" w14:textId="77777777" w:rsidR="00C23D09" w:rsidRDefault="000806A9">
      <w:pPr>
        <w:pStyle w:val="NumberedList1"/>
      </w:pPr>
      <w:r>
        <w:t>Obligations to Computer Society (CS)</w:t>
      </w:r>
    </w:p>
    <w:p w14:paraId="3904341F" w14:textId="77777777" w:rsidR="00C23D09" w:rsidRDefault="000806A9">
      <w:pPr>
        <w:pStyle w:val="NumberedList2"/>
        <w:numPr>
          <w:ilvl w:val="0"/>
          <w:numId w:val="34"/>
        </w:numPr>
      </w:pPr>
      <w:r>
        <w:t>Attend CS Standards Activities Board (SAB) meetings as Standards Committee Chair (one face-to-face, nominally three teleconferences)</w:t>
      </w:r>
    </w:p>
    <w:p w14:paraId="39043420" w14:textId="77777777" w:rsidR="00C23D09" w:rsidRDefault="000806A9">
      <w:pPr>
        <w:pStyle w:val="NumberedList2"/>
      </w:pPr>
      <w:r>
        <w:t>Represent IEEE 802 views and needs</w:t>
      </w:r>
    </w:p>
    <w:p w14:paraId="39043421" w14:textId="77777777" w:rsidR="00C23D09" w:rsidRDefault="000806A9">
      <w:pPr>
        <w:pStyle w:val="NumberedList2"/>
      </w:pPr>
      <w:r>
        <w:t>Guide/facilitate healthy evolution of CS-SAB projects and practices</w:t>
      </w:r>
    </w:p>
    <w:p w14:paraId="39043422" w14:textId="77777777" w:rsidR="00C23D09" w:rsidRDefault="000806A9">
      <w:pPr>
        <w:pStyle w:val="NumberedList2"/>
      </w:pPr>
      <w:r>
        <w:t>Produce summary reports on IEEE 802 activities, 4 times a year</w:t>
      </w:r>
    </w:p>
    <w:p w14:paraId="39043423" w14:textId="77777777" w:rsidR="00C23D09" w:rsidRDefault="000806A9">
      <w:pPr>
        <w:pStyle w:val="NumberedList2"/>
      </w:pPr>
      <w:r>
        <w:t>Generate IEEE 802 annual report: past year highlights, next year target goals, summary overviews, major changes, etc.</w:t>
      </w:r>
    </w:p>
    <w:p w14:paraId="39043424" w14:textId="77777777" w:rsidR="00C23D09" w:rsidRDefault="000806A9">
      <w:pPr>
        <w:pStyle w:val="NumberedList1"/>
      </w:pPr>
      <w:r>
        <w:t>Obligations to IEEE 802 beyond explicit duties identified in IEEE 802 LMSC Policies and Procedures</w:t>
      </w:r>
    </w:p>
    <w:p w14:paraId="39043425" w14:textId="77777777" w:rsidR="00C23D09" w:rsidRDefault="000806A9">
      <w:pPr>
        <w:pStyle w:val="NumberedList2"/>
        <w:numPr>
          <w:ilvl w:val="0"/>
          <w:numId w:val="35"/>
        </w:numPr>
      </w:pPr>
      <w:r>
        <w:t>Sign and, in many cases, draft/author/edit official communications to external organizations (e.g., FCC, ITU-T, ITU-R, etc....nominally 20-25 documents per year)</w:t>
      </w:r>
    </w:p>
    <w:p w14:paraId="39043426" w14:textId="77777777" w:rsidR="00C23D09" w:rsidRDefault="000806A9">
      <w:pPr>
        <w:pStyle w:val="NumberedList2"/>
      </w:pPr>
      <w:r>
        <w:t>Review and sign-off on Standards Association Ballot lists generated by SA</w:t>
      </w:r>
    </w:p>
    <w:p w14:paraId="39043427" w14:textId="77777777" w:rsidR="00C23D09" w:rsidRDefault="000806A9">
      <w:pPr>
        <w:pStyle w:val="NumberedList2"/>
      </w:pPr>
      <w:r>
        <w:t>Review and sign-off on PAR submissions, send to CS-SAB and IEEE SA Standards Board</w:t>
      </w:r>
    </w:p>
    <w:p w14:paraId="39043428" w14:textId="77777777" w:rsidR="00C23D09" w:rsidRDefault="000806A9">
      <w:pPr>
        <w:pStyle w:val="NumberedList2"/>
      </w:pPr>
      <w:r>
        <w:t>Facilitate generation of IEEE 802 agenda with help from the recording secretary, finalize agenda for the closing executive meeting</w:t>
      </w:r>
    </w:p>
    <w:p w14:paraId="39043429" w14:textId="77777777" w:rsidR="00C23D09" w:rsidRDefault="000806A9">
      <w:pPr>
        <w:pStyle w:val="NumberedList2"/>
      </w:pPr>
      <w:r>
        <w:t>Review with the Recording Secretary all IEEE 802 actions items after the end of the plenary session</w:t>
      </w:r>
    </w:p>
    <w:p w14:paraId="3904342A" w14:textId="77777777" w:rsidR="00C23D09" w:rsidRDefault="000806A9">
      <w:pPr>
        <w:pStyle w:val="NumberedList2"/>
      </w:pPr>
      <w:r>
        <w:t>Review with the Executive Secretary all meeting planning recommendations and help deal with meeting logistics issues as they arise</w:t>
      </w:r>
    </w:p>
    <w:p w14:paraId="3904342B" w14:textId="77777777" w:rsidR="00C23D09" w:rsidRDefault="000806A9">
      <w:pPr>
        <w:pStyle w:val="NumberedList2"/>
      </w:pPr>
      <w:r>
        <w:t>Review with the Treasurer the meeting budget and help deal with financial issues as they arise</w:t>
      </w:r>
    </w:p>
    <w:p w14:paraId="3904342C" w14:textId="77777777" w:rsidR="00C23D09" w:rsidRDefault="000806A9">
      <w:pPr>
        <w:pStyle w:val="NumberedList2"/>
      </w:pPr>
      <w:r>
        <w:t>Working with IEEE SA staff to address any issues regarding the orderly management of Standards development (at a minimum consists of chairing IEEE 802 Task Force meetings during plenary sessions and IEEE SA Standards Board meetings)</w:t>
      </w:r>
    </w:p>
    <w:p w14:paraId="3904342D" w14:textId="77777777" w:rsidR="00C23D09" w:rsidRDefault="000806A9">
      <w:pPr>
        <w:pStyle w:val="NumberedList2"/>
      </w:pPr>
      <w:r>
        <w:t>Work with IEEE 802 participants to address any concerns and suggestions for improving operations of the IEEE 802.</w:t>
      </w:r>
    </w:p>
    <w:p w14:paraId="3904342E" w14:textId="77777777" w:rsidR="00C23D09" w:rsidRDefault="000806A9">
      <w:pPr>
        <w:pStyle w:val="Standard"/>
        <w:numPr>
          <w:ilvl w:val="0"/>
          <w:numId w:val="36"/>
        </w:numPr>
      </w:pPr>
      <w:r>
        <w:t>Plenary session facilitation:</w:t>
      </w:r>
    </w:p>
    <w:p w14:paraId="3904342F" w14:textId="77777777" w:rsidR="00C23D09" w:rsidRDefault="000806A9">
      <w:pPr>
        <w:pStyle w:val="Standard"/>
        <w:numPr>
          <w:ilvl w:val="1"/>
          <w:numId w:val="20"/>
        </w:numPr>
      </w:pPr>
      <w:r>
        <w:t>On-call entire week to coach/mentor/facilitate resolution of issues and guide actions toward IEEE 802 win-win results (usually 72 hours, 10-15 key projects). [This limits one's freedom to attend Working Group meetings to no more than a few hours at best.]</w:t>
      </w:r>
    </w:p>
    <w:p w14:paraId="39043430" w14:textId="77777777" w:rsidR="00C23D09" w:rsidRDefault="000806A9">
      <w:pPr>
        <w:pStyle w:val="Standard"/>
        <w:numPr>
          <w:ilvl w:val="1"/>
          <w:numId w:val="20"/>
        </w:numPr>
      </w:pPr>
      <w:r>
        <w:lastRenderedPageBreak/>
        <w:t>Act as liaison with IEEE SA staff (at plenary session and in Piscataway usually during SA Standards Board sessions) on working issues/projects (usually 5-10 hours per plenary session)</w:t>
      </w:r>
    </w:p>
    <w:p w14:paraId="39043431" w14:textId="77777777" w:rsidR="00C23D09" w:rsidRDefault="000806A9">
      <w:pPr>
        <w:pStyle w:val="Standard"/>
        <w:numPr>
          <w:ilvl w:val="1"/>
          <w:numId w:val="20"/>
        </w:numPr>
      </w:pPr>
      <w:r>
        <w:t>Lead ad hoc activities as needed, usually two or three per plenary session</w:t>
      </w:r>
    </w:p>
    <w:p w14:paraId="39043432" w14:textId="77777777" w:rsidR="00C23D09" w:rsidRDefault="000806A9">
      <w:pPr>
        <w:pStyle w:val="Standard"/>
        <w:numPr>
          <w:ilvl w:val="0"/>
          <w:numId w:val="20"/>
        </w:numPr>
      </w:pPr>
      <w:r>
        <w:t>Inter-meeting activities:</w:t>
      </w:r>
    </w:p>
    <w:p w14:paraId="39043433" w14:textId="77777777" w:rsidR="00C23D09" w:rsidRDefault="000806A9">
      <w:pPr>
        <w:pStyle w:val="Standard"/>
        <w:numPr>
          <w:ilvl w:val="1"/>
          <w:numId w:val="20"/>
        </w:numPr>
      </w:pPr>
      <w:r>
        <w:t>Follow-up on items in 3) above</w:t>
      </w:r>
    </w:p>
    <w:p w14:paraId="39043434" w14:textId="77777777" w:rsidR="00C23D09" w:rsidRDefault="000806A9">
      <w:pPr>
        <w:pStyle w:val="Standard"/>
        <w:numPr>
          <w:ilvl w:val="1"/>
          <w:numId w:val="20"/>
        </w:numPr>
      </w:pPr>
      <w:r>
        <w:t>Work with IEEE staff on issue resolution (e.g., Standards Association Ballot process, SA directives, getIEEE802, distribution of IEEE standards to registered attendees, drafts for sale, legal issues, etc.)</w:t>
      </w:r>
    </w:p>
    <w:p w14:paraId="39043435" w14:textId="77777777" w:rsidR="00C23D09" w:rsidRDefault="000806A9">
      <w:pPr>
        <w:pStyle w:val="Standard"/>
        <w:numPr>
          <w:ilvl w:val="1"/>
          <w:numId w:val="20"/>
        </w:numPr>
      </w:pPr>
      <w:r>
        <w:t>Respond to calls from the press, obtain approval of IEEE 802 press releases etc.</w:t>
      </w:r>
    </w:p>
    <w:p w14:paraId="39043436" w14:textId="77777777" w:rsidR="00C23D09" w:rsidRDefault="000806A9">
      <w:pPr>
        <w:pStyle w:val="Standard"/>
        <w:numPr>
          <w:ilvl w:val="1"/>
          <w:numId w:val="20"/>
        </w:numPr>
      </w:pPr>
      <w:r>
        <w:t>Respond to NesCom and RevCom concerns on behalf of IEEE 802 PARs and draft standard reviews (if needed beyond Working Group chair actions)</w:t>
      </w:r>
    </w:p>
    <w:p w14:paraId="39043437" w14:textId="77777777" w:rsidR="00C23D09" w:rsidRDefault="000806A9">
      <w:pPr>
        <w:pStyle w:val="Standard"/>
        <w:numPr>
          <w:ilvl w:val="1"/>
          <w:numId w:val="20"/>
        </w:numPr>
      </w:pPr>
      <w:r>
        <w:t>Monitor JTC 1 actions affecting 8802 series of standards</w:t>
      </w:r>
    </w:p>
    <w:p w14:paraId="39043438" w14:textId="77777777" w:rsidR="00C23D09" w:rsidRDefault="000806A9">
      <w:pPr>
        <w:pStyle w:val="Standard"/>
        <w:numPr>
          <w:ilvl w:val="1"/>
          <w:numId w:val="20"/>
        </w:numPr>
      </w:pPr>
      <w:r>
        <w:t>Monitor FCC, IETF, ITU-T and ITU-R activities, sign off on liaison communications</w:t>
      </w:r>
    </w:p>
    <w:p w14:paraId="39043439" w14:textId="77777777" w:rsidR="00C23D09" w:rsidRDefault="000806A9">
      <w:pPr>
        <w:pStyle w:val="Standard"/>
        <w:numPr>
          <w:ilvl w:val="1"/>
          <w:numId w:val="20"/>
        </w:numPr>
      </w:pPr>
      <w:r>
        <w:t>Conduct LMSC email ballots (usually less than 10)</w:t>
      </w:r>
      <w:r>
        <w:br/>
      </w:r>
    </w:p>
    <w:p w14:paraId="3904343A" w14:textId="77777777" w:rsidR="00C23D09" w:rsidRDefault="000806A9">
      <w:pPr>
        <w:pStyle w:val="Textbody"/>
      </w:pPr>
      <w:r>
        <w:t>General notes:</w:t>
      </w:r>
    </w:p>
    <w:p w14:paraId="3904343B" w14:textId="77777777" w:rsidR="00C23D09" w:rsidRDefault="000806A9">
      <w:pPr>
        <w:pStyle w:val="Textbody"/>
      </w:pPr>
      <w:r>
        <w:t>There are tremendous variations in the level of time/resources needed to support IEEE 802. There is a somewhat constant level of 80 hours per month (average) to do the various items identified above. There are also actions that demand attention whenever they occur, ranging from big issues that take 100% of one's time because of the magnitude of the issue, or the volume of communications. Unfortunately, the latter events have become more frequent and they can consume full-time effort (or more) from five to twenty-five days.</w:t>
      </w:r>
    </w:p>
    <w:p w14:paraId="3904343C" w14:textId="77777777" w:rsidR="00C23D09" w:rsidRDefault="000806A9">
      <w:pPr>
        <w:pStyle w:val="Textbody"/>
      </w:pPr>
      <w:r>
        <w:t>There is another level of activity that has tremendous advantages for IEEE 802 at the same time it consumes substantial resources. From time-to-time the opportunity arises for IEEE 802 spokespersons to speak at conference and seminars. One could make this a full-time job, or ignore it. Experience indicates that good/valuable opportunities arise about once a year to make a major presentation at some national or international meeting. It is my opinion that LMSC members should do more of this on a coordinated basis to spread the word, build further interest, gain added commitments to IEEE 802 programs.</w:t>
      </w:r>
    </w:p>
    <w:p w14:paraId="3904343D" w14:textId="77777777" w:rsidR="00C23D09" w:rsidRDefault="000806A9">
      <w:pPr>
        <w:pStyle w:val="Heading3"/>
      </w:pPr>
      <w:r>
        <w:t>First Vice Chair responsibilities</w:t>
      </w:r>
    </w:p>
    <w:p w14:paraId="3904343E" w14:textId="77777777" w:rsidR="00C23D09" w:rsidRDefault="000806A9">
      <w:pPr>
        <w:pStyle w:val="NumberedList1"/>
        <w:numPr>
          <w:ilvl w:val="0"/>
          <w:numId w:val="37"/>
        </w:numPr>
      </w:pPr>
      <w:r>
        <w:t>To stand in for the Standards Committee Chair when needed. This can be for a few minutes at the LMSC meetings. Other times it means chairing an entire plenary session. In the latter case, there are a couple of weeks' worth of work in the 4-6 weeks before the plenary session, and 100% consumption of one's time during the session. Occasionally and emergency situation develops, and the First Vice Chair is suddenly required to conduct IEEE 802 business for an extended period of time.</w:t>
      </w:r>
    </w:p>
    <w:p w14:paraId="3904343F" w14:textId="77777777" w:rsidR="00C23D09" w:rsidRDefault="000806A9">
      <w:pPr>
        <w:pStyle w:val="NumberedList1"/>
      </w:pPr>
      <w:r>
        <w:t>The primary responsibility is to lead policies and procedure change activities. When major issues are being addressed this can consume significant amounts of time, occasionally precluding meaningful participation in a working group.</w:t>
      </w:r>
    </w:p>
    <w:p w14:paraId="39043440" w14:textId="77777777" w:rsidR="00C23D09" w:rsidRDefault="000806A9">
      <w:pPr>
        <w:pStyle w:val="NumberedList1"/>
      </w:pPr>
      <w:r>
        <w:t>Be expert on IEEE 802, CS-SAB and SA Policy and Procedures, IEEE 802 process and Roberts Rules of Order to help resolve issues in LMSC meetings and, when asked, at Working Group/Technical Advisory Group meetings.</w:t>
      </w:r>
    </w:p>
    <w:p w14:paraId="39043441" w14:textId="77777777" w:rsidR="00C23D09" w:rsidRDefault="000806A9">
      <w:pPr>
        <w:pStyle w:val="NumberedList1"/>
      </w:pPr>
      <w:r>
        <w:t xml:space="preserve">To help the Standards Committee Chair in situations where the Standards Committee Chair </w:t>
      </w:r>
      <w:r>
        <w:lastRenderedPageBreak/>
        <w:t>requires assistance with issues primarily arising in the various working groups.</w:t>
      </w:r>
    </w:p>
    <w:p w14:paraId="39043442" w14:textId="77777777" w:rsidR="00C23D09" w:rsidRDefault="000806A9">
      <w:pPr>
        <w:pStyle w:val="NumberedList1"/>
      </w:pPr>
      <w:r>
        <w:t>Visit Working Group/Technical Advisory Group sessions for short intervals during the plenary session to keep abreast of the pulse of the organization.  This should be coordinated with the Second Vice Chair to maximize coverage of all IEEE 802 projects.</w:t>
      </w:r>
    </w:p>
    <w:p w14:paraId="39043443" w14:textId="77777777" w:rsidR="00C23D09" w:rsidRDefault="000806A9">
      <w:pPr>
        <w:pStyle w:val="NumberedList1"/>
      </w:pPr>
      <w:r>
        <w:t>Interpret the IEEE 802 LMSC Policy and Procedures, IEEE 802 LMSC Operations Manual, IEEE 802 LMSC Working Group Policies and Procedures, and the IEEE 802 LMSC Chair's Guidelines, and provide advice to LMSC members, Working Group Chairs, and other LMSC members when requested.</w:t>
      </w:r>
    </w:p>
    <w:p w14:paraId="39043444" w14:textId="77777777" w:rsidR="00C23D09" w:rsidRDefault="000806A9">
      <w:pPr>
        <w:pStyle w:val="NumberedList1"/>
      </w:pPr>
      <w:r>
        <w:t>In coordination with the Standards Committee Chair and Second Vice Chair, help resolve IEEE 802, SA and BoG issues with IEEE staff, IEEE Standards Board, BoG and CS-SAB.</w:t>
      </w:r>
    </w:p>
    <w:p w14:paraId="39043445" w14:textId="77777777" w:rsidR="00C23D09" w:rsidRDefault="000806A9">
      <w:pPr>
        <w:pStyle w:val="NumberedList1"/>
      </w:pPr>
      <w:r>
        <w:t>Assist Standards Committee Chair with miscellaneous administrative and other assigned tasks.</w:t>
      </w:r>
    </w:p>
    <w:p w14:paraId="39043446" w14:textId="77777777" w:rsidR="00C23D09" w:rsidRDefault="000806A9">
      <w:pPr>
        <w:pStyle w:val="Heading3"/>
      </w:pPr>
      <w:r>
        <w:t>Second Vice Chair responsibilities</w:t>
      </w:r>
    </w:p>
    <w:p w14:paraId="39043447" w14:textId="77777777" w:rsidR="00C23D09" w:rsidRDefault="000806A9">
      <w:pPr>
        <w:pStyle w:val="NumberedList1"/>
        <w:numPr>
          <w:ilvl w:val="0"/>
          <w:numId w:val="38"/>
        </w:numPr>
      </w:pPr>
      <w:r>
        <w:t>The primary responsibility is to lead mentoring and IEEE 802 training program efforts. This position will focus on the execution of the Education, Mentoring and Support program which is intended to improve the overall efficiency and quality of IEEE 802 standards projects.</w:t>
      </w:r>
    </w:p>
    <w:p w14:paraId="39043448" w14:textId="77777777" w:rsidR="00C23D09" w:rsidRDefault="000806A9">
      <w:pPr>
        <w:pStyle w:val="NumberedList1"/>
      </w:pPr>
      <w:r>
        <w:t>Be expert on IEEE 802, CS-SAB and SA Policy and Procedures, IEEE 802 process and Roberts Rules of Order to help resolve issues in LMSC meetings and, when asked, at Working Group/Technical Advisory Group meetings.</w:t>
      </w:r>
    </w:p>
    <w:p w14:paraId="39043449" w14:textId="77777777" w:rsidR="00C23D09" w:rsidRDefault="000806A9">
      <w:pPr>
        <w:pStyle w:val="NumberedList1"/>
      </w:pPr>
      <w:r>
        <w:t>Visit Working Group meetings for short intervals during the plenary week to keep abreast of the pulse of the organization.  This should be coordinated with the First Vice Chair to maximize coverage of all IEEE 802 projects.</w:t>
      </w:r>
    </w:p>
    <w:p w14:paraId="3904344A" w14:textId="77777777" w:rsidR="00C23D09" w:rsidRDefault="000806A9">
      <w:pPr>
        <w:pStyle w:val="NumberedList1"/>
      </w:pPr>
      <w:r>
        <w:t>Act as a mentor to new Working Group Chairs and work with the Standards Committee Chair to oversee the assignment of experienced IEEE 802 members to mentor Working Group Chairs as appropriate.</w:t>
      </w:r>
    </w:p>
    <w:p w14:paraId="3904344B" w14:textId="77777777" w:rsidR="00C23D09" w:rsidRDefault="000806A9">
      <w:pPr>
        <w:pStyle w:val="NumberedList1"/>
      </w:pPr>
      <w:r>
        <w:t>Support maintenance of IEEE 802 LMSC Policy and Procedures with the First Vice Chair and be an expert on the IEEE 802 LMSC Policy and Procedures, IEEE 802 LMSC Operations Manual, IEEE 802 LMSC Working Group Policies and Procedures, and the IEEE 802 LMSC Chair's Guidelines.</w:t>
      </w:r>
    </w:p>
    <w:p w14:paraId="3904344C" w14:textId="77777777" w:rsidR="00C23D09" w:rsidRDefault="000806A9">
      <w:pPr>
        <w:pStyle w:val="NumberedList1"/>
      </w:pPr>
      <w:r>
        <w:t>In coordination with the Standards Committee Chair and First Vice Chair, help resolve IEEE 802, SA and BoG issues (such as appeals, IPR issues, complaints, timely issuance of Standards Association ballots, Get802 program and draft sales) with IEEE staff, IEEE Standards Board, BoG and CS-SAB.</w:t>
      </w:r>
    </w:p>
    <w:p w14:paraId="3904344D" w14:textId="77777777" w:rsidR="00C23D09" w:rsidRDefault="000806A9">
      <w:pPr>
        <w:pStyle w:val="NumberedList1"/>
      </w:pPr>
      <w:r>
        <w:t>Arrange the orientation meeting at every plenary and assign a person to present it.  Maintain and update the orientation presentation to keep it up to date.</w:t>
      </w:r>
    </w:p>
    <w:p w14:paraId="3904344E" w14:textId="77777777" w:rsidR="00C23D09" w:rsidRDefault="000806A9">
      <w:pPr>
        <w:pStyle w:val="NumberedList1"/>
      </w:pPr>
      <w:r>
        <w:t>Assist Standards Committee Chair with miscellaneous administrative and other assigned tasks.</w:t>
      </w:r>
    </w:p>
    <w:p w14:paraId="3904344F" w14:textId="77777777" w:rsidR="00C23D09" w:rsidRDefault="000806A9">
      <w:pPr>
        <w:pStyle w:val="Heading3"/>
      </w:pPr>
      <w:r>
        <w:t>Treasurer's responsibilities</w:t>
      </w:r>
    </w:p>
    <w:p w14:paraId="39043450" w14:textId="77777777" w:rsidR="00C23D09" w:rsidRDefault="000806A9">
      <w:pPr>
        <w:pStyle w:val="NumberedList1"/>
        <w:numPr>
          <w:ilvl w:val="0"/>
          <w:numId w:val="39"/>
        </w:numPr>
      </w:pPr>
      <w:r>
        <w:t xml:space="preserve">Establishment and maintenance of accounts   </w:t>
      </w:r>
    </w:p>
    <w:p w14:paraId="39043451" w14:textId="77777777" w:rsidR="00C23D09" w:rsidRDefault="000806A9">
      <w:pPr>
        <w:pStyle w:val="NumberedList2"/>
        <w:numPr>
          <w:ilvl w:val="0"/>
          <w:numId w:val="40"/>
        </w:numPr>
      </w:pPr>
      <w:r>
        <w:t>Credit card processing</w:t>
      </w:r>
    </w:p>
    <w:p w14:paraId="39043452" w14:textId="77777777" w:rsidR="00C23D09" w:rsidRDefault="000806A9">
      <w:pPr>
        <w:pStyle w:val="NumberedList2"/>
      </w:pPr>
      <w:r>
        <w:t xml:space="preserve">Merchant account   </w:t>
      </w:r>
    </w:p>
    <w:p w14:paraId="39043453" w14:textId="77777777" w:rsidR="00C23D09" w:rsidRDefault="000806A9">
      <w:pPr>
        <w:pStyle w:val="NumberedList2"/>
      </w:pPr>
      <w:r>
        <w:t>Bank accounts</w:t>
      </w:r>
    </w:p>
    <w:p w14:paraId="39043454" w14:textId="77777777" w:rsidR="00C23D09" w:rsidRDefault="000806A9">
      <w:pPr>
        <w:pStyle w:val="NumberedList2"/>
      </w:pPr>
      <w:r>
        <w:t>Vendor accounts</w:t>
      </w:r>
    </w:p>
    <w:p w14:paraId="39043455" w14:textId="77777777" w:rsidR="00C23D09" w:rsidRDefault="000806A9">
      <w:pPr>
        <w:pStyle w:val="NumberedList1"/>
      </w:pPr>
      <w:r>
        <w:t>Prepare budget</w:t>
      </w:r>
    </w:p>
    <w:p w14:paraId="39043456" w14:textId="77777777" w:rsidR="00C23D09" w:rsidRDefault="000806A9">
      <w:pPr>
        <w:pStyle w:val="NumberedList2"/>
        <w:numPr>
          <w:ilvl w:val="0"/>
          <w:numId w:val="41"/>
        </w:numPr>
      </w:pPr>
      <w:r>
        <w:lastRenderedPageBreak/>
        <w:t xml:space="preserve"> Periodic recommendations/justification for meeting fee changes</w:t>
      </w:r>
    </w:p>
    <w:p w14:paraId="39043457" w14:textId="77777777" w:rsidR="00C23D09" w:rsidRDefault="000806A9">
      <w:pPr>
        <w:pStyle w:val="NumberedList1"/>
      </w:pPr>
      <w:r>
        <w:t>Collect and disburse money</w:t>
      </w:r>
    </w:p>
    <w:p w14:paraId="39043458" w14:textId="77777777" w:rsidR="00C23D09" w:rsidRDefault="000806A9">
      <w:pPr>
        <w:pStyle w:val="NumberedList2"/>
        <w:numPr>
          <w:ilvl w:val="0"/>
          <w:numId w:val="42"/>
        </w:numPr>
      </w:pPr>
      <w:r>
        <w:t>Supervise the setup of the on-line meeting registration system including credit card processing.</w:t>
      </w:r>
    </w:p>
    <w:p w14:paraId="39043459" w14:textId="77777777" w:rsidR="00C23D09" w:rsidRDefault="000806A9">
      <w:pPr>
        <w:pStyle w:val="NumberedList2"/>
      </w:pPr>
      <w:r>
        <w:t xml:space="preserve">Establish money handling procedures for meeting registration staff      </w:t>
      </w:r>
    </w:p>
    <w:p w14:paraId="3904345A" w14:textId="77777777" w:rsidR="00C23D09" w:rsidRDefault="000806A9">
      <w:pPr>
        <w:pStyle w:val="Standard"/>
        <w:numPr>
          <w:ilvl w:val="1"/>
          <w:numId w:val="43"/>
        </w:numPr>
      </w:pPr>
      <w:r>
        <w:t>Check and travelers check endorsement</w:t>
      </w:r>
    </w:p>
    <w:p w14:paraId="3904345B" w14:textId="77777777" w:rsidR="00C23D09" w:rsidRDefault="000806A9">
      <w:pPr>
        <w:pStyle w:val="Standard"/>
        <w:numPr>
          <w:ilvl w:val="1"/>
          <w:numId w:val="26"/>
        </w:numPr>
      </w:pPr>
      <w:r>
        <w:t>Temporary storage of receipts</w:t>
      </w:r>
    </w:p>
    <w:p w14:paraId="3904345C" w14:textId="77777777" w:rsidR="00C23D09" w:rsidRDefault="000806A9">
      <w:pPr>
        <w:pStyle w:val="Standard"/>
        <w:numPr>
          <w:ilvl w:val="1"/>
          <w:numId w:val="26"/>
        </w:numPr>
      </w:pPr>
      <w:r>
        <w:t>Cash-out</w:t>
      </w:r>
    </w:p>
    <w:p w14:paraId="3904345D" w14:textId="77777777" w:rsidR="00C23D09" w:rsidRDefault="000806A9">
      <w:pPr>
        <w:pStyle w:val="Standard"/>
        <w:numPr>
          <w:ilvl w:val="0"/>
          <w:numId w:val="26"/>
        </w:numPr>
      </w:pPr>
      <w:r>
        <w:t>Void/adjusted credit card transactions (one to three per meeting week</w:t>
      </w:r>
    </w:p>
    <w:p w14:paraId="3904345E" w14:textId="77777777" w:rsidR="00C23D09" w:rsidRDefault="000806A9">
      <w:pPr>
        <w:pStyle w:val="Standard"/>
        <w:numPr>
          <w:ilvl w:val="0"/>
          <w:numId w:val="26"/>
        </w:numPr>
      </w:pPr>
      <w:r>
        <w:t>Storage of cash/check/etc. during plenary session</w:t>
      </w:r>
    </w:p>
    <w:p w14:paraId="3904345F" w14:textId="77777777" w:rsidR="00C23D09" w:rsidRDefault="000806A9">
      <w:pPr>
        <w:pStyle w:val="Standard"/>
        <w:numPr>
          <w:ilvl w:val="0"/>
          <w:numId w:val="26"/>
        </w:numPr>
      </w:pPr>
      <w:r>
        <w:t>Preparation of deposits (deposit execution)</w:t>
      </w:r>
    </w:p>
    <w:p w14:paraId="39043460" w14:textId="77777777" w:rsidR="00C23D09" w:rsidRDefault="000806A9">
      <w:pPr>
        <w:pStyle w:val="Standard"/>
        <w:numPr>
          <w:ilvl w:val="0"/>
          <w:numId w:val="26"/>
        </w:numPr>
      </w:pPr>
      <w:r>
        <w:t>Deposit of checks and cash no later than seven days after the close of the session</w:t>
      </w:r>
    </w:p>
    <w:p w14:paraId="39043461" w14:textId="77777777" w:rsidR="00C23D09" w:rsidRDefault="000806A9">
      <w:pPr>
        <w:pStyle w:val="Standard"/>
        <w:numPr>
          <w:ilvl w:val="0"/>
          <w:numId w:val="26"/>
        </w:numPr>
      </w:pPr>
      <w:r>
        <w:t>Review of vendor invoices (hotel master account, A/V, etc.)</w:t>
      </w:r>
    </w:p>
    <w:p w14:paraId="39043462" w14:textId="77777777" w:rsidR="00C23D09" w:rsidRDefault="000806A9">
      <w:pPr>
        <w:pStyle w:val="Standard"/>
        <w:numPr>
          <w:ilvl w:val="0"/>
          <w:numId w:val="26"/>
        </w:numPr>
      </w:pPr>
      <w:r>
        <w:t>Expense reimbursement payments (executive committee member between meeting expenses, items specifically approved by executive committee)</w:t>
      </w:r>
    </w:p>
    <w:p w14:paraId="39043463" w14:textId="77777777" w:rsidR="00C23D09" w:rsidRDefault="000806A9">
      <w:pPr>
        <w:pStyle w:val="Standard"/>
        <w:numPr>
          <w:ilvl w:val="0"/>
          <w:numId w:val="26"/>
        </w:numPr>
      </w:pPr>
      <w:r>
        <w:t>Deadbeat collections.</w:t>
      </w:r>
    </w:p>
    <w:p w14:paraId="39043464" w14:textId="77777777" w:rsidR="00C23D09" w:rsidRDefault="000806A9">
      <w:pPr>
        <w:pStyle w:val="NumberedList1"/>
      </w:pPr>
      <w:r>
        <w:t>Reports</w:t>
      </w:r>
    </w:p>
    <w:p w14:paraId="39043465" w14:textId="77777777" w:rsidR="00C23D09" w:rsidRDefault="000806A9">
      <w:pPr>
        <w:pStyle w:val="NumberedList2"/>
        <w:numPr>
          <w:ilvl w:val="0"/>
          <w:numId w:val="44"/>
        </w:numPr>
      </w:pPr>
      <w:r>
        <w:t xml:space="preserve">Statement of operations, balance sheet      </w:t>
      </w:r>
    </w:p>
    <w:p w14:paraId="39043466" w14:textId="77777777" w:rsidR="00C23D09" w:rsidRDefault="000806A9">
      <w:pPr>
        <w:pStyle w:val="Standard"/>
        <w:numPr>
          <w:ilvl w:val="2"/>
          <w:numId w:val="15"/>
        </w:numPr>
      </w:pPr>
      <w:r>
        <w:t>Accounting period (meeting and following interval) at Monday executive committee and plenary</w:t>
      </w:r>
    </w:p>
    <w:p w14:paraId="39043467" w14:textId="77777777" w:rsidR="00C23D09" w:rsidRDefault="000806A9">
      <w:pPr>
        <w:pStyle w:val="Standard"/>
        <w:numPr>
          <w:ilvl w:val="2"/>
          <w:numId w:val="15"/>
        </w:numPr>
      </w:pPr>
      <w:r>
        <w:t>Estimated statements at closing executive committee and plenary sessions</w:t>
      </w:r>
    </w:p>
    <w:p w14:paraId="39043468" w14:textId="77777777" w:rsidR="00C23D09" w:rsidRDefault="000806A9">
      <w:pPr>
        <w:pStyle w:val="NumberedList2"/>
      </w:pPr>
      <w:r>
        <w:t>Reports of finances to IEEE through the mandated reporting system</w:t>
      </w:r>
    </w:p>
    <w:p w14:paraId="39043469" w14:textId="77777777" w:rsidR="00C23D09" w:rsidRDefault="000806A9">
      <w:pPr>
        <w:pStyle w:val="NumberedList2"/>
      </w:pPr>
      <w:r>
        <w:t>Deadbeat report (recommendations for removal of voting rights when needed)</w:t>
      </w:r>
    </w:p>
    <w:p w14:paraId="3904346A" w14:textId="77777777" w:rsidR="00C23D09" w:rsidRDefault="000806A9">
      <w:pPr>
        <w:pStyle w:val="NumberedList1"/>
      </w:pPr>
      <w:r>
        <w:t>Capital equipment</w:t>
      </w:r>
    </w:p>
    <w:p w14:paraId="3904346B" w14:textId="77777777" w:rsidR="00C23D09" w:rsidRDefault="000806A9">
      <w:pPr>
        <w:pStyle w:val="NumberedList2"/>
        <w:numPr>
          <w:ilvl w:val="0"/>
          <w:numId w:val="45"/>
        </w:numPr>
      </w:pPr>
      <w:r>
        <w:t xml:space="preserve">Maintain records of owned equipment and assigned custodians   </w:t>
      </w:r>
    </w:p>
    <w:p w14:paraId="3904346C" w14:textId="77777777" w:rsidR="00C23D09" w:rsidRDefault="000806A9">
      <w:pPr>
        <w:pStyle w:val="NumberedList2"/>
      </w:pPr>
      <w:r>
        <w:t>Procure equipment approved by executive committee</w:t>
      </w:r>
    </w:p>
    <w:p w14:paraId="3904346D" w14:textId="77777777" w:rsidR="00C23D09" w:rsidRDefault="000806A9">
      <w:pPr>
        <w:pStyle w:val="NumberedList1"/>
      </w:pPr>
      <w:r>
        <w:t>Maintain files of all financial transactions (database and journal entry)</w:t>
      </w:r>
    </w:p>
    <w:p w14:paraId="3904346E" w14:textId="77777777" w:rsidR="00C23D09" w:rsidRDefault="000806A9">
      <w:pPr>
        <w:pStyle w:val="NumberedList1"/>
      </w:pPr>
      <w:r>
        <w:t>Supply all necessary information to IEEE SA auditor and provide oversight and guidance as needed.</w:t>
      </w:r>
    </w:p>
    <w:p w14:paraId="3904346F" w14:textId="77777777" w:rsidR="00C23D09" w:rsidRDefault="000806A9">
      <w:pPr>
        <w:pStyle w:val="Heading3"/>
      </w:pPr>
      <w:r>
        <w:t>Recording Secretary's responsibilities</w:t>
      </w:r>
    </w:p>
    <w:p w14:paraId="39043470" w14:textId="77777777" w:rsidR="00C23D09" w:rsidRDefault="000806A9">
      <w:pPr>
        <w:pStyle w:val="Textbody"/>
      </w:pPr>
      <w:r>
        <w:t>Required core responsibilities:</w:t>
      </w:r>
    </w:p>
    <w:p w14:paraId="39043471" w14:textId="77777777" w:rsidR="00C23D09" w:rsidRDefault="000806A9">
      <w:pPr>
        <w:pStyle w:val="NumberedList1"/>
        <w:numPr>
          <w:ilvl w:val="0"/>
          <w:numId w:val="46"/>
        </w:numPr>
      </w:pPr>
      <w:r>
        <w:t>Record minutes of executive committee meetings (at a minimum the opening and closing LMSC meetings at each of three plenary sessions per year and three LMSC conference calls, and during occasional executive sessions).</w:t>
      </w:r>
    </w:p>
    <w:p w14:paraId="39043472" w14:textId="77777777" w:rsidR="00C23D09" w:rsidRDefault="000806A9">
      <w:pPr>
        <w:pStyle w:val="NumberedList1"/>
      </w:pPr>
      <w:r>
        <w:t>Maintain Standards Committee email reflector and determine reflector settings.</w:t>
      </w:r>
    </w:p>
    <w:p w14:paraId="39043473" w14:textId="77777777" w:rsidR="00C23D09" w:rsidRDefault="000806A9">
      <w:pPr>
        <w:pStyle w:val="NumberedList1"/>
      </w:pPr>
      <w:r>
        <w:t>Maintain official records of minutes for historical purposes.</w:t>
      </w:r>
    </w:p>
    <w:p w14:paraId="39043474" w14:textId="77777777" w:rsidR="00C23D09" w:rsidRDefault="000806A9">
      <w:pPr>
        <w:pStyle w:val="NumberedList1"/>
      </w:pPr>
      <w:r>
        <w:t>Generate draft agenda for executive committee meetings.</w:t>
      </w:r>
    </w:p>
    <w:p w14:paraId="39043475" w14:textId="77777777" w:rsidR="00C23D09" w:rsidRDefault="000806A9">
      <w:pPr>
        <w:pStyle w:val="NumberedList1"/>
      </w:pPr>
      <w:r>
        <w:t>Edit and coordinate the distribution of IEEE 802 standards in electronic format once a year with the IEEE SA staff.</w:t>
      </w:r>
    </w:p>
    <w:p w14:paraId="39043476" w14:textId="77777777" w:rsidR="00C23D09" w:rsidRDefault="000806A9">
      <w:pPr>
        <w:pStyle w:val="NumberedList1"/>
      </w:pPr>
      <w:r>
        <w:t>Ensure existing automated tools are operating properly (e.g., registration database, attendance monitoring, document handling, IEEE 802 web page, etc.) in conjunction with the Executive Secretary</w:t>
      </w:r>
    </w:p>
    <w:p w14:paraId="39043477" w14:textId="77777777" w:rsidR="00C23D09" w:rsidRDefault="000806A9">
      <w:pPr>
        <w:pStyle w:val="NumberedList1"/>
      </w:pPr>
      <w:r>
        <w:t>Act as the formal point of communication for all IEEE 802 appeals.</w:t>
      </w:r>
    </w:p>
    <w:p w14:paraId="39043478" w14:textId="77777777" w:rsidR="00C23D09" w:rsidRDefault="000806A9">
      <w:pPr>
        <w:pStyle w:val="NumberedList1"/>
      </w:pPr>
      <w:r>
        <w:t>Maintain the IEEE 802 website.</w:t>
      </w:r>
    </w:p>
    <w:p w14:paraId="39043479" w14:textId="77777777" w:rsidR="00C23D09" w:rsidRDefault="000806A9">
      <w:pPr>
        <w:pStyle w:val="NumberedList1"/>
      </w:pPr>
      <w:r>
        <w:lastRenderedPageBreak/>
        <w:t>Generate informal communications regarding status of all new IEEE 802 work (e.g., PARs under consideration, PAR Study Group status) to other organizations at the discretion of the Standards Committee Chair.</w:t>
      </w:r>
    </w:p>
    <w:p w14:paraId="3904347A" w14:textId="77777777" w:rsidR="00C23D09" w:rsidRDefault="000806A9">
      <w:pPr>
        <w:pStyle w:val="NumberedList1"/>
      </w:pPr>
      <w:r>
        <w:t>Maintain the IEEE 802 CSD repository, as described in Error: Reference source not found.</w:t>
      </w:r>
      <w:r>
        <w:br/>
      </w:r>
    </w:p>
    <w:p w14:paraId="3904347B" w14:textId="77777777" w:rsidR="00C23D09" w:rsidRDefault="000806A9">
      <w:pPr>
        <w:pStyle w:val="Textbody"/>
      </w:pPr>
      <w:r>
        <w:t>Additional responsibilities (desired, could be given to others);</w:t>
      </w:r>
    </w:p>
    <w:p w14:paraId="3904347C" w14:textId="77777777" w:rsidR="00C23D09" w:rsidRDefault="000806A9">
      <w:pPr>
        <w:pStyle w:val="NumberedList1"/>
        <w:numPr>
          <w:ilvl w:val="0"/>
          <w:numId w:val="47"/>
        </w:numPr>
      </w:pPr>
      <w:r>
        <w:t>Maintain assignment lists (IEEE 802 decisions)</w:t>
      </w:r>
    </w:p>
    <w:p w14:paraId="3904347D" w14:textId="77777777" w:rsidR="00C23D09" w:rsidRDefault="000806A9">
      <w:pPr>
        <w:pStyle w:val="NumberedList2"/>
        <w:numPr>
          <w:ilvl w:val="0"/>
          <w:numId w:val="48"/>
        </w:numPr>
      </w:pPr>
      <w:r>
        <w:t>Liaisons</w:t>
      </w:r>
    </w:p>
    <w:p w14:paraId="3904347E" w14:textId="77777777" w:rsidR="00C23D09" w:rsidRDefault="000806A9">
      <w:pPr>
        <w:pStyle w:val="NumberedList2"/>
      </w:pPr>
      <w:r>
        <w:t>OUIs</w:t>
      </w:r>
    </w:p>
    <w:p w14:paraId="3904347F" w14:textId="77777777" w:rsidR="00C23D09" w:rsidRDefault="000806A9">
      <w:pPr>
        <w:pStyle w:val="NumberedList2"/>
      </w:pPr>
      <w:r>
        <w:t>LSAPs</w:t>
      </w:r>
    </w:p>
    <w:p w14:paraId="39043480" w14:textId="77777777" w:rsidR="00C23D09" w:rsidRDefault="000806A9">
      <w:pPr>
        <w:pStyle w:val="NumberedList1"/>
      </w:pPr>
      <w:r>
        <w:t>Maintain archival records for:</w:t>
      </w:r>
    </w:p>
    <w:p w14:paraId="39043481" w14:textId="6407F9DF" w:rsidR="00C23D09" w:rsidRDefault="000806A9">
      <w:pPr>
        <w:pStyle w:val="NumberedList2"/>
        <w:numPr>
          <w:ilvl w:val="0"/>
          <w:numId w:val="49"/>
        </w:numPr>
      </w:pPr>
      <w:r>
        <w:t>Functional requirements, document revisions</w:t>
      </w:r>
    </w:p>
    <w:p w14:paraId="39043482" w14:textId="77777777" w:rsidR="00C23D09" w:rsidRDefault="000806A9">
      <w:pPr>
        <w:pStyle w:val="NumberedList2"/>
      </w:pPr>
      <w:r>
        <w:t>Policy and Procedures document revisions</w:t>
      </w:r>
    </w:p>
    <w:p w14:paraId="39043483" w14:textId="77777777" w:rsidR="00C23D09" w:rsidRDefault="000806A9">
      <w:pPr>
        <w:pStyle w:val="NumberedList2"/>
      </w:pPr>
      <w:r>
        <w:t>IEEE 802 Guidelines/Practices</w:t>
      </w:r>
    </w:p>
    <w:p w14:paraId="39043484" w14:textId="77777777" w:rsidR="00C23D09" w:rsidRDefault="000806A9">
      <w:pPr>
        <w:pStyle w:val="NumberedList2"/>
      </w:pPr>
      <w:r>
        <w:t>PARs approved, revised, completed, withdrawn, etc.</w:t>
      </w:r>
    </w:p>
    <w:p w14:paraId="39043485" w14:textId="77777777" w:rsidR="00C23D09" w:rsidRDefault="000806A9">
      <w:pPr>
        <w:pStyle w:val="NumberedList2"/>
      </w:pPr>
      <w:r>
        <w:t>ICAIDs approved, revised, completed, withdrawn, etc.</w:t>
      </w:r>
    </w:p>
    <w:p w14:paraId="39043486" w14:textId="77777777" w:rsidR="00C23D09" w:rsidRDefault="00C23D09">
      <w:pPr>
        <w:pStyle w:val="Standard"/>
      </w:pPr>
    </w:p>
    <w:p w14:paraId="39043487" w14:textId="77777777" w:rsidR="00C23D09" w:rsidRDefault="000806A9">
      <w:pPr>
        <w:pStyle w:val="Heading3"/>
      </w:pPr>
      <w:r>
        <w:t>Executive Secretary Responsibilities</w:t>
      </w:r>
    </w:p>
    <w:p w14:paraId="39043488" w14:textId="77777777" w:rsidR="00C23D09" w:rsidRDefault="000806A9">
      <w:pPr>
        <w:pStyle w:val="NumberedList1"/>
        <w:numPr>
          <w:ilvl w:val="0"/>
          <w:numId w:val="50"/>
        </w:numPr>
      </w:pPr>
      <w:r>
        <w:t>IEEE 802 sessions: Efficiency improvement</w:t>
      </w:r>
    </w:p>
    <w:p w14:paraId="39043489" w14:textId="77777777" w:rsidR="00C23D09" w:rsidRDefault="000806A9">
      <w:pPr>
        <w:pStyle w:val="NumberedList2"/>
        <w:numPr>
          <w:ilvl w:val="0"/>
          <w:numId w:val="51"/>
        </w:numPr>
      </w:pPr>
      <w:r>
        <w:t>Ensure existing automated tools are operating properly (e.g., registration database, attendance monitoring, document handling, IEEE 802 web page, etc.) in conjunction with the Recording Secretary</w:t>
      </w:r>
    </w:p>
    <w:p w14:paraId="3904348A" w14:textId="77777777" w:rsidR="00C23D09" w:rsidRDefault="000806A9">
      <w:pPr>
        <w:pStyle w:val="NumberedList2"/>
      </w:pPr>
      <w:r>
        <w:t>Develop requirements for additional meeting services to improve IEEE 802’s efficiencies in developing standards (e.g., combined live and virtual meetings, purely virtual meetings, improved registration, attendance and document systems, etc.)</w:t>
      </w:r>
    </w:p>
    <w:p w14:paraId="3904348B" w14:textId="77777777" w:rsidR="00C23D09" w:rsidRDefault="000806A9">
      <w:pPr>
        <w:pStyle w:val="NumberedList2"/>
      </w:pPr>
      <w:r>
        <w:t xml:space="preserve">Prototypes, deploys, tests, evaluates and summarizes test results of new systems.  </w:t>
      </w:r>
    </w:p>
    <w:p w14:paraId="3904348C" w14:textId="77777777" w:rsidR="00C23D09" w:rsidRDefault="000806A9">
      <w:pPr>
        <w:pStyle w:val="NumberedList2"/>
      </w:pPr>
      <w:r>
        <w:t>When appropriate work closely with IEEE SA staff to evaluate and/or implement new systems.</w:t>
      </w:r>
    </w:p>
    <w:p w14:paraId="3904348D" w14:textId="77777777" w:rsidR="00C23D09" w:rsidRDefault="000806A9">
      <w:pPr>
        <w:pStyle w:val="NumberedList2"/>
      </w:pPr>
      <w:r>
        <w:t>Manage the introduction of new systems until they are operating smoothly.</w:t>
      </w:r>
    </w:p>
    <w:p w14:paraId="3904348E" w14:textId="77777777" w:rsidR="00C23D09" w:rsidRDefault="000806A9">
      <w:pPr>
        <w:pStyle w:val="NumberedList2"/>
      </w:pPr>
      <w:r>
        <w:t>Provide guidance to IEEE SA Standards Committees, Working Groups and Staff outside of IEEE 802 in deploying new smoothly operating systems</w:t>
      </w:r>
    </w:p>
    <w:p w14:paraId="3904348F" w14:textId="77777777" w:rsidR="00C23D09" w:rsidRDefault="000806A9">
      <w:pPr>
        <w:pStyle w:val="NumberedList1"/>
      </w:pPr>
      <w:r>
        <w:t>IEEE 802 plenary sessions: Facilities and services</w:t>
      </w:r>
    </w:p>
    <w:p w14:paraId="39043490" w14:textId="77777777" w:rsidR="00C23D09" w:rsidRDefault="000806A9">
      <w:pPr>
        <w:pStyle w:val="NumberedList2"/>
        <w:numPr>
          <w:ilvl w:val="0"/>
          <w:numId w:val="52"/>
        </w:numPr>
      </w:pPr>
      <w:r>
        <w:t>Oversee activities related to meeting facilities and services in conjunction with the Treasurer</w:t>
      </w:r>
    </w:p>
    <w:p w14:paraId="39043491" w14:textId="77777777" w:rsidR="00C23D09" w:rsidRDefault="000806A9">
      <w:pPr>
        <w:pStyle w:val="NumberedList2"/>
      </w:pPr>
      <w:r>
        <w:t>Assist in identification of future site choices/locations</w:t>
      </w:r>
    </w:p>
    <w:p w14:paraId="39043492" w14:textId="77777777" w:rsidR="00C23D09" w:rsidRDefault="000806A9">
      <w:pPr>
        <w:pStyle w:val="NumberedList2"/>
      </w:pPr>
      <w:r>
        <w:t>Coordinate with Conference Service Provider and the Standards Committee Chair on major decisions</w:t>
      </w:r>
    </w:p>
    <w:p w14:paraId="39043493" w14:textId="77777777" w:rsidR="00C23D09" w:rsidRDefault="000806A9">
      <w:pPr>
        <w:pStyle w:val="NumberedList1"/>
      </w:pPr>
      <w:r>
        <w:t>IEEE 802 registration database</w:t>
      </w:r>
    </w:p>
    <w:p w14:paraId="39043494" w14:textId="77777777" w:rsidR="00C23D09" w:rsidRDefault="000806A9">
      <w:pPr>
        <w:pStyle w:val="NumberedList2"/>
        <w:numPr>
          <w:ilvl w:val="0"/>
          <w:numId w:val="53"/>
        </w:numPr>
      </w:pPr>
      <w:r>
        <w:t>Responsible for database maintenance</w:t>
      </w:r>
    </w:p>
    <w:p w14:paraId="39043495" w14:textId="77777777" w:rsidR="00C23D09" w:rsidRDefault="000806A9">
      <w:pPr>
        <w:pStyle w:val="NumberedList2"/>
      </w:pPr>
      <w:r>
        <w:t>Oversee conference service staff on updates and additions</w:t>
      </w:r>
    </w:p>
    <w:p w14:paraId="39043496" w14:textId="77777777" w:rsidR="00C23D09" w:rsidRDefault="000806A9">
      <w:pPr>
        <w:pStyle w:val="NumberedList2"/>
      </w:pPr>
      <w:r>
        <w:t>Protection against loss/corruption of data</w:t>
      </w:r>
    </w:p>
    <w:p w14:paraId="39043497" w14:textId="77777777" w:rsidR="00C23D09" w:rsidRDefault="000806A9">
      <w:pPr>
        <w:pStyle w:val="NumberedList1"/>
      </w:pPr>
      <w:r>
        <w:t xml:space="preserve">Assist IEEE 802 Treasurer   </w:t>
      </w:r>
    </w:p>
    <w:p w14:paraId="39043498" w14:textId="77777777" w:rsidR="00C23D09" w:rsidRDefault="000806A9">
      <w:pPr>
        <w:pStyle w:val="NumberedList2"/>
        <w:numPr>
          <w:ilvl w:val="0"/>
          <w:numId w:val="54"/>
        </w:numPr>
      </w:pPr>
      <w:r>
        <w:t xml:space="preserve">Review of expenditures and future budget preparations   </w:t>
      </w:r>
    </w:p>
    <w:p w14:paraId="39043499" w14:textId="77777777" w:rsidR="00C23D09" w:rsidRDefault="000806A9">
      <w:pPr>
        <w:pStyle w:val="NumberedList2"/>
      </w:pPr>
      <w:r>
        <w:t>Identify meeting deadbeats and report to treasurer for collection</w:t>
      </w:r>
    </w:p>
    <w:p w14:paraId="3904349A" w14:textId="77777777" w:rsidR="00C23D09" w:rsidRDefault="000806A9" w:rsidP="000F485E">
      <w:pPr>
        <w:pStyle w:val="Heading2"/>
      </w:pPr>
      <w:bookmarkStart w:id="45" w:name="_Toc198549677"/>
      <w:r>
        <w:lastRenderedPageBreak/>
        <w:t xml:space="preserve">Duties for other </w:t>
      </w:r>
      <w:r>
        <w:rPr>
          <w:rFonts w:eastAsia="WenQuanYi Zen Hei" w:cs="Lohit Hindi"/>
        </w:rPr>
        <w:t>Standards Committee</w:t>
      </w:r>
      <w:r>
        <w:t xml:space="preserve"> positions</w:t>
      </w:r>
      <w:bookmarkEnd w:id="45"/>
    </w:p>
    <w:p w14:paraId="3904349B" w14:textId="77777777" w:rsidR="00C23D09" w:rsidRDefault="000806A9">
      <w:pPr>
        <w:pStyle w:val="Heading3"/>
      </w:pPr>
      <w:r>
        <w:rPr>
          <w:rFonts w:eastAsia="WenQuanYi Zen Hei" w:cs="Lohit Hindi"/>
        </w:rPr>
        <w:t>IEEE 802</w:t>
      </w:r>
      <w:r>
        <w:t xml:space="preserve"> Advisor, Member Emeritus responsibilities</w:t>
      </w:r>
    </w:p>
    <w:p w14:paraId="3904349C" w14:textId="77777777" w:rsidR="00C23D09" w:rsidRDefault="000806A9">
      <w:pPr>
        <w:pStyle w:val="NumberedList1"/>
        <w:numPr>
          <w:ilvl w:val="0"/>
          <w:numId w:val="55"/>
        </w:numPr>
      </w:pPr>
      <w:r>
        <w:t>Provide advice and guidance to the Standards Committee Chair and all LMSC members on all matters before the LMSC (especially on controversial and difficult topics)</w:t>
      </w:r>
    </w:p>
    <w:p w14:paraId="3904349D" w14:textId="77777777" w:rsidR="00C23D09" w:rsidRDefault="000806A9">
      <w:pPr>
        <w:pStyle w:val="NumberedList1"/>
      </w:pPr>
      <w:r>
        <w:t>Fulfill assignments from the Standards Committee Chair based on need covering a wide scope of activities: IEEE 802 items, the IEEE SA Staff, Standards Board and Board of Governor’s items; and international standards development items.</w:t>
      </w:r>
    </w:p>
    <w:p w14:paraId="3904349E" w14:textId="77777777" w:rsidR="00C23D09" w:rsidRDefault="000806A9">
      <w:pPr>
        <w:pStyle w:val="NumberedList1"/>
      </w:pPr>
      <w:r>
        <w:t>Act as a mentor to Working Group/Technical Advisory Group members and leaders, especially for new groups</w:t>
      </w:r>
    </w:p>
    <w:p w14:paraId="3904349F" w14:textId="77777777" w:rsidR="00C23D09" w:rsidRDefault="000806A9">
      <w:pPr>
        <w:pStyle w:val="NumberedList1"/>
      </w:pPr>
      <w:r>
        <w:t>Note this is a non-voting LMSC position.</w:t>
      </w:r>
    </w:p>
    <w:p w14:paraId="390434A0" w14:textId="77777777" w:rsidR="00C23D09" w:rsidRDefault="000806A9">
      <w:pPr>
        <w:pStyle w:val="Heading3"/>
      </w:pPr>
      <w:r>
        <w:t>Meeting Designee</w:t>
      </w:r>
    </w:p>
    <w:p w14:paraId="390434A1" w14:textId="77777777" w:rsidR="00C23D09" w:rsidRDefault="000806A9">
      <w:pPr>
        <w:pStyle w:val="Textbody"/>
      </w:pPr>
      <w:r>
        <w:t>The Executive Secretary may select an individual, referred to as the Meeting Designee, to be in charge of a venue.  The responsibilities of the Meeting Designee are:</w:t>
      </w:r>
    </w:p>
    <w:p w14:paraId="390434A2" w14:textId="77777777" w:rsidR="00C23D09" w:rsidRDefault="000806A9">
      <w:pPr>
        <w:pStyle w:val="NumberedList1"/>
        <w:numPr>
          <w:ilvl w:val="0"/>
          <w:numId w:val="56"/>
        </w:numPr>
      </w:pPr>
      <w:r>
        <w:t>Work with Meeting Planner to get an RFP for the dates assigned</w:t>
      </w:r>
    </w:p>
    <w:p w14:paraId="390434A3" w14:textId="77777777" w:rsidR="00C23D09" w:rsidRDefault="000806A9">
      <w:pPr>
        <w:pStyle w:val="NumberedList1"/>
      </w:pPr>
      <w:r>
        <w:t>Get Meeting Planner to send the RFP to one or more venues</w:t>
      </w:r>
    </w:p>
    <w:p w14:paraId="390434A4" w14:textId="77777777" w:rsidR="00C23D09" w:rsidRDefault="000806A9">
      <w:pPr>
        <w:pStyle w:val="NumberedList1"/>
      </w:pPr>
      <w:r>
        <w:t>Attend the Site visit to walk the space with the Meeting Planner and meet with the hotel staff as the IEEE 802 LMSC contact point. The Meeting Planner is the primary Hotel Contact.</w:t>
      </w:r>
    </w:p>
    <w:p w14:paraId="390434A5" w14:textId="77777777" w:rsidR="00C23D09" w:rsidRDefault="000806A9">
      <w:pPr>
        <w:pStyle w:val="NumberedList1"/>
      </w:pPr>
      <w:r>
        <w:t>Review the response from the venue(s)</w:t>
      </w:r>
    </w:p>
    <w:p w14:paraId="390434A6" w14:textId="77777777" w:rsidR="00C23D09" w:rsidRDefault="000806A9">
      <w:pPr>
        <w:pStyle w:val="NumberedList1"/>
      </w:pPr>
      <w:r>
        <w:t>Present the bid with the Executive Secretary to the IEEE 802 LMSC (due to the P&amp;P).</w:t>
      </w:r>
    </w:p>
    <w:p w14:paraId="390434A7" w14:textId="77777777" w:rsidR="00C23D09" w:rsidRDefault="000806A9">
      <w:pPr>
        <w:pStyle w:val="NumberedList1"/>
      </w:pPr>
      <w:r>
        <w:t>Help in preparing the contract for the selected venue.</w:t>
      </w:r>
    </w:p>
    <w:p w14:paraId="390434A8" w14:textId="77777777" w:rsidR="00C23D09" w:rsidRDefault="000806A9">
      <w:pPr>
        <w:pStyle w:val="NumberedList1"/>
      </w:pPr>
      <w:r>
        <w:t>Watch the terms of the contract to ensure that IEEE 802 meets our obligations and that the venue meets theirs.</w:t>
      </w:r>
    </w:p>
    <w:p w14:paraId="390434A9" w14:textId="77777777" w:rsidR="00C23D09" w:rsidRDefault="000806A9">
      <w:pPr>
        <w:pStyle w:val="NumberedList2"/>
        <w:numPr>
          <w:ilvl w:val="0"/>
          <w:numId w:val="57"/>
        </w:numPr>
      </w:pPr>
      <w:r>
        <w:t>If there are deposits make sure the Treasurer makes them on time.</w:t>
      </w:r>
    </w:p>
    <w:p w14:paraId="390434AA" w14:textId="77777777" w:rsidR="00C23D09" w:rsidRDefault="000806A9">
      <w:pPr>
        <w:pStyle w:val="NumberedList2"/>
      </w:pPr>
      <w:r>
        <w:t>If we have room block obligations deadlines, make sure the Executive Secretary and Meeting Planner have responded in timely manner</w:t>
      </w:r>
    </w:p>
    <w:p w14:paraId="390434AB" w14:textId="77777777" w:rsidR="00C23D09" w:rsidRDefault="000806A9">
      <w:pPr>
        <w:pStyle w:val="NumberedList2"/>
      </w:pPr>
      <w:r>
        <w:t>Attend the pre-meeting with the hotel again as the IEEE 802 LMSC contact.</w:t>
      </w:r>
    </w:p>
    <w:p w14:paraId="390434AC" w14:textId="77777777" w:rsidR="00C23D09" w:rsidRDefault="000806A9">
      <w:pPr>
        <w:pStyle w:val="NumberedList2"/>
      </w:pPr>
      <w:r>
        <w:t>Be aware of the details of the contract to ensure compliance</w:t>
      </w:r>
    </w:p>
    <w:p w14:paraId="390434AD" w14:textId="77777777" w:rsidR="00C23D09" w:rsidRDefault="000806A9" w:rsidP="000F485E">
      <w:pPr>
        <w:pStyle w:val="Heading2"/>
      </w:pPr>
      <w:bookmarkStart w:id="46" w:name="_Toc198549678"/>
      <w:r>
        <w:t>Access to a published IEEE standard for outside groups</w:t>
      </w:r>
      <w:bookmarkEnd w:id="46"/>
    </w:p>
    <w:p w14:paraId="390434AE" w14:textId="77777777" w:rsidR="00C23D09" w:rsidRDefault="000806A9">
      <w:pPr>
        <w:pStyle w:val="Textbody"/>
      </w:pPr>
      <w:r>
        <w:t>(Updated by IEEE 802 LMSC motion, 03/17/2023)</w:t>
      </w:r>
    </w:p>
    <w:p w14:paraId="390434AF" w14:textId="77777777" w:rsidR="00C23D09" w:rsidRDefault="000806A9">
      <w:pPr>
        <w:pStyle w:val="Textbody"/>
      </w:pPr>
      <w:r>
        <w:t xml:space="preserve">To request a copy of a published IEEE Standard, the requester shall complete the IEEE Standards Permission for Use Form, </w:t>
      </w:r>
      <w:hyperlink r:id="rId24" w:history="1">
        <w:r w:rsidR="00C23D09">
          <w:t>https://standards.ieee.org/ipr/copyright-permissions-form/</w:t>
        </w:r>
      </w:hyperlink>
      <w:r>
        <w:t>.  If the request is approved by the IEEE SA, it will be sent to the requester.</w:t>
      </w:r>
    </w:p>
    <w:p w14:paraId="390434B0" w14:textId="77777777" w:rsidR="00C23D09" w:rsidRDefault="000806A9" w:rsidP="000F485E">
      <w:pPr>
        <w:pStyle w:val="Heading2"/>
      </w:pPr>
      <w:bookmarkStart w:id="47" w:name="_Toc198549679"/>
      <w:r>
        <w:t>Consent agenda</w:t>
      </w:r>
      <w:bookmarkEnd w:id="47"/>
    </w:p>
    <w:p w14:paraId="390434B1" w14:textId="77777777" w:rsidR="00C23D09" w:rsidRDefault="000806A9">
      <w:pPr>
        <w:pStyle w:val="Textbody"/>
      </w:pPr>
      <w:r>
        <w:t>The following should be considered for inclusion on the consent agenda upon request:</w:t>
      </w:r>
    </w:p>
    <w:p w14:paraId="390434B2" w14:textId="77777777" w:rsidR="00C23D09" w:rsidRDefault="000806A9">
      <w:pPr>
        <w:pStyle w:val="NumberedList1"/>
        <w:numPr>
          <w:ilvl w:val="0"/>
          <w:numId w:val="58"/>
        </w:numPr>
      </w:pPr>
      <w:r>
        <w:t>First rechartering of a PAR Study Group</w:t>
      </w:r>
    </w:p>
    <w:p w14:paraId="390434B3" w14:textId="77777777" w:rsidR="00C23D09" w:rsidRDefault="000806A9">
      <w:pPr>
        <w:pStyle w:val="NumberedList1"/>
      </w:pPr>
      <w:r>
        <w:t>Public statements (e.g., press releases, responses to regulatory bodies, liaison statements, etc.) that have been announced to the LMSC email reflector made available to the LMSC members 24 hours in advance of the start of the meeting.</w:t>
      </w:r>
    </w:p>
    <w:p w14:paraId="390434B4" w14:textId="77777777" w:rsidR="00C23D09" w:rsidRDefault="000806A9">
      <w:pPr>
        <w:pStyle w:val="NumberedList1"/>
      </w:pPr>
      <w:r>
        <w:t>Presentation of the Tutorial schedule at the opening meeting, only if all presentations have been given to the Recording Secretary according to the guidelines.</w:t>
      </w:r>
    </w:p>
    <w:p w14:paraId="390434B5" w14:textId="77777777" w:rsidR="00C23D09" w:rsidRDefault="000806A9">
      <w:pPr>
        <w:pStyle w:val="NumberedList1"/>
      </w:pPr>
      <w:r>
        <w:lastRenderedPageBreak/>
        <w:t>Other pro-forma information items</w:t>
      </w:r>
    </w:p>
    <w:p w14:paraId="390434B6" w14:textId="77777777" w:rsidR="00C23D09" w:rsidRDefault="000806A9">
      <w:pPr>
        <w:pStyle w:val="NumberedList1"/>
      </w:pPr>
      <w:r>
        <w:t>Meeting minutes from previous meetings if they have been announced to the LMSC email reflector and distributed 1 week in advance.</w:t>
      </w:r>
    </w:p>
    <w:p w14:paraId="390434B7" w14:textId="77777777" w:rsidR="00C23D09" w:rsidRDefault="000806A9">
      <w:pPr>
        <w:pStyle w:val="Textbody"/>
      </w:pPr>
      <w:r>
        <w:t>To request an item to be placed on the consent agenda, an email with the subject field noting “+++ LMSC Consent Agenda – Topic +++” should be sent to the IEEE 802 Recording Secretary and the IEEE 802 LMSC Reflector.  Motions should follow the motion template, if applicable, and include the mover and a second from a member of the LMSC Voting Membership.</w:t>
      </w:r>
    </w:p>
    <w:p w14:paraId="390434B8" w14:textId="77777777" w:rsidR="00C23D09" w:rsidRDefault="000806A9">
      <w:pPr>
        <w:pStyle w:val="Textbody"/>
      </w:pPr>
      <w:r>
        <w:t>For the IEEE 802 LMSC Opening Plenary Meetings, or for IEEE 802 LMSC Teleconferences, requests to add items to the consent agenda should be received by Monday 5 pm ET, the week before the respective meeting.  The request shall include any supporting documentation (entered as a Mentor document)."</w:t>
      </w:r>
    </w:p>
    <w:p w14:paraId="390434B9" w14:textId="77777777" w:rsidR="00C23D09" w:rsidRDefault="000806A9">
      <w:pPr>
        <w:pStyle w:val="Textbody"/>
      </w:pPr>
      <w:r>
        <w:t xml:space="preserve">For IEEE 802 LMSC Closing Meetings of a plenary week, requests to add items to the consent agenda shall be made by Wednesday 1pm, local time of the plenary meeting or 48 hours in advance of the start of the meeting for a teleconference closing meeting.  The URL to any supporting documentation to be considered, entered as a Mentor document) should be sent by Thursday 1 pm to the IEEE 802 Recording Secretary and IEEE 802 LMSC Reflector.  </w:t>
      </w:r>
    </w:p>
    <w:p w14:paraId="390434BA" w14:textId="77777777" w:rsidR="00C23D09" w:rsidRDefault="000806A9">
      <w:pPr>
        <w:pStyle w:val="Textbody"/>
      </w:pPr>
      <w:r>
        <w:t>For Working Groups not having a Closing Meeting on Friday of a Plenary Week, any Working Group vote results relevant to the requested consent item should be provided by 9 am, Friday via email (Subject field – “+++ LMSC Consent Agenda – Topic +++”) to the IEEE 802 Recording Secretary and IEEE 802 LMSC Reflector.</w:t>
      </w:r>
    </w:p>
    <w:p w14:paraId="390434BB" w14:textId="77777777" w:rsidR="00C23D09" w:rsidRDefault="000806A9">
      <w:pPr>
        <w:pStyle w:val="Textbody"/>
      </w:pPr>
      <w:r>
        <w:t>For Working Groups having a Closing Meeting on Friday, any Working Group vote results relevant to the requested consent item should be provided by 12:15 pm, Friday via email (Subject field – “+++ LMSC Consent Agenda – Topic +++”) to the IEEE 802 Recording Secretary and IEEE 802 LMSC Reflector</w:t>
      </w:r>
    </w:p>
    <w:p w14:paraId="390434BC" w14:textId="77777777" w:rsidR="00C23D09" w:rsidRDefault="000806A9">
      <w:pPr>
        <w:pStyle w:val="Textbody"/>
      </w:pPr>
      <w:r>
        <w:t>The Recording Secretary will only add to Friday Closing Consent Agenda if appropriate documentation has been provided as noted.</w:t>
      </w:r>
    </w:p>
    <w:p w14:paraId="390434BD" w14:textId="77777777" w:rsidR="00C23D09" w:rsidRDefault="000806A9" w:rsidP="000F485E">
      <w:pPr>
        <w:pStyle w:val="Heading2"/>
      </w:pPr>
      <w:bookmarkStart w:id="48" w:name="_Toc198549680"/>
      <w:r>
        <w:t>Review of subgroup charters</w:t>
      </w:r>
      <w:bookmarkEnd w:id="48"/>
    </w:p>
    <w:p w14:paraId="390434BE" w14:textId="77777777" w:rsidR="00C23D09" w:rsidRDefault="000806A9">
      <w:pPr>
        <w:pStyle w:val="Textbody"/>
      </w:pPr>
      <w:bookmarkStart w:id="49" w:name="__RefHeading___Toc9194_3604818571"/>
      <w:r>
        <w:t>The IEEE 802 LMSC Policies and Procedures in the subclause “Other Subgroups” requires that “The scope, duties, and membership of all subgroups are reviewed annually by the Standards Committee.”  The Standards Committee will review these subgroups in the July meeting. The Chairs of these subgroups post a document to the LMSC document sever prior to the July meeting that describes the scope, duties and type of membership of the subgroups. Note that a listing of the membership is not required, but rather a statement of how a person becomes a member.</w:t>
      </w:r>
      <w:bookmarkEnd w:id="49"/>
    </w:p>
    <w:p w14:paraId="390434BF" w14:textId="77777777" w:rsidR="00C23D09" w:rsidRDefault="000806A9" w:rsidP="000F485E">
      <w:pPr>
        <w:pStyle w:val="Heading2"/>
      </w:pPr>
      <w:bookmarkStart w:id="50" w:name="_Toc198549681"/>
      <w:r>
        <w:t>Requesting agenda items</w:t>
      </w:r>
      <w:bookmarkEnd w:id="50"/>
    </w:p>
    <w:p w14:paraId="390434C0" w14:textId="77777777" w:rsidR="00C23D09" w:rsidRDefault="000806A9">
      <w:pPr>
        <w:pStyle w:val="Textbody"/>
      </w:pPr>
      <w:r>
        <w:t>Requests for LMSC meeting agenda items should be provided via email (Subject field – “+++ LMSC Agenda Request – Topic +++”) to the IEEE 802 Recording Secretary and IEEE 802 LMSC Reflector</w:t>
      </w:r>
    </w:p>
    <w:p w14:paraId="390434C1" w14:textId="77777777" w:rsidR="00C23D09" w:rsidRDefault="000806A9">
      <w:pPr>
        <w:pStyle w:val="Heading1"/>
      </w:pPr>
      <w:bookmarkStart w:id="51" w:name="_Toc298970543"/>
      <w:bookmarkStart w:id="52" w:name="_Toc198549682"/>
      <w:r>
        <w:lastRenderedPageBreak/>
        <w:t>Standards Committee Chair's interpretations</w:t>
      </w:r>
      <w:bookmarkEnd w:id="51"/>
      <w:bookmarkEnd w:id="52"/>
    </w:p>
    <w:p w14:paraId="390434C2" w14:textId="77777777" w:rsidR="00C23D09" w:rsidRDefault="000806A9">
      <w:pPr>
        <w:pStyle w:val="Textbody"/>
      </w:pPr>
      <w:r>
        <w:t>The interpretations below stand unless superseded by other rules, or later motions of the LMSC.</w:t>
      </w:r>
    </w:p>
    <w:p w14:paraId="390434C3" w14:textId="77777777" w:rsidR="00C23D09" w:rsidRPr="00D77D11" w:rsidRDefault="000806A9" w:rsidP="000F485E">
      <w:pPr>
        <w:pStyle w:val="Heading2"/>
      </w:pPr>
      <w:bookmarkStart w:id="53" w:name="_Toc198549683"/>
      <w:r w:rsidRPr="00D77D11">
        <w:t>Interpretation on “substantially complete”</w:t>
      </w:r>
      <w:bookmarkEnd w:id="53"/>
    </w:p>
    <w:p w14:paraId="390434C4" w14:textId="77777777" w:rsidR="00C23D09" w:rsidRDefault="000806A9">
      <w:pPr>
        <w:pStyle w:val="Textbody"/>
      </w:pPr>
      <w:r>
        <w:t>(Issued 11/11/2010)</w:t>
      </w:r>
    </w:p>
    <w:p w14:paraId="390434C5" w14:textId="77777777" w:rsidR="00C23D09" w:rsidRDefault="000806A9">
      <w:pPr>
        <w:pStyle w:val="Textbody"/>
      </w:pPr>
      <w:r>
        <w:t>IEEE 802 LMSC Operations Manual clause titled “Procedure for Conditional Approval to Forward a Draft Standard” states:</w:t>
      </w:r>
    </w:p>
    <w:p w14:paraId="390434C6" w14:textId="77777777" w:rsidR="00C23D09" w:rsidRDefault="000806A9">
      <w:pPr>
        <w:pStyle w:val="Textbody"/>
      </w:pPr>
      <w:r>
        <w:t>“This procedure is to be used when approval to forward a draft standard to Standards Association ballot or to RevCom is conditional on successful completion of a Working Group or Standards Association recirculation ballot, respectively. Seeking conditional approval is only appropriate when ballot resolution efforts have been substantially completed and the approval ratio is sufficient.</w:t>
      </w:r>
    </w:p>
    <w:p w14:paraId="390434C7" w14:textId="77777777" w:rsidR="00C23D09" w:rsidRDefault="000806A9">
      <w:pPr>
        <w:pStyle w:val="Textbody"/>
      </w:pPr>
      <w:r>
        <w:t>The Standards Committee Chair’s interpretation of 'substantially complete' is when there is a very low likelihood of receiving valid new disapprove comment(s)/vote(s) upon the next recirculation ballot, in the judgment of the Working Group Chair.  If a new valid disapprove comment/vote is received as a result of the 'initial conditional recirculation ballot', the Working Group Chair may issue one 'subsequent conditional recirculation ballot' in an attempt to meet the conditional approval conditions. If the conditions are not met by the 'subsequent recirculation ballot', the 'conditional approval' terminates.  Upon request the LMSC may grant either an unconditional approval or grant another conditional approval (this may be done via LMSC email ballot).</w:t>
      </w:r>
    </w:p>
    <w:p w14:paraId="390434C8" w14:textId="77777777" w:rsidR="00C23D09" w:rsidRDefault="000806A9" w:rsidP="000F485E">
      <w:pPr>
        <w:pStyle w:val="Heading2"/>
      </w:pPr>
      <w:bookmarkStart w:id="54" w:name="_Toc198549684"/>
      <w:r>
        <w:t xml:space="preserve">When is a </w:t>
      </w:r>
      <w:r>
        <w:rPr>
          <w:rFonts w:eastAsia="WenQuanYi Zen Hei" w:cs="Lohit Hindi"/>
        </w:rPr>
        <w:t>PAR Study Group</w:t>
      </w:r>
      <w:r>
        <w:t xml:space="preserve"> disbanded if it develops more than one PAR?</w:t>
      </w:r>
      <w:bookmarkEnd w:id="54"/>
    </w:p>
    <w:p w14:paraId="390434C9" w14:textId="77777777" w:rsidR="00C23D09" w:rsidRDefault="000806A9">
      <w:pPr>
        <w:pStyle w:val="Textbody"/>
      </w:pPr>
      <w:r>
        <w:t>In regards to the phrase “upon approval of the PAR by the IEEE SA Standards Board” in the last paragraph of Section 5.4 of the IEEE 802 LMSC Policies and Procedures, if a PAR Study Group has more than one PAR approved by the LMSC for forwarding to NesCom, the PAR Study Group is disbanded when all those PARs have been approved by SASB or at the end of the next plenary session if the PAR Study Group is not renewed.</w:t>
      </w:r>
    </w:p>
    <w:p w14:paraId="390434CA" w14:textId="77777777" w:rsidR="00C23D09" w:rsidRDefault="000806A9">
      <w:pPr>
        <w:pStyle w:val="Heading1"/>
      </w:pPr>
      <w:bookmarkStart w:id="55" w:name="_Toc198549685"/>
      <w:r>
        <w:lastRenderedPageBreak/>
        <w:t>LMSC Policy Decisions</w:t>
      </w:r>
      <w:bookmarkEnd w:id="55"/>
    </w:p>
    <w:p w14:paraId="390434CB" w14:textId="77777777" w:rsidR="00C23D09" w:rsidRDefault="000806A9">
      <w:pPr>
        <w:pStyle w:val="Textbody"/>
      </w:pPr>
      <w:r>
        <w:t>This clause contains binding policy decisions made by LMSC motion.</w:t>
      </w:r>
    </w:p>
    <w:p w14:paraId="390434CC" w14:textId="77777777" w:rsidR="00C23D09" w:rsidRPr="000F485E" w:rsidRDefault="000806A9" w:rsidP="000F485E">
      <w:pPr>
        <w:pStyle w:val="Heading2"/>
      </w:pPr>
      <w:bookmarkStart w:id="56" w:name="_Toc2989705281"/>
      <w:bookmarkStart w:id="57" w:name="_Toc198549686"/>
      <w:bookmarkStart w:id="58" w:name="_Toc2070290411"/>
      <w:r w:rsidRPr="000F485E">
        <w:t>Registration Fees</w:t>
      </w:r>
      <w:bookmarkEnd w:id="56"/>
      <w:bookmarkEnd w:id="57"/>
    </w:p>
    <w:p w14:paraId="390434CD" w14:textId="77777777" w:rsidR="00C23D09" w:rsidRDefault="000806A9">
      <w:pPr>
        <w:pStyle w:val="Textbody"/>
      </w:pPr>
      <w:r>
        <w:t>(LMSC motion</w:t>
      </w:r>
      <w:bookmarkEnd w:id="58"/>
      <w:r>
        <w:t>, origin)</w:t>
      </w:r>
    </w:p>
    <w:p w14:paraId="390434CE" w14:textId="77777777" w:rsidR="00C23D09" w:rsidRDefault="000806A9">
      <w:pPr>
        <w:pStyle w:val="Textbody"/>
      </w:pPr>
      <w:r>
        <w:t>This guideline defines the requirements for ‘atypical’ meeting attendees such as IEEE staff and members of the press to pay applicable registration fees during sessions.</w:t>
      </w:r>
    </w:p>
    <w:p w14:paraId="390434CF" w14:textId="77777777" w:rsidR="00C23D09" w:rsidRDefault="000806A9">
      <w:pPr>
        <w:pStyle w:val="NumberedList1"/>
      </w:pPr>
      <w:r>
        <w:t>Invited (by members of the LMSC) guests who attend meetings for a specific purpose that is of value to general attendees (e.g., to provide a tutorial presentation) should be exempt from the meeting fee. Invited guests who do not pay a meeting fee are welcome to observe various sessions of IEEE 802. However, as guests they may not vote in Working Group meetings during that session and their attendance will not be counted toward building or maintaining voting membership in any Working Group. Guests should register to receive a name badge. Note that observers are allowed to comment on Working Group documents.</w:t>
      </w:r>
    </w:p>
    <w:p w14:paraId="769824D6" w14:textId="08E1EEA8" w:rsidR="00905718" w:rsidRDefault="000806A9" w:rsidP="00905718">
      <w:pPr>
        <w:pStyle w:val="NumberedList1"/>
      </w:pPr>
      <w:r>
        <w:t xml:space="preserve">Students – See </w:t>
      </w:r>
      <w:r w:rsidR="00706130">
        <w:t xml:space="preserve">guideline </w:t>
      </w:r>
      <w:r w:rsidR="00402ABE">
        <w:fldChar w:fldCharType="begin"/>
      </w:r>
      <w:r w:rsidR="00402ABE">
        <w:instrText xml:space="preserve"> REF _Ref198636472 \r \h </w:instrText>
      </w:r>
      <w:r w:rsidR="00402ABE">
        <w:fldChar w:fldCharType="separate"/>
      </w:r>
      <w:r w:rsidR="00402ABE">
        <w:t>4.2</w:t>
      </w:r>
      <w:r w:rsidR="00402ABE">
        <w:fldChar w:fldCharType="end"/>
      </w:r>
      <w:r w:rsidR="0058529B">
        <w:t xml:space="preserve"> </w:t>
      </w:r>
      <w:r w:rsidR="0058529B">
        <w:fldChar w:fldCharType="begin"/>
      </w:r>
      <w:r w:rsidR="0058529B">
        <w:instrText xml:space="preserve"> REF _Ref198636485 \h </w:instrText>
      </w:r>
      <w:r w:rsidR="0058529B">
        <w:fldChar w:fldCharType="separate"/>
      </w:r>
      <w:r w:rsidR="0058529B">
        <w:t>Student Fees</w:t>
      </w:r>
      <w:r w:rsidR="0058529B">
        <w:fldChar w:fldCharType="end"/>
      </w:r>
      <w:r w:rsidR="0058529B">
        <w:t>.</w:t>
      </w:r>
    </w:p>
    <w:p w14:paraId="390434D1" w14:textId="66785D0A" w:rsidR="00C23D09" w:rsidRDefault="000806A9" w:rsidP="00905718">
      <w:pPr>
        <w:pStyle w:val="NumberedList1"/>
      </w:pPr>
      <w:r>
        <w:t>For plenary sessions, the Standards Committee Chair will have the responsibility to review and approve the above exceptions (total limited to ten individuals per session) and provide a list of these exempt people to the Executive Secretary before the session and obtain LMSC confirmation at the Monday LMSC meeting of a plenary session.</w:t>
      </w:r>
    </w:p>
    <w:p w14:paraId="390434D2" w14:textId="77777777" w:rsidR="00C23D09" w:rsidRDefault="000806A9">
      <w:pPr>
        <w:pStyle w:val="NumberedList1"/>
      </w:pPr>
      <w:r>
        <w:t>In addition to the previously mentioned 10 waivers, the Standards Committee Chair may rarely grant meeting fee waivers for invited officers of other SDOs who do not regularly attend IEEE 802 meetings. The purpose of the waiver is to provide an opportunity for the individual to observe how IEEE 802 operates and to meet the IEEE 802 leadership. Attendance at the meeting doesn't count toward establishing voting membership.  The meeting fee waiver privilege is not intended to permit the individual to participate in project work. Reciprocal treatment should be encouraged.</w:t>
      </w:r>
    </w:p>
    <w:p w14:paraId="390434D3" w14:textId="77777777" w:rsidR="00C23D09" w:rsidRDefault="000806A9" w:rsidP="000F485E">
      <w:pPr>
        <w:pStyle w:val="Heading2"/>
      </w:pPr>
      <w:bookmarkStart w:id="59" w:name="_Toc207029040"/>
      <w:bookmarkStart w:id="60" w:name="_Toc298970527"/>
      <w:bookmarkStart w:id="61" w:name="_Toc198549687"/>
      <w:bookmarkStart w:id="62" w:name="_Ref198636472"/>
      <w:bookmarkStart w:id="63" w:name="_Ref198636485"/>
      <w:r>
        <w:t>Student Fees</w:t>
      </w:r>
      <w:bookmarkEnd w:id="60"/>
      <w:bookmarkEnd w:id="61"/>
      <w:bookmarkEnd w:id="62"/>
      <w:bookmarkEnd w:id="63"/>
    </w:p>
    <w:p w14:paraId="4F531EA6" w14:textId="77777777" w:rsidR="0074602E" w:rsidRPr="0074602E" w:rsidRDefault="0074602E" w:rsidP="005C1EC7">
      <w:pPr>
        <w:pStyle w:val="Textbody"/>
        <w:rPr>
          <w:ins w:id="64" w:author="George Zimmerman" w:date="2025-05-17T11:29:00Z"/>
        </w:rPr>
      </w:pPr>
      <w:ins w:id="65" w:author="George Zimmerman" w:date="2025-05-17T11:29:00Z">
        <w:r w:rsidRPr="0074602E">
          <w:t>(LMSC Motion approved 14 March 2025.)</w:t>
        </w:r>
      </w:ins>
    </w:p>
    <w:p w14:paraId="42CB9F05" w14:textId="77777777" w:rsidR="0074602E" w:rsidRPr="0074602E" w:rsidRDefault="0074602E" w:rsidP="005C1EC7">
      <w:pPr>
        <w:pStyle w:val="Textbody"/>
        <w:rPr>
          <w:ins w:id="66" w:author="George Zimmerman" w:date="2025-05-17T11:29:00Z"/>
        </w:rPr>
      </w:pPr>
      <w:ins w:id="67" w:author="George Zimmerman" w:date="2025-05-17T11:29:00Z">
        <w:r w:rsidRPr="0074602E">
          <w:t>This guideline defines how IEEE 802 LMSC will handle student registration.</w:t>
        </w:r>
      </w:ins>
    </w:p>
    <w:p w14:paraId="18A05F0E" w14:textId="77777777" w:rsidR="0074602E" w:rsidRPr="0074602E" w:rsidRDefault="0074602E" w:rsidP="005C1EC7">
      <w:pPr>
        <w:pStyle w:val="Textbody"/>
        <w:numPr>
          <w:ilvl w:val="0"/>
          <w:numId w:val="75"/>
        </w:numPr>
        <w:rPr>
          <w:ins w:id="68" w:author="George Zimmerman" w:date="2025-05-17T11:29:00Z"/>
        </w:rPr>
      </w:pPr>
      <w:ins w:id="69" w:author="George Zimmerman" w:date="2025-05-17T11:29:00Z">
        <w:r w:rsidRPr="0074602E">
          <w:t>Student registration fees for the IEEE 802 Plenary sessions are to be set concurrently with a motion setting the IEEE 802 Plenary session meeting registration fees.  Any restrictions on number of students allowed for a session would also be set in said motion.</w:t>
        </w:r>
      </w:ins>
    </w:p>
    <w:p w14:paraId="5B6B6690" w14:textId="77777777" w:rsidR="0074602E" w:rsidRPr="0074602E" w:rsidRDefault="0074602E" w:rsidP="005C1EC7">
      <w:pPr>
        <w:pStyle w:val="Textbody"/>
        <w:numPr>
          <w:ilvl w:val="0"/>
          <w:numId w:val="75"/>
        </w:numPr>
        <w:rPr>
          <w:ins w:id="70" w:author="George Zimmerman" w:date="2025-05-17T11:29:00Z"/>
        </w:rPr>
      </w:pPr>
      <w:ins w:id="71" w:author="George Zimmerman" w:date="2025-05-17T11:29:00Z">
        <w:r w:rsidRPr="0074602E">
          <w:t xml:space="preserve">Student registration fees only applies to an individual student. A Student is defined as currently taking at least 50% of a normal full-time academic program in an IEEE designated field of interest for the current academic year. </w:t>
        </w:r>
      </w:ins>
    </w:p>
    <w:p w14:paraId="424A9148" w14:textId="77777777" w:rsidR="0074602E" w:rsidRPr="0074602E" w:rsidRDefault="0074602E" w:rsidP="005C1EC7">
      <w:pPr>
        <w:pStyle w:val="Textbody"/>
        <w:numPr>
          <w:ilvl w:val="0"/>
          <w:numId w:val="75"/>
        </w:numPr>
        <w:rPr>
          <w:ins w:id="72" w:author="George Zimmerman" w:date="2025-05-17T11:29:00Z"/>
        </w:rPr>
      </w:pPr>
      <w:ins w:id="73" w:author="George Zimmerman" w:date="2025-05-17T11:29:00Z">
        <w:r w:rsidRPr="0074602E">
          <w:t>Student Attendance does not count toward voting rights.</w:t>
        </w:r>
      </w:ins>
    </w:p>
    <w:p w14:paraId="41B4515F" w14:textId="77777777" w:rsidR="0074602E" w:rsidRPr="0074602E" w:rsidRDefault="0074602E" w:rsidP="005C1EC7">
      <w:pPr>
        <w:pStyle w:val="Textbody"/>
        <w:numPr>
          <w:ilvl w:val="0"/>
          <w:numId w:val="75"/>
        </w:numPr>
        <w:rPr>
          <w:ins w:id="74" w:author="George Zimmerman" w:date="2025-05-17T11:29:00Z"/>
        </w:rPr>
      </w:pPr>
      <w:ins w:id="75" w:author="George Zimmerman" w:date="2025-05-17T11:29:00Z">
        <w:r w:rsidRPr="0074602E">
          <w:t>Students may join an IEEE 802 LMSC subgroup reflector at the discretion of the IEEE 802 LMSC subgroup chair.</w:t>
        </w:r>
      </w:ins>
    </w:p>
    <w:p w14:paraId="3DA277AA" w14:textId="77777777" w:rsidR="0074602E" w:rsidRPr="0074602E" w:rsidRDefault="0074602E" w:rsidP="005C1EC7">
      <w:pPr>
        <w:pStyle w:val="Textbody"/>
        <w:numPr>
          <w:ilvl w:val="0"/>
          <w:numId w:val="75"/>
        </w:numPr>
        <w:rPr>
          <w:ins w:id="76" w:author="George Zimmerman" w:date="2025-05-17T11:29:00Z"/>
        </w:rPr>
      </w:pPr>
      <w:ins w:id="77" w:author="George Zimmerman" w:date="2025-05-17T11:29:00Z">
        <w:r w:rsidRPr="0074602E">
          <w:t xml:space="preserve">A member of the IEEE 802 LMSC is required to certify a student’s status and request a registration link from the meeting planner for access to student registration.  The IEEE 802 LMSC member who certified the student should explain the process for attending IEEE 802 meetings. </w:t>
        </w:r>
      </w:ins>
    </w:p>
    <w:p w14:paraId="1CD5798B" w14:textId="77777777" w:rsidR="0074602E" w:rsidRPr="0074602E" w:rsidRDefault="0074602E" w:rsidP="005C1EC7">
      <w:pPr>
        <w:pStyle w:val="Textbody"/>
        <w:numPr>
          <w:ilvl w:val="0"/>
          <w:numId w:val="75"/>
        </w:numPr>
        <w:rPr>
          <w:ins w:id="78" w:author="George Zimmerman" w:date="2025-05-17T11:29:00Z"/>
        </w:rPr>
      </w:pPr>
      <w:ins w:id="79" w:author="George Zimmerman" w:date="2025-05-17T11:29:00Z">
        <w:r w:rsidRPr="0074602E">
          <w:lastRenderedPageBreak/>
          <w:t>The Meeting Planner will provide a list of Students and the IEEE 802 LMSC certifier to the IEEE 802 LMSC Chair for reporting during the IEEE 802 LMSC Opening Meeting.</w:t>
        </w:r>
      </w:ins>
    </w:p>
    <w:p w14:paraId="390434D4" w14:textId="3A66E9B5" w:rsidR="00C23D09" w:rsidDel="0074602E" w:rsidRDefault="000806A9">
      <w:pPr>
        <w:pStyle w:val="Textbody"/>
        <w:rPr>
          <w:del w:id="80" w:author="George Zimmerman" w:date="2025-05-17T11:29:00Z" w16du:dateUtc="2025-05-17T16:29:00Z"/>
        </w:rPr>
      </w:pPr>
      <w:del w:id="81" w:author="George Zimmerman" w:date="2025-05-17T11:29:00Z" w16du:dateUtc="2025-05-17T16:29:00Z">
        <w:r w:rsidDel="0074602E">
          <w:delText>(LMSC motion origin</w:delText>
        </w:r>
        <w:bookmarkEnd w:id="59"/>
        <w:r w:rsidDel="0074602E">
          <w:delText>, motion approved 17 November 2022.)</w:delText>
        </w:r>
      </w:del>
    </w:p>
    <w:p w14:paraId="390434D5" w14:textId="12404C9A" w:rsidR="00C23D09" w:rsidDel="0074602E" w:rsidRDefault="000806A9">
      <w:pPr>
        <w:pStyle w:val="Textbody"/>
        <w:rPr>
          <w:del w:id="82" w:author="George Zimmerman" w:date="2025-05-17T11:29:00Z" w16du:dateUtc="2025-05-17T16:29:00Z"/>
        </w:rPr>
      </w:pPr>
      <w:del w:id="83" w:author="George Zimmerman" w:date="2025-05-17T11:29:00Z" w16du:dateUtc="2025-05-17T16:29:00Z">
        <w:r w:rsidDel="0074602E">
          <w:delText>This guideline defines how IEEE 802 will handle student registration fees.</w:delText>
        </w:r>
      </w:del>
    </w:p>
    <w:p w14:paraId="390434D6" w14:textId="4965DF13" w:rsidR="00C23D09" w:rsidDel="0074602E" w:rsidRDefault="000806A9">
      <w:pPr>
        <w:pStyle w:val="Textbody"/>
        <w:rPr>
          <w:del w:id="84" w:author="George Zimmerman" w:date="2025-05-17T11:29:00Z" w16du:dateUtc="2025-05-17T16:29:00Z"/>
        </w:rPr>
      </w:pPr>
      <w:del w:id="85" w:author="George Zimmerman" w:date="2025-05-17T11:29:00Z" w16du:dateUtc="2025-05-17T16:29:00Z">
        <w:r w:rsidDel="0074602E">
          <w:delText>Moved: Student registration fee at the IEEE 802 plenary sessions of $150.</w:delText>
        </w:r>
      </w:del>
    </w:p>
    <w:p w14:paraId="390434D7" w14:textId="7DFEB3A3" w:rsidR="00C23D09" w:rsidDel="0074602E" w:rsidRDefault="000806A9">
      <w:pPr>
        <w:pStyle w:val="NumberedList1"/>
        <w:numPr>
          <w:ilvl w:val="0"/>
          <w:numId w:val="59"/>
        </w:numPr>
        <w:rPr>
          <w:del w:id="86" w:author="George Zimmerman" w:date="2025-05-17T11:29:00Z" w16du:dateUtc="2025-05-17T16:29:00Z"/>
        </w:rPr>
      </w:pPr>
      <w:del w:id="87" w:author="George Zimmerman" w:date="2025-05-17T11:29:00Z" w16du:dateUtc="2025-05-17T16:29:00Z">
        <w:r w:rsidDel="0074602E">
          <w:delText>This motion is effective from the November 2022 plenary session onward.</w:delText>
        </w:r>
      </w:del>
    </w:p>
    <w:p w14:paraId="390434D8" w14:textId="0A107E1B" w:rsidR="00C23D09" w:rsidDel="0074602E" w:rsidRDefault="000806A9">
      <w:pPr>
        <w:pStyle w:val="NumberedList1"/>
        <w:rPr>
          <w:del w:id="88" w:author="George Zimmerman" w:date="2025-05-17T11:29:00Z" w16du:dateUtc="2025-05-17T16:29:00Z"/>
        </w:rPr>
      </w:pPr>
      <w:del w:id="89" w:author="George Zimmerman" w:date="2025-05-17T11:29:00Z" w16du:dateUtc="2025-05-17T16:29:00Z">
        <w:r w:rsidDel="0074602E">
          <w:delText>Professors and academic staff need to pay the full registration fee. There are no exceptions to that rule. Retirees, out of work attendees also pay the full rate. IEEE 802 already has a number of university members attending and they will continue to pay the full fee.</w:delText>
        </w:r>
      </w:del>
    </w:p>
    <w:p w14:paraId="390434D9" w14:textId="0101C465" w:rsidR="00C23D09" w:rsidDel="0074602E" w:rsidRDefault="000806A9">
      <w:pPr>
        <w:pStyle w:val="NumberedList1"/>
        <w:rPr>
          <w:del w:id="90" w:author="George Zimmerman" w:date="2025-05-17T11:29:00Z" w16du:dateUtc="2025-05-17T16:29:00Z"/>
        </w:rPr>
      </w:pPr>
      <w:del w:id="91" w:author="George Zimmerman" w:date="2025-05-17T11:29:00Z" w16du:dateUtc="2025-05-17T16:29:00Z">
        <w:r w:rsidDel="0074602E">
          <w:delText>The student discount is based upon:</w:delText>
        </w:r>
      </w:del>
    </w:p>
    <w:p w14:paraId="390434DA" w14:textId="6BA0330F" w:rsidR="00C23D09" w:rsidDel="0074602E" w:rsidRDefault="000806A9">
      <w:pPr>
        <w:pStyle w:val="NumberedList2"/>
        <w:numPr>
          <w:ilvl w:val="0"/>
          <w:numId w:val="60"/>
        </w:numPr>
        <w:rPr>
          <w:del w:id="92" w:author="George Zimmerman" w:date="2025-05-17T11:29:00Z" w16du:dateUtc="2025-05-17T16:29:00Z"/>
        </w:rPr>
      </w:pPr>
      <w:del w:id="93" w:author="George Zimmerman" w:date="2025-05-17T11:29:00Z" w16du:dateUtc="2025-05-17T16:29:00Z">
        <w:r w:rsidDel="0074602E">
          <w:delText>Student attendance will not count toward voting rights.</w:delText>
        </w:r>
      </w:del>
    </w:p>
    <w:p w14:paraId="390434DB" w14:textId="595AB10C" w:rsidR="00C23D09" w:rsidDel="0074602E" w:rsidRDefault="000806A9">
      <w:pPr>
        <w:pStyle w:val="NumberedList2"/>
        <w:rPr>
          <w:del w:id="94" w:author="George Zimmerman" w:date="2025-05-17T11:29:00Z" w16du:dateUtc="2025-05-17T16:29:00Z"/>
        </w:rPr>
      </w:pPr>
      <w:del w:id="95" w:author="George Zimmerman" w:date="2025-05-17T11:29:00Z" w16du:dateUtc="2025-05-17T16:29:00Z">
        <w:r w:rsidDel="0074602E">
          <w:delText>Students will not be included in the Membership Data Base for future meeting announcements. Since students are expected to change status rapidly, we don't want to try to keep track of their address.</w:delText>
        </w:r>
      </w:del>
    </w:p>
    <w:p w14:paraId="390434DC" w14:textId="4AA7493D" w:rsidR="00C23D09" w:rsidDel="0074602E" w:rsidRDefault="000806A9">
      <w:pPr>
        <w:pStyle w:val="NumberedList2"/>
        <w:rPr>
          <w:del w:id="96" w:author="George Zimmerman" w:date="2025-05-17T11:29:00Z" w16du:dateUtc="2025-05-17T16:29:00Z"/>
        </w:rPr>
      </w:pPr>
      <w:del w:id="97" w:author="George Zimmerman" w:date="2025-05-17T11:29:00Z" w16du:dateUtc="2025-05-17T16:29:00Z">
        <w:r w:rsidDel="0074602E">
          <w:delText>Students might join a Working Group Chair's reflector, at the discretion of the Working Group Chair.</w:delText>
        </w:r>
      </w:del>
    </w:p>
    <w:p w14:paraId="390434DD" w14:textId="491E3E24" w:rsidR="00C23D09" w:rsidDel="0074602E" w:rsidRDefault="000806A9">
      <w:pPr>
        <w:pStyle w:val="Textbody"/>
        <w:rPr>
          <w:del w:id="98" w:author="George Zimmerman" w:date="2025-05-17T11:29:00Z" w16du:dateUtc="2025-05-17T16:29:00Z"/>
        </w:rPr>
      </w:pPr>
      <w:del w:id="99" w:author="George Zimmerman" w:date="2025-05-17T11:29:00Z" w16du:dateUtc="2025-05-17T16:29:00Z">
        <w:r w:rsidDel="0074602E">
          <w:delText>To obtain this discount, a member of the LMSC needs to certify the student. This will typically require the LMSC member to confirm that the individual is a student and that the LMSC member has explained the process for attending IEEE 802 meetings.</w:delText>
        </w:r>
      </w:del>
    </w:p>
    <w:p w14:paraId="390434DE" w14:textId="2380C8F1" w:rsidR="00C23D09" w:rsidDel="0074602E" w:rsidRDefault="000806A9">
      <w:pPr>
        <w:pStyle w:val="Textbody"/>
        <w:rPr>
          <w:del w:id="100" w:author="George Zimmerman" w:date="2025-05-17T11:29:00Z" w16du:dateUtc="2025-05-17T16:29:00Z"/>
        </w:rPr>
      </w:pPr>
      <w:del w:id="101" w:author="George Zimmerman" w:date="2025-05-17T11:29:00Z" w16du:dateUtc="2025-05-17T16:29:00Z">
        <w:r w:rsidDel="0074602E">
          <w:delText>Registration form will be filled out and fee will be paid at the meeting in normal manner. Student Badge will designate "student".</w:delText>
        </w:r>
      </w:del>
    </w:p>
    <w:p w14:paraId="390434DF" w14:textId="6B96D988" w:rsidR="00C23D09" w:rsidDel="0074602E" w:rsidRDefault="000806A9">
      <w:pPr>
        <w:pStyle w:val="Textbody"/>
        <w:rPr>
          <w:del w:id="102" w:author="George Zimmerman" w:date="2025-05-17T11:29:00Z" w16du:dateUtc="2025-05-17T16:29:00Z"/>
        </w:rPr>
      </w:pPr>
      <w:del w:id="103" w:author="George Zimmerman" w:date="2025-05-17T11:29:00Z" w16du:dateUtc="2025-05-17T16:29:00Z">
        <w:r w:rsidDel="0074602E">
          <w:delText>A student is defined as currently taking at least 50% of a normal full-time academic program in an IEEE designated field of interest for the current academic year.</w:delText>
        </w:r>
      </w:del>
    </w:p>
    <w:p w14:paraId="390434E0" w14:textId="29C2CB3F" w:rsidR="00C23D09" w:rsidDel="0074602E" w:rsidRDefault="000806A9">
      <w:pPr>
        <w:pStyle w:val="Textbody"/>
        <w:rPr>
          <w:del w:id="104" w:author="George Zimmerman" w:date="2025-05-17T11:29:00Z" w16du:dateUtc="2025-05-17T16:29:00Z"/>
        </w:rPr>
      </w:pPr>
      <w:del w:id="105" w:author="George Zimmerman" w:date="2025-05-17T11:29:00Z" w16du:dateUtc="2025-05-17T16:29:00Z">
        <w:r w:rsidDel="0074602E">
          <w:delText>The number of student discounts at a meeting will be limited to the first 10 applications.</w:delText>
        </w:r>
      </w:del>
    </w:p>
    <w:p w14:paraId="390434E1" w14:textId="77777777" w:rsidR="00C23D09" w:rsidRDefault="000806A9" w:rsidP="000F485E">
      <w:pPr>
        <w:pStyle w:val="Heading2"/>
      </w:pPr>
      <w:bookmarkStart w:id="106" w:name="_Toc207029050"/>
      <w:bookmarkStart w:id="107" w:name="_Toc298970536"/>
      <w:bookmarkStart w:id="108" w:name="_Toc198549688"/>
      <w:r>
        <w:t xml:space="preserve">Cross </w:t>
      </w:r>
      <w:r>
        <w:rPr>
          <w:rFonts w:eastAsia="WenQuanYi Zen Hei" w:cs="Lohit Hindi"/>
        </w:rPr>
        <w:t>Working Group</w:t>
      </w:r>
      <w:r>
        <w:t xml:space="preserve"> and </w:t>
      </w:r>
      <w:r>
        <w:rPr>
          <w:rFonts w:eastAsia="WenQuanYi Zen Hei" w:cs="Lohit Hindi"/>
        </w:rPr>
        <w:t>Technical Advisory Group</w:t>
      </w:r>
      <w:r>
        <w:t xml:space="preserve"> document and email reflector access</w:t>
      </w:r>
      <w:bookmarkEnd w:id="106"/>
      <w:bookmarkEnd w:id="107"/>
      <w:bookmarkEnd w:id="108"/>
    </w:p>
    <w:p w14:paraId="390434E2" w14:textId="77777777" w:rsidR="00C23D09" w:rsidRDefault="000806A9">
      <w:pPr>
        <w:pStyle w:val="Textbody"/>
      </w:pPr>
      <w:r>
        <w:t>(LMSC motion origin)</w:t>
      </w:r>
    </w:p>
    <w:p w14:paraId="390434E3" w14:textId="77777777" w:rsidR="00C23D09" w:rsidRDefault="000806A9">
      <w:pPr>
        <w:pStyle w:val="Textbody"/>
      </w:pPr>
      <w:r>
        <w:t>LMSC members should be allowed to join any IEEE 802 reflector / gain document access without meeting any attendance requirements.</w:t>
      </w:r>
    </w:p>
    <w:p w14:paraId="390434E4" w14:textId="77777777" w:rsidR="00C23D09" w:rsidRDefault="000806A9">
      <w:pPr>
        <w:pStyle w:val="Textbody"/>
      </w:pPr>
      <w:r>
        <w:t>Working Group Ballot information (excluding information on how to access drafts) should be copied to the LMSC reflector as general information for other Working Groups.</w:t>
      </w:r>
    </w:p>
    <w:p w14:paraId="390434E5" w14:textId="77777777" w:rsidR="00C23D09" w:rsidRDefault="000806A9">
      <w:pPr>
        <w:pStyle w:val="Textbody"/>
      </w:pPr>
      <w:r>
        <w:t>In addition, active participants in the activities of one IEEE 802 Working Group, PAR Study Group, or Technical Advisory Group often have a legitimate need to study the work of other such groups. Therefore, access to the private areas of any IEEE 802 Working Group/Technical Advisory Group/PAR Study Group web site, and to any private IEEE 802 Working Group/Technical Advisory Group/PAR Study Group email reflector, should be promptly granted to any participant in any other such group upon request to the appropriate Working Group/Technical Advisory Group/PAR Study Group officer.</w:t>
      </w:r>
    </w:p>
    <w:p w14:paraId="390434E6" w14:textId="77777777" w:rsidR="00C23D09" w:rsidRDefault="000806A9">
      <w:pPr>
        <w:pStyle w:val="Textbody"/>
      </w:pPr>
      <w:r>
        <w:t>For the purposes of this guideline, a "participant" is taken to be one of the following:</w:t>
      </w:r>
    </w:p>
    <w:p w14:paraId="390434E7" w14:textId="77777777" w:rsidR="00C23D09" w:rsidRDefault="000806A9">
      <w:pPr>
        <w:pStyle w:val="NumberedList1"/>
        <w:numPr>
          <w:ilvl w:val="0"/>
          <w:numId w:val="61"/>
        </w:numPr>
      </w:pPr>
      <w:r>
        <w:t>A current voting member of a Working Group/Technical Advisory Group/PAR Study Group;</w:t>
      </w:r>
    </w:p>
    <w:p w14:paraId="390434E8" w14:textId="77777777" w:rsidR="00C23D09" w:rsidRDefault="000806A9">
      <w:pPr>
        <w:pStyle w:val="NumberedList1"/>
      </w:pPr>
      <w:r>
        <w:lastRenderedPageBreak/>
        <w:t>Any individual identified by the Chair of a Working Group/Technical Advisory Group/PAR Study Group as a participant in the activities of that group.</w:t>
      </w:r>
      <w:r>
        <w:br/>
      </w:r>
    </w:p>
    <w:p w14:paraId="390434E9" w14:textId="77777777" w:rsidR="00C23D09" w:rsidRDefault="000806A9">
      <w:pPr>
        <w:pStyle w:val="Textbody"/>
      </w:pPr>
      <w:r>
        <w:t>IEEE 802 groups may also operate reciprocal access arrangements in which the username/password for one group's web site allows access to the private areas of another group, and vice versa. This practice is encouraged.  LMSC members should be granted access to Working Group/Technical Advisory Group/PAR Study Group email reflectors upon request.</w:t>
      </w:r>
    </w:p>
    <w:p w14:paraId="390434EA" w14:textId="77777777" w:rsidR="00C23D09" w:rsidRDefault="000806A9" w:rsidP="00332A88">
      <w:pPr>
        <w:pStyle w:val="Heading2"/>
      </w:pPr>
      <w:bookmarkStart w:id="109" w:name="_Toc298970538"/>
      <w:bookmarkStart w:id="110" w:name="_Toc198549689"/>
      <w:r>
        <w:t xml:space="preserve">IEEE 802 </w:t>
      </w:r>
      <w:r>
        <w:rPr>
          <w:rFonts w:eastAsia="WenQuanYi Zen Hei" w:cs="Lohit Hindi"/>
        </w:rPr>
        <w:t>LMSC</w:t>
      </w:r>
      <w:r>
        <w:t xml:space="preserve"> Interim Teleconference meeting</w:t>
      </w:r>
      <w:bookmarkEnd w:id="109"/>
      <w:bookmarkEnd w:id="110"/>
    </w:p>
    <w:p w14:paraId="390434EB" w14:textId="77777777" w:rsidR="00C23D09" w:rsidRDefault="000806A9">
      <w:pPr>
        <w:pStyle w:val="Textbody"/>
      </w:pPr>
      <w:r>
        <w:t>(Standards Committee Chair origin)</w:t>
      </w:r>
    </w:p>
    <w:p w14:paraId="390434EC" w14:textId="77777777" w:rsidR="00C23D09" w:rsidRDefault="000806A9">
      <w:pPr>
        <w:pStyle w:val="Heading3"/>
      </w:pPr>
      <w:bookmarkStart w:id="111" w:name="__RefHeading__7613_1767691805"/>
      <w:r>
        <w:t>Interim Schedule:</w:t>
      </w:r>
      <w:bookmarkEnd w:id="111"/>
    </w:p>
    <w:p w14:paraId="390434ED" w14:textId="77777777" w:rsidR="00C23D09" w:rsidRDefault="000806A9">
      <w:pPr>
        <w:pStyle w:val="Textbody"/>
      </w:pPr>
      <w:r>
        <w:t>The IEEE 802 LMSC Interim Teleconference is to be held on the 1st Tues of January, February, April, May, June, August, September, and October.  The actual date is confirmed by the LMSC during the closing plenary prior to the IEEE 802 LMSC Teleconferences.</w:t>
      </w:r>
    </w:p>
    <w:p w14:paraId="390434EE" w14:textId="77777777" w:rsidR="00C23D09" w:rsidRDefault="000806A9">
      <w:pPr>
        <w:pStyle w:val="Heading3"/>
      </w:pPr>
      <w:bookmarkStart w:id="112" w:name="__RefHeading__7615_1767691805"/>
      <w:r>
        <w:t>Interim Meeting Notifications:</w:t>
      </w:r>
      <w:bookmarkEnd w:id="112"/>
    </w:p>
    <w:p w14:paraId="390434EF" w14:textId="77777777" w:rsidR="00C23D09" w:rsidRDefault="000806A9">
      <w:pPr>
        <w:pStyle w:val="Textbody"/>
      </w:pPr>
      <w:r>
        <w:t>Notification of the IEEE 802 LMSC Interim Meeting Teleconference agenda shall be made 15-days prior to the interim meeting and shall be announced on the IEEE 802 LMSC reflectors.  The meeting shall be open for observers and there should be resources for approximately 50 ports provided for the teleconference.  The notification shall provide the proposed agenda and call-in information.</w:t>
      </w:r>
    </w:p>
    <w:p w14:paraId="390434F0" w14:textId="77777777" w:rsidR="00C23D09" w:rsidRDefault="000806A9">
      <w:pPr>
        <w:pStyle w:val="Heading3"/>
      </w:pPr>
      <w:bookmarkStart w:id="113" w:name="__RefHeading__7617_1767691805"/>
      <w:r>
        <w:t>Interim Meeting Duration:</w:t>
      </w:r>
      <w:bookmarkEnd w:id="113"/>
    </w:p>
    <w:p w14:paraId="390434F1" w14:textId="77777777" w:rsidR="00C23D09" w:rsidRDefault="000806A9">
      <w:pPr>
        <w:pStyle w:val="Textbody"/>
      </w:pPr>
      <w:r>
        <w:t>The duration of the teleconference shall be limited to 2 hours.</w:t>
      </w:r>
    </w:p>
    <w:p w14:paraId="390434F2" w14:textId="77777777" w:rsidR="00C23D09" w:rsidRDefault="000806A9">
      <w:pPr>
        <w:pStyle w:val="Heading3"/>
      </w:pPr>
      <w:bookmarkStart w:id="114" w:name="__RefHeading__7619_1767691805"/>
      <w:r>
        <w:t>Interim Meeting Quorum requirement:</w:t>
      </w:r>
      <w:bookmarkEnd w:id="114"/>
    </w:p>
    <w:p w14:paraId="390434F3" w14:textId="77777777" w:rsidR="00C23D09" w:rsidRDefault="000806A9">
      <w:pPr>
        <w:pStyle w:val="Textbody"/>
      </w:pPr>
      <w:r>
        <w:t>A quorum requirement exists as stated in Quorum subclause of the IEEE 802 LMSC Policies and Procedures for the call.</w:t>
      </w:r>
    </w:p>
    <w:p w14:paraId="390434F4" w14:textId="77777777" w:rsidR="00C23D09" w:rsidRDefault="000806A9">
      <w:pPr>
        <w:pStyle w:val="Heading3"/>
      </w:pPr>
      <w:bookmarkStart w:id="115" w:name="__RefHeading__7621_1767691805"/>
      <w:r>
        <w:t>Scope of Interim Meeting:</w:t>
      </w:r>
      <w:bookmarkEnd w:id="115"/>
    </w:p>
    <w:p w14:paraId="390434F5" w14:textId="77777777" w:rsidR="00C23D09" w:rsidRDefault="000806A9">
      <w:pPr>
        <w:pStyle w:val="Textbody"/>
      </w:pPr>
      <w:r>
        <w:t>The scope of the teleconference is limited. Typically, the LMSC will conduct all of its business during the plenary face-to-face meetings.  However, there are occasions where topics fail to have sufficient time for a complete discussion during the plenary session.  Topics that may be discussed during the LMSC interim conference call may include the following topics:</w:t>
      </w:r>
    </w:p>
    <w:p w14:paraId="390434F6" w14:textId="77777777" w:rsidR="00C23D09" w:rsidRDefault="000806A9">
      <w:pPr>
        <w:pStyle w:val="NumberedList1"/>
        <w:numPr>
          <w:ilvl w:val="0"/>
          <w:numId w:val="62"/>
        </w:numPr>
      </w:pPr>
      <w:r>
        <w:t>Cross Working Group collaboration/competition</w:t>
      </w:r>
    </w:p>
    <w:p w14:paraId="390434F7" w14:textId="77777777" w:rsidR="00C23D09" w:rsidRDefault="000806A9">
      <w:pPr>
        <w:pStyle w:val="NumberedList1"/>
      </w:pPr>
      <w:r>
        <w:t>Standard Development Efficiency</w:t>
      </w:r>
    </w:p>
    <w:p w14:paraId="390434F8" w14:textId="77777777" w:rsidR="00C23D09" w:rsidRDefault="000806A9">
      <w:pPr>
        <w:pStyle w:val="NumberedList1"/>
      </w:pPr>
      <w:r>
        <w:t>IEEE SA items</w:t>
      </w:r>
    </w:p>
    <w:p w14:paraId="390434F9" w14:textId="77777777" w:rsidR="00C23D09" w:rsidRDefault="000806A9">
      <w:pPr>
        <w:pStyle w:val="NumberedList1"/>
      </w:pPr>
      <w:r>
        <w:t>IEEE 802 Task Force reports</w:t>
      </w:r>
    </w:p>
    <w:p w14:paraId="390434FA" w14:textId="77777777" w:rsidR="00C23D09" w:rsidRDefault="000806A9">
      <w:pPr>
        <w:pStyle w:val="NumberedList1"/>
      </w:pPr>
      <w:r>
        <w:t>Review of Chair's Guidelines</w:t>
      </w:r>
      <w:r>
        <w:br/>
      </w:r>
    </w:p>
    <w:p w14:paraId="390434FB" w14:textId="77777777" w:rsidR="00C23D09" w:rsidRDefault="000806A9">
      <w:pPr>
        <w:pStyle w:val="Textbody"/>
      </w:pPr>
      <w:r>
        <w:t>Voting on teleconferences is to be conducted using the same rules as voting for an in-person meeting. Topics that may require discussion and a decision by the LMSC are limited to the same list that is currently available for LMSC E-Mail Ballots and shall be included on the distributed agenda:</w:t>
      </w:r>
    </w:p>
    <w:p w14:paraId="390434FC" w14:textId="77777777" w:rsidR="00C23D09" w:rsidRPr="0067298D" w:rsidRDefault="000806A9">
      <w:pPr>
        <w:pStyle w:val="NumberedList1"/>
        <w:numPr>
          <w:ilvl w:val="0"/>
          <w:numId w:val="63"/>
        </w:numPr>
        <w:rPr>
          <w:lang w:val="fr-FR"/>
        </w:rPr>
      </w:pPr>
      <w:r w:rsidRPr="0067298D">
        <w:rPr>
          <w:lang w:val="fr-FR"/>
        </w:rPr>
        <w:lastRenderedPageBreak/>
        <w:t>Press release, Liaisons, MOU etc.</w:t>
      </w:r>
    </w:p>
    <w:p w14:paraId="390434FD" w14:textId="77777777" w:rsidR="00C23D09" w:rsidRDefault="000806A9">
      <w:pPr>
        <w:pStyle w:val="NumberedList1"/>
      </w:pPr>
      <w:r>
        <w:t>Approval for RevCom</w:t>
      </w:r>
    </w:p>
    <w:p w14:paraId="390434FE" w14:textId="77777777" w:rsidR="00C23D09" w:rsidRDefault="000806A9">
      <w:pPr>
        <w:pStyle w:val="NumberedList1"/>
      </w:pPr>
      <w:r>
        <w:t>Approval for Standards Association Ballot</w:t>
      </w:r>
    </w:p>
    <w:p w14:paraId="390434FF" w14:textId="77777777" w:rsidR="00C23D09" w:rsidRDefault="000806A9">
      <w:pPr>
        <w:pStyle w:val="NumberedList1"/>
      </w:pPr>
      <w:r>
        <w:t>Meeting venue selection approval</w:t>
      </w:r>
    </w:p>
    <w:p w14:paraId="39043500" w14:textId="77777777" w:rsidR="00C23D09" w:rsidRDefault="000806A9">
      <w:pPr>
        <w:pStyle w:val="Heading3"/>
      </w:pPr>
      <w:bookmarkStart w:id="116" w:name="__RefHeading__7623_1767691805"/>
      <w:r>
        <w:t>Out of Scope topics for Interim Meetings:</w:t>
      </w:r>
      <w:bookmarkEnd w:id="116"/>
    </w:p>
    <w:p w14:paraId="39043501" w14:textId="77777777" w:rsidR="00C23D09" w:rsidRDefault="000806A9">
      <w:pPr>
        <w:pStyle w:val="Textbody"/>
      </w:pPr>
      <w:r>
        <w:t>Topics of discussion and decisions that are out of scope for the interim teleconference include topics that require working group input and/or discussion such as PAR approval that require the Plenary Review process..</w:t>
      </w:r>
    </w:p>
    <w:p w14:paraId="39043502" w14:textId="77777777" w:rsidR="00C23D09" w:rsidRDefault="000806A9">
      <w:pPr>
        <w:pStyle w:val="Heading3"/>
      </w:pPr>
      <w:bookmarkStart w:id="117" w:name="__RefHeading__7625_1767691805"/>
      <w:r>
        <w:t xml:space="preserve">Urgent </w:t>
      </w:r>
      <w:r>
        <w:rPr>
          <w:rFonts w:eastAsia="WenQuanYi Zen Hei" w:cs="Lohit Hindi"/>
        </w:rPr>
        <w:t>LMSC</w:t>
      </w:r>
      <w:r>
        <w:t xml:space="preserve"> Teleconference Meeting Exception:</w:t>
      </w:r>
      <w:bookmarkEnd w:id="117"/>
    </w:p>
    <w:p w14:paraId="39043503" w14:textId="77777777" w:rsidR="00C23D09" w:rsidRDefault="000806A9">
      <w:pPr>
        <w:pStyle w:val="Textbody"/>
      </w:pPr>
      <w:r>
        <w:t>On rare occasions, there may be a need for an Urgent LMSC Meeting by teleconference to address unexpected circumstances that require a quick response.  If the Standards Committee Chair decides an urgent LMSC meeting is in order, the notification requirement may be as little as 24 hours.</w:t>
      </w:r>
    </w:p>
    <w:p w14:paraId="39043504" w14:textId="77777777" w:rsidR="00C23D09" w:rsidRDefault="000806A9" w:rsidP="00332A88">
      <w:pPr>
        <w:pStyle w:val="Heading2"/>
      </w:pPr>
      <w:bookmarkStart w:id="118" w:name="_Toc198549690"/>
      <w:r>
        <w:t>Length of hotel stay for discounted registration</w:t>
      </w:r>
      <w:bookmarkEnd w:id="118"/>
    </w:p>
    <w:p w14:paraId="100726DA" w14:textId="0B71600A" w:rsidR="00A75B54" w:rsidRPr="005C1EC7" w:rsidRDefault="00A75B54" w:rsidP="00A75B54">
      <w:pPr>
        <w:rPr>
          <w:ins w:id="119" w:author="George Zimmerman" w:date="2025-05-17T11:25:00Z" w16du:dateUtc="2025-05-17T16:25:00Z"/>
          <w:sz w:val="24"/>
          <w:szCs w:val="24"/>
        </w:rPr>
      </w:pPr>
      <w:ins w:id="120" w:author="George Zimmerman" w:date="2025-05-17T11:25:00Z" w16du:dateUtc="2025-05-17T16:25:00Z">
        <w:r w:rsidRPr="005C1EC7">
          <w:rPr>
            <w:sz w:val="24"/>
            <w:szCs w:val="24"/>
          </w:rPr>
          <w:t xml:space="preserve">(LMSC Motion 4 on Nov 15, 2024 – IEEE 802 LMSC Closing Meeting) </w:t>
        </w:r>
      </w:ins>
    </w:p>
    <w:p w14:paraId="7D6A3522" w14:textId="62BA981B" w:rsidR="00A75B54" w:rsidRPr="005C1EC7" w:rsidRDefault="00A75B54" w:rsidP="00A75B54">
      <w:pPr>
        <w:rPr>
          <w:ins w:id="121" w:author="George Zimmerman" w:date="2025-05-17T11:25:00Z" w16du:dateUtc="2025-05-17T16:25:00Z"/>
          <w:sz w:val="24"/>
          <w:szCs w:val="24"/>
        </w:rPr>
      </w:pPr>
      <w:ins w:id="122" w:author="George Zimmerman" w:date="2025-05-17T11:25:00Z" w16du:dateUtc="2025-05-17T16:25:00Z">
        <w:r w:rsidRPr="005C1EC7">
          <w:rPr>
            <w:sz w:val="24"/>
            <w:szCs w:val="24"/>
          </w:rPr>
          <w:t xml:space="preserve">In the November 2024 802 LMSC Closing meeting, the LMSC passed the motion that provides for a discount of $300 to the registration fee for those attendees booking and staying in the IEEE 802-contracted hotel for at least 3 nights. Proof of hotel stay will be required to earn the discount. </w:t>
        </w:r>
      </w:ins>
    </w:p>
    <w:p w14:paraId="6E85658A" w14:textId="77777777" w:rsidR="00A75B54" w:rsidRPr="005C1EC7" w:rsidRDefault="00A75B54" w:rsidP="00A75B54">
      <w:pPr>
        <w:rPr>
          <w:ins w:id="123" w:author="George Zimmerman" w:date="2025-05-17T11:25:00Z" w16du:dateUtc="2025-05-17T16:25:00Z"/>
          <w:sz w:val="24"/>
          <w:szCs w:val="24"/>
        </w:rPr>
      </w:pPr>
    </w:p>
    <w:p w14:paraId="0E9559A5" w14:textId="77777777" w:rsidR="00A75B54" w:rsidRPr="005C1EC7" w:rsidRDefault="00A75B54" w:rsidP="00A75B54">
      <w:pPr>
        <w:rPr>
          <w:ins w:id="124" w:author="George Zimmerman" w:date="2025-05-17T11:25:00Z" w16du:dateUtc="2025-05-17T16:25:00Z"/>
          <w:sz w:val="24"/>
          <w:szCs w:val="24"/>
        </w:rPr>
      </w:pPr>
      <w:ins w:id="125" w:author="George Zimmerman" w:date="2025-05-17T11:25:00Z" w16du:dateUtc="2025-05-17T16:25:00Z">
        <w:r w:rsidRPr="005C1EC7">
          <w:rPr>
            <w:sz w:val="24"/>
            <w:szCs w:val="24"/>
          </w:rPr>
          <w:t xml:space="preserve">The result of the motion was that a hotel stay was defined as at least three nights booking and staying in the IEEE 802 contracted hotel in order to be granted a discount of $300. </w:t>
        </w:r>
      </w:ins>
    </w:p>
    <w:p w14:paraId="1432ADA9" w14:textId="79D8BFCE" w:rsidR="009070BE" w:rsidRDefault="00A75B54" w:rsidP="00A75B54">
      <w:pPr>
        <w:pStyle w:val="Textbody"/>
        <w:rPr>
          <w:ins w:id="126" w:author="George Zimmerman" w:date="2025-05-17T11:25:00Z" w16du:dateUtc="2025-05-17T16:25:00Z"/>
        </w:rPr>
      </w:pPr>
      <w:ins w:id="127" w:author="George Zimmerman" w:date="2025-05-17T11:25:00Z" w16du:dateUtc="2025-05-17T16:25:00Z">
        <w:r w:rsidRPr="00784E98">
          <w:t>Effective beginning with the 2025 March IEEE 802 Session</w:t>
        </w:r>
        <w:r w:rsidDel="00A75B54">
          <w:t xml:space="preserve"> </w:t>
        </w:r>
      </w:ins>
    </w:p>
    <w:p w14:paraId="39043505" w14:textId="7198F66D" w:rsidR="00C23D09" w:rsidDel="00A75B54" w:rsidRDefault="000806A9" w:rsidP="00A75B54">
      <w:pPr>
        <w:pStyle w:val="Textbody"/>
        <w:rPr>
          <w:del w:id="128" w:author="George Zimmerman" w:date="2025-05-17T11:25:00Z" w16du:dateUtc="2025-05-17T16:25:00Z"/>
        </w:rPr>
      </w:pPr>
      <w:del w:id="129" w:author="George Zimmerman" w:date="2025-05-17T11:25:00Z" w16du:dateUtc="2025-05-17T16:25:00Z">
        <w:r w:rsidDel="00A75B54">
          <w:delText>(LMSC email ballot, closed 15 October 2010)</w:delText>
        </w:r>
      </w:del>
    </w:p>
    <w:p w14:paraId="39043506" w14:textId="73A85387" w:rsidR="00C23D09" w:rsidDel="00A75B54" w:rsidRDefault="000806A9">
      <w:pPr>
        <w:pStyle w:val="Textbody"/>
        <w:rPr>
          <w:del w:id="130" w:author="George Zimmerman" w:date="2025-05-17T11:25:00Z" w16du:dateUtc="2025-05-17T16:25:00Z"/>
        </w:rPr>
      </w:pPr>
      <w:del w:id="131" w:author="George Zimmerman" w:date="2025-05-17T11:25:00Z" w16du:dateUtc="2025-05-17T16:25:00Z">
        <w:r w:rsidDel="00A75B54">
          <w:delText>In the November 2009 meeting, the LMSC passed the motion that enabled a surcharge of $300 to the registration fee for those attendees not booking and staying in the IEEE 802-contracted hotel.  Proof of hotel stay will be required to prevent the surcharge.</w:delText>
        </w:r>
      </w:del>
    </w:p>
    <w:p w14:paraId="39043507" w14:textId="625E6A78" w:rsidR="00C23D09" w:rsidDel="00A75B54" w:rsidRDefault="000806A9">
      <w:pPr>
        <w:pStyle w:val="Textbody"/>
        <w:rPr>
          <w:del w:id="132" w:author="George Zimmerman" w:date="2025-05-17T11:25:00Z" w16du:dateUtc="2025-05-17T16:25:00Z"/>
        </w:rPr>
      </w:pPr>
      <w:del w:id="133" w:author="George Zimmerman" w:date="2025-05-17T11:25:00Z" w16du:dateUtc="2025-05-17T16:25:00Z">
        <w:r w:rsidDel="00A75B54">
          <w:delText>The purpose of this motion is to clarify what a "hotel stay" means.   The result of the motion was that a hotel stay was defined as at least one night booking and staying in the IEEE 802 contracted hotel.  Effective beginning with the November 2010 meeting.</w:delText>
        </w:r>
      </w:del>
    </w:p>
    <w:p w14:paraId="39043508" w14:textId="77777777" w:rsidR="00C23D09" w:rsidRDefault="000806A9" w:rsidP="00332A88">
      <w:pPr>
        <w:pStyle w:val="Heading2"/>
      </w:pPr>
      <w:bookmarkStart w:id="134" w:name="_Toc198549691"/>
      <w:r>
        <w:t>Letter of affiliation</w:t>
      </w:r>
      <w:bookmarkEnd w:id="134"/>
    </w:p>
    <w:p w14:paraId="39043509" w14:textId="77777777" w:rsidR="00C23D09" w:rsidRDefault="000806A9">
      <w:pPr>
        <w:pStyle w:val="Textbody"/>
      </w:pPr>
      <w:r>
        <w:t>All members of the Standards Committee and WG/TAG Vice Chairs that are confirmed or elected, prior to confirmation or election, shall provide a signed letter that states their affiliation.  The individual's affiliation(s) shall consist of all affiliation(s) associated with their participation in any standards development activity associated within the Standards Committee.  This requirement may also be met by having an explicit statement of affiliation in the endorsement letter described in the “Voting membership” subclause of the IEEE LMSC Policies and Procedures.  A statement of affiliation should be in the form of “For the purposes of IEEE 802, &lt;potential Standards Committee member's name&gt;'s affiliation(s) is(are) &lt;affiliation(s)&gt;.”</w:t>
      </w:r>
    </w:p>
    <w:p w14:paraId="3904350A" w14:textId="77777777" w:rsidR="00C23D09" w:rsidRDefault="000806A9" w:rsidP="00332A88">
      <w:pPr>
        <w:pStyle w:val="Heading2"/>
      </w:pPr>
      <w:bookmarkStart w:id="135" w:name="_Toc198549692"/>
      <w:r>
        <w:rPr>
          <w:rFonts w:eastAsia="WenQuanYi Zen Hei" w:cs="Lohit Hindi"/>
        </w:rPr>
        <w:t>Working Group</w:t>
      </w:r>
      <w:r>
        <w:t xml:space="preserve"> review of the CSD</w:t>
      </w:r>
      <w:bookmarkEnd w:id="135"/>
    </w:p>
    <w:p w14:paraId="3904350B" w14:textId="77777777" w:rsidR="00C23D09" w:rsidRDefault="000806A9">
      <w:pPr>
        <w:pStyle w:val="Textbody"/>
      </w:pPr>
      <w:r>
        <w:lastRenderedPageBreak/>
        <w:t>The requirement for the review of the CSD by the Working Group may be met by a motion that is passed by the Working Group that approves the CSD.</w:t>
      </w:r>
    </w:p>
    <w:p w14:paraId="3904350C" w14:textId="77777777" w:rsidR="00C23D09" w:rsidRDefault="000806A9" w:rsidP="00332A88">
      <w:pPr>
        <w:pStyle w:val="Heading2"/>
      </w:pPr>
      <w:bookmarkStart w:id="136" w:name="_Toc198549693"/>
      <w:r>
        <w:t xml:space="preserve">Policy for posting of documents to be considered by the </w:t>
      </w:r>
      <w:r>
        <w:rPr>
          <w:rFonts w:eastAsia="WenQuanYi Zen Hei" w:cs="Lohit Hindi"/>
        </w:rPr>
        <w:t>LMSC</w:t>
      </w:r>
      <w:bookmarkEnd w:id="136"/>
    </w:p>
    <w:p w14:paraId="3904350D" w14:textId="77777777" w:rsidR="00C23D09" w:rsidRDefault="000806A9">
      <w:pPr>
        <w:pStyle w:val="Textbody"/>
      </w:pPr>
      <w:r>
        <w:t>(LMSC motion origin, 11/11/2016)</w:t>
      </w:r>
    </w:p>
    <w:p w14:paraId="3904350E" w14:textId="77777777" w:rsidR="00C23D09" w:rsidRDefault="000806A9">
      <w:pPr>
        <w:pStyle w:val="Textbody"/>
      </w:pPr>
      <w:r>
        <w:t>Prior to LMSC consideration, all documents (excepting documents for consideration during executive session) shall be posted on the document server in the LMSC or a Working Group area. An email notification of the link to the document shall be provided to the LMSC and to the recording secretary.</w:t>
      </w:r>
    </w:p>
    <w:p w14:paraId="3904350F" w14:textId="77777777" w:rsidR="00C23D09" w:rsidRDefault="000806A9">
      <w:pPr>
        <w:pStyle w:val="Textbody"/>
      </w:pPr>
      <w:r>
        <w:t>Note that documents for consideration during executive session are sent to LMSC and any other required participants as appropriate for each document.</w:t>
      </w:r>
    </w:p>
    <w:p w14:paraId="39043510" w14:textId="77777777" w:rsidR="00C23D09" w:rsidRDefault="000806A9" w:rsidP="00332A88">
      <w:pPr>
        <w:pStyle w:val="Heading2"/>
      </w:pPr>
      <w:bookmarkStart w:id="137" w:name="_Toc198549694"/>
      <w:r>
        <w:t>Badges for tutorials</w:t>
      </w:r>
      <w:bookmarkEnd w:id="137"/>
    </w:p>
    <w:p w14:paraId="39043511" w14:textId="77777777" w:rsidR="00C23D09" w:rsidRDefault="000806A9">
      <w:pPr>
        <w:pStyle w:val="Textbody"/>
      </w:pPr>
      <w:r>
        <w:t>(LMSC motion origin, 7/13/2018)</w:t>
      </w:r>
    </w:p>
    <w:p w14:paraId="39043512" w14:textId="77777777" w:rsidR="00C23D09" w:rsidRDefault="000806A9">
      <w:pPr>
        <w:pStyle w:val="Textbody"/>
      </w:pPr>
      <w:r>
        <w:t>The Standards Committee may allow individuals to attend Tutorials without paying the registration fee as the Tutorials are not standards developing meetings.  These individuals will be required to register in advance and obtain a badge.  The Standards Committee may set a fee for this badge.</w:t>
      </w:r>
    </w:p>
    <w:p w14:paraId="39043513" w14:textId="77777777" w:rsidR="00C23D09" w:rsidRDefault="000806A9" w:rsidP="00332A88">
      <w:pPr>
        <w:pStyle w:val="Heading2"/>
      </w:pPr>
      <w:bookmarkStart w:id="138" w:name="_Toc198549695"/>
      <w:r>
        <w:t xml:space="preserve">Eligibility </w:t>
      </w:r>
      <w:r>
        <w:rPr>
          <w:rFonts w:eastAsia="WenQuanYi Zen Hei" w:cs="Lohit Hindi"/>
        </w:rPr>
        <w:t>to receive</w:t>
      </w:r>
      <w:r>
        <w:t xml:space="preserve"> standards distribution</w:t>
      </w:r>
      <w:bookmarkEnd w:id="138"/>
    </w:p>
    <w:p w14:paraId="39043514" w14:textId="77777777" w:rsidR="00C23D09" w:rsidRDefault="000806A9">
      <w:pPr>
        <w:pStyle w:val="Textbody"/>
      </w:pPr>
      <w:r>
        <w:t>(</w:t>
      </w:r>
      <w:bookmarkStart w:id="139" w:name="_Toc2070290421"/>
      <w:r>
        <w:t>LMSC Motion</w:t>
      </w:r>
      <w:bookmarkEnd w:id="139"/>
      <w:r>
        <w:t xml:space="preserve"> 23 July 2021, updated 14 July 2023)</w:t>
      </w:r>
    </w:p>
    <w:p w14:paraId="39043515" w14:textId="77777777" w:rsidR="00C23D09" w:rsidRDefault="000806A9">
      <w:pPr>
        <w:pStyle w:val="NumberedList1"/>
        <w:numPr>
          <w:ilvl w:val="0"/>
          <w:numId w:val="64"/>
        </w:numPr>
      </w:pPr>
      <w:r>
        <w:t>In order to receive a copy of the standards, the individual shall be registered by noon (local time) of the Friday before the plenary session where the standards are distributed.</w:t>
      </w:r>
    </w:p>
    <w:p w14:paraId="39043516" w14:textId="77777777" w:rsidR="00C23D09" w:rsidRDefault="000806A9">
      <w:pPr>
        <w:pStyle w:val="NumberedList1"/>
      </w:pPr>
      <w:r>
        <w:t>The license is for personal use only – individuals will acknowledge receipt of the standards.</w:t>
      </w:r>
    </w:p>
    <w:p w14:paraId="39043517" w14:textId="77777777" w:rsidR="00C23D09" w:rsidRDefault="000806A9">
      <w:pPr>
        <w:pStyle w:val="NumberedList1"/>
      </w:pPr>
      <w:r>
        <w:t>Previously issued versions of the standards distribution are licensed to recipient only and is not transferable. The recipient may destroy a previously issued version or may keep it for archival purposes.</w:t>
      </w:r>
    </w:p>
    <w:p w14:paraId="39043518" w14:textId="77777777" w:rsidR="00C23D09" w:rsidRDefault="000806A9">
      <w:pPr>
        <w:pStyle w:val="NumberedList1"/>
      </w:pPr>
      <w:r>
        <w:t>The Standards Committee Chair may make an exception to the above, subject to copyright requirements of the IEEE.</w:t>
      </w:r>
    </w:p>
    <w:p w14:paraId="39043519" w14:textId="77777777" w:rsidR="00C23D09" w:rsidRDefault="000806A9" w:rsidP="00332A88">
      <w:pPr>
        <w:pStyle w:val="Heading2"/>
      </w:pPr>
      <w:bookmarkStart w:id="140" w:name="_Toc2989705301"/>
      <w:bookmarkStart w:id="141" w:name="_Toc198549696"/>
      <w:bookmarkStart w:id="142" w:name="_Toc2070290431"/>
      <w:r>
        <w:t>Tutorials</w:t>
      </w:r>
      <w:bookmarkEnd w:id="140"/>
      <w:bookmarkEnd w:id="141"/>
    </w:p>
    <w:p w14:paraId="3904351A" w14:textId="77777777" w:rsidR="00C23D09" w:rsidRDefault="000806A9">
      <w:pPr>
        <w:pStyle w:val="Textbody"/>
      </w:pPr>
      <w:r>
        <w:t>(Standards Committee Motion, 23 July 2021, updated 14 July 2023)</w:t>
      </w:r>
      <w:bookmarkEnd w:id="142"/>
    </w:p>
    <w:p w14:paraId="3904351B" w14:textId="77777777" w:rsidR="00C23D09" w:rsidRDefault="000806A9">
      <w:pPr>
        <w:pStyle w:val="Textbody"/>
      </w:pPr>
      <w:r>
        <w:t>This outlines ‘acceptable practices’ for Tutorial presenters.</w:t>
      </w:r>
    </w:p>
    <w:p w14:paraId="3904351C" w14:textId="77777777" w:rsidR="00C23D09" w:rsidRDefault="000806A9">
      <w:pPr>
        <w:pStyle w:val="NumberedList1"/>
        <w:numPr>
          <w:ilvl w:val="0"/>
          <w:numId w:val="65"/>
        </w:numPr>
      </w:pPr>
      <w:r>
        <w:t>Content of Tutorials should be:</w:t>
      </w:r>
    </w:p>
    <w:p w14:paraId="3904351D" w14:textId="77777777" w:rsidR="00C23D09" w:rsidRDefault="000806A9">
      <w:pPr>
        <w:pStyle w:val="NumberedList2"/>
        <w:numPr>
          <w:ilvl w:val="0"/>
          <w:numId w:val="66"/>
        </w:numPr>
      </w:pPr>
      <w:r>
        <w:t xml:space="preserve">  Technology oriented, informative, concise, and well-illustrated.</w:t>
      </w:r>
    </w:p>
    <w:p w14:paraId="3904351E" w14:textId="77777777" w:rsidR="00C23D09" w:rsidRDefault="000806A9">
      <w:pPr>
        <w:pStyle w:val="NumberedList2"/>
      </w:pPr>
      <w:r>
        <w:t xml:space="preserve">  Reflect general needs and technology for standards and recommended practices.</w:t>
      </w:r>
    </w:p>
    <w:p w14:paraId="3904351F" w14:textId="77777777" w:rsidR="00C23D09" w:rsidRDefault="000806A9">
      <w:pPr>
        <w:pStyle w:val="NumberedList2"/>
      </w:pPr>
      <w:r>
        <w:t xml:space="preserve">  Reflect business/economic drivers for possible standardization.</w:t>
      </w:r>
    </w:p>
    <w:p w14:paraId="39043520" w14:textId="77777777" w:rsidR="00C23D09" w:rsidRDefault="000806A9">
      <w:pPr>
        <w:pStyle w:val="NumberedList2"/>
      </w:pPr>
      <w:r>
        <w:t xml:space="preserve">  Present multiple viewpoints and speakers where appropriate</w:t>
      </w:r>
    </w:p>
    <w:p w14:paraId="39043521" w14:textId="77777777" w:rsidR="00C23D09" w:rsidRDefault="000806A9">
      <w:pPr>
        <w:pStyle w:val="NumberedList1"/>
      </w:pPr>
      <w:r>
        <w:t>Purpose of Tutorials should:</w:t>
      </w:r>
    </w:p>
    <w:p w14:paraId="39043522" w14:textId="77777777" w:rsidR="00C23D09" w:rsidRDefault="000806A9">
      <w:pPr>
        <w:pStyle w:val="NumberedList2"/>
        <w:numPr>
          <w:ilvl w:val="0"/>
          <w:numId w:val="67"/>
        </w:numPr>
      </w:pPr>
      <w:r>
        <w:t>Explore possible new directions for IEEE 802 efforts</w:t>
      </w:r>
    </w:p>
    <w:p w14:paraId="39043523" w14:textId="77777777" w:rsidR="00C23D09" w:rsidRDefault="000806A9">
      <w:pPr>
        <w:pStyle w:val="NumberedList2"/>
      </w:pPr>
      <w:r>
        <w:t>Summarize ongoing major work of PAR Study Group or Working Group or Technical Advisory Group.</w:t>
      </w:r>
    </w:p>
    <w:p w14:paraId="39043524" w14:textId="77777777" w:rsidR="00C23D09" w:rsidRDefault="000806A9">
      <w:pPr>
        <w:pStyle w:val="NumberedList2"/>
      </w:pPr>
      <w:r>
        <w:t>Describe basic IEEE 802 or other standards process.</w:t>
      </w:r>
    </w:p>
    <w:p w14:paraId="39043525" w14:textId="77777777" w:rsidR="00C23D09" w:rsidRDefault="000806A9">
      <w:pPr>
        <w:pStyle w:val="NumberedList1"/>
      </w:pPr>
      <w:r>
        <w:t>Mechanics of Tutorials:</w:t>
      </w:r>
    </w:p>
    <w:p w14:paraId="39043526" w14:textId="77777777" w:rsidR="00C23D09" w:rsidRDefault="000806A9">
      <w:pPr>
        <w:pStyle w:val="NumberedList2"/>
        <w:numPr>
          <w:ilvl w:val="0"/>
          <w:numId w:val="68"/>
        </w:numPr>
      </w:pPr>
      <w:r>
        <w:t>Hosted by a voting Standards Committee member.</w:t>
      </w:r>
    </w:p>
    <w:p w14:paraId="39043527" w14:textId="77777777" w:rsidR="00C23D09" w:rsidRDefault="000806A9">
      <w:pPr>
        <w:pStyle w:val="NumberedList2"/>
      </w:pPr>
      <w:r>
        <w:t>Executive Secretary shall provide a tutorial request form that shall be made available on the IEEE 802 website.</w:t>
      </w:r>
    </w:p>
    <w:p w14:paraId="39043528" w14:textId="77777777" w:rsidR="00C23D09" w:rsidRDefault="000806A9">
      <w:pPr>
        <w:pStyle w:val="NumberedList2"/>
      </w:pPr>
      <w:r>
        <w:lastRenderedPageBreak/>
        <w:t>Requests are sent to the Standards Committee email reflector no earlier than the end of the plenary session immediately preceding the plenary session in which the tutorial is requested. Requests shall be sent no later than 45 days in advance of the start of plenary session in which they are to be presented.</w:t>
      </w:r>
    </w:p>
    <w:p w14:paraId="39043529" w14:textId="77777777" w:rsidR="00C23D09" w:rsidRDefault="000806A9">
      <w:pPr>
        <w:pStyle w:val="NumberedList2"/>
      </w:pPr>
      <w:r>
        <w:t>The Executive Secretary schedules the Tutorials and announces the schedule to the Standards Committee reflector at least 30 days before the meeting.</w:t>
      </w:r>
    </w:p>
    <w:p w14:paraId="3904352A" w14:textId="77777777" w:rsidR="00C23D09" w:rsidRDefault="000806A9">
      <w:pPr>
        <w:pStyle w:val="NumberedList2"/>
      </w:pPr>
      <w:r>
        <w:t>Conflicts to be resolved by Executive Secretary and Standards Committee Chair based on importance to IEEE 802.</w:t>
      </w:r>
    </w:p>
    <w:p w14:paraId="3904352B" w14:textId="77777777" w:rsidR="00C23D09" w:rsidRDefault="000806A9">
      <w:pPr>
        <w:pStyle w:val="NumberedList2"/>
      </w:pPr>
      <w:r>
        <w:t>Schedule is provided on IEEE 802 website with abstracts 15 days before the meeting.</w:t>
      </w:r>
    </w:p>
    <w:p w14:paraId="3904352C" w14:textId="77777777" w:rsidR="00C23D09" w:rsidRDefault="000806A9">
      <w:pPr>
        <w:pStyle w:val="NumberedList2"/>
      </w:pPr>
      <w:r>
        <w:t>The final PDF version of the presentations shall be filed with the recording secretary at least 7 days before the tutorial, or the tutorial may be postponed.  The recording secretary shall post the final PDF version of the presentation on the IEEE 802 web page 5 days before the tutorial.</w:t>
      </w:r>
    </w:p>
    <w:p w14:paraId="3904352D" w14:textId="77777777" w:rsidR="00C23D09" w:rsidRDefault="000806A9">
      <w:pPr>
        <w:pStyle w:val="NumberedList2"/>
      </w:pPr>
      <w:r>
        <w:t>For in-person plenary sessions, held Monday, 6:15 pm–7:35 pm, 7:45 pm– 9:05 pm, 9:15 pm–10:35 pm, and are held on Tuesday only on an optional basis (i.e., concurrent Working Group meetings are allowed)</w:t>
      </w:r>
    </w:p>
    <w:p w14:paraId="3904352E" w14:textId="77777777" w:rsidR="00C23D09" w:rsidRDefault="000806A9">
      <w:pPr>
        <w:pStyle w:val="NumberedList2"/>
      </w:pPr>
      <w:r>
        <w:t>Tutorials in support of a new PAR should be conducted Monday evening during in-person plenary sessions.</w:t>
      </w:r>
    </w:p>
    <w:p w14:paraId="3904352F" w14:textId="77777777" w:rsidR="00C23D09" w:rsidRDefault="000806A9">
      <w:pPr>
        <w:pStyle w:val="NumberedList1"/>
      </w:pPr>
      <w:r>
        <w:t>IEEE 802 Tutorials shall NOT be:</w:t>
      </w:r>
    </w:p>
    <w:p w14:paraId="39043530" w14:textId="77777777" w:rsidR="00C23D09" w:rsidRDefault="000806A9">
      <w:pPr>
        <w:pStyle w:val="NumberedList2"/>
        <w:numPr>
          <w:ilvl w:val="0"/>
          <w:numId w:val="69"/>
        </w:numPr>
        <w:rPr>
          <w:color w:val="00000A"/>
        </w:rPr>
      </w:pPr>
      <w:r>
        <w:rPr>
          <w:color w:val="00000A"/>
        </w:rPr>
        <w:t>Product announcements</w:t>
      </w:r>
    </w:p>
    <w:p w14:paraId="39043531" w14:textId="77777777" w:rsidR="00C23D09" w:rsidRDefault="000806A9">
      <w:pPr>
        <w:pStyle w:val="NumberedList2"/>
      </w:pPr>
      <w:r>
        <w:t>Company announcements</w:t>
      </w:r>
    </w:p>
    <w:p w14:paraId="39043532" w14:textId="77777777" w:rsidR="00C23D09" w:rsidRDefault="000806A9" w:rsidP="00332A88">
      <w:pPr>
        <w:pStyle w:val="Heading2"/>
      </w:pPr>
      <w:bookmarkStart w:id="143" w:name="_Toc2989705321"/>
      <w:bookmarkStart w:id="144" w:name="_Toc198549697"/>
      <w:bookmarkStart w:id="145" w:name="_Toc2070290451"/>
      <w:r>
        <w:t>Commercialism at meetings</w:t>
      </w:r>
      <w:bookmarkEnd w:id="143"/>
      <w:bookmarkEnd w:id="144"/>
    </w:p>
    <w:p w14:paraId="39043533" w14:textId="77777777" w:rsidR="00C23D09" w:rsidRDefault="000806A9">
      <w:pPr>
        <w:pStyle w:val="Textbody"/>
      </w:pPr>
      <w:r>
        <w:t>(Standards Committee Chair Origin, updated by LMSC motion 21 March 2014)</w:t>
      </w:r>
      <w:bookmarkEnd w:id="145"/>
    </w:p>
    <w:p w14:paraId="39043534" w14:textId="77777777" w:rsidR="00C23D09" w:rsidRDefault="000806A9">
      <w:pPr>
        <w:pStyle w:val="Textbody"/>
      </w:pPr>
      <w:r>
        <w:t>IEEE 802 Plenary Sessions are held to develop standards.  Commercial activity in conjunction with these meetings is discouraged. The IEEE 802 LMSC has expressed a clear desire to avoid product promotions, or anything that can be construed as a product promotion, at the IEEE 802 plenary sessions. We do not want IEEE standards meetings to turn into trade shows, where vendors avail themselves of the opportunity to show their wares to a captive audience. Any discussion of pricing information in the IEEE 802 plenary session can bring our body under suspicion of anti-trust violations and therefore cannot be allowed.</w:t>
      </w:r>
    </w:p>
    <w:p w14:paraId="39043535" w14:textId="77777777" w:rsidR="00C23D09" w:rsidRDefault="000806A9">
      <w:pPr>
        <w:pStyle w:val="Textbody"/>
      </w:pPr>
      <w:r>
        <w:t>IEEE 802 meetings make no provision for hospitality suites, product demos, and receptions (collectively referred to as "vendor events"). However, if any vendor embarks on such an activity they are asked to adhere to the following guidelines:</w:t>
      </w:r>
    </w:p>
    <w:p w14:paraId="39043536" w14:textId="77777777" w:rsidR="00C23D09" w:rsidRDefault="000806A9">
      <w:pPr>
        <w:pStyle w:val="NumberedList1"/>
        <w:numPr>
          <w:ilvl w:val="0"/>
          <w:numId w:val="70"/>
        </w:numPr>
      </w:pPr>
      <w:r>
        <w:t>No announcements or notifications regarding vendor events should be made inside the IEEE 802 meeting rooms or in the vicinity of the IEEE 802 meeting rooms or IEEE 802 registration office.</w:t>
      </w:r>
    </w:p>
    <w:p w14:paraId="39043537" w14:textId="77777777" w:rsidR="00C23D09" w:rsidRDefault="000806A9">
      <w:pPr>
        <w:pStyle w:val="NumberedList1"/>
      </w:pPr>
      <w:r>
        <w:t>No brochures or other collateral material should be distributed inside the IEEE 802 meeting rooms, or in the adjacent areas that constitute the IEEE 802 meeting area. An exception is made for brochures and collateral related to current and upcoming meeting venues, such as travel brochures, and for IEEE publications.</w:t>
      </w:r>
    </w:p>
    <w:p w14:paraId="39043538" w14:textId="77777777" w:rsidR="00C23D09" w:rsidRDefault="000806A9">
      <w:pPr>
        <w:pStyle w:val="NumberedList1"/>
      </w:pPr>
      <w:r>
        <w:t>No posters outside IEEE 802 meeting rooms.</w:t>
      </w:r>
    </w:p>
    <w:p w14:paraId="39043539" w14:textId="77777777" w:rsidR="00C23D09" w:rsidRDefault="000806A9">
      <w:pPr>
        <w:pStyle w:val="NumberedList1"/>
      </w:pPr>
      <w:r>
        <w:t>No notification using IEEE Working Group email reflectors.</w:t>
      </w:r>
    </w:p>
    <w:p w14:paraId="3904353A" w14:textId="77777777" w:rsidR="00C23D09" w:rsidRDefault="000806A9">
      <w:pPr>
        <w:pStyle w:val="NumberedList1"/>
      </w:pPr>
      <w:r>
        <w:t>No commercial mailing notification using the address lists obtained from IEEE or IEEE 802.</w:t>
      </w:r>
      <w:r>
        <w:br/>
      </w:r>
    </w:p>
    <w:p w14:paraId="3904353B" w14:textId="77777777" w:rsidR="00C23D09" w:rsidRDefault="000806A9">
      <w:pPr>
        <w:pStyle w:val="Textbody"/>
      </w:pPr>
      <w:r>
        <w:lastRenderedPageBreak/>
        <w:t>The Standards Committee Chair may allow any of the following for a company that provides financial sponsorship for an IEEE 802 session:</w:t>
      </w:r>
    </w:p>
    <w:p w14:paraId="3904353C" w14:textId="77777777" w:rsidR="00C23D09" w:rsidRDefault="000806A9">
      <w:pPr>
        <w:pStyle w:val="NumberedList2"/>
        <w:numPr>
          <w:ilvl w:val="0"/>
          <w:numId w:val="71"/>
        </w:numPr>
      </w:pPr>
      <w:r>
        <w:t>Logos on meeting website, badges and signage, Host can provide additional signage i.e., banners)</w:t>
      </w:r>
    </w:p>
    <w:p w14:paraId="3904353D" w14:textId="77777777" w:rsidR="00C23D09" w:rsidRDefault="000806A9">
      <w:pPr>
        <w:pStyle w:val="NumberedList2"/>
      </w:pPr>
      <w:r>
        <w:t>Logos on t-shirts and lanyards (provided by Host)</w:t>
      </w:r>
    </w:p>
    <w:p w14:paraId="3904353E" w14:textId="77777777" w:rsidR="00C23D09" w:rsidRDefault="000806A9">
      <w:pPr>
        <w:pStyle w:val="NumberedList2"/>
      </w:pPr>
      <w:r>
        <w:t>Public acknowledgement by the IEEE 802 at the plenary meeting</w:t>
      </w:r>
    </w:p>
    <w:p w14:paraId="3904353F" w14:textId="77777777" w:rsidR="00C23D09" w:rsidRDefault="000806A9">
      <w:pPr>
        <w:pStyle w:val="NumberedList2"/>
      </w:pPr>
      <w:r>
        <w:t>Limited number of complimentary registrations for the session and an earlier meeting for Host personnel to aid in preparation.</w:t>
      </w:r>
    </w:p>
    <w:p w14:paraId="39043540" w14:textId="77777777" w:rsidR="00C23D09" w:rsidRDefault="000806A9">
      <w:pPr>
        <w:pStyle w:val="NumberedList2"/>
      </w:pPr>
      <w:r>
        <w:t>Limited product exhibition space</w:t>
      </w:r>
    </w:p>
    <w:p w14:paraId="39043541" w14:textId="77777777" w:rsidR="00C23D09" w:rsidRDefault="000806A9">
      <w:pPr>
        <w:pStyle w:val="NumberedList2"/>
      </w:pPr>
      <w:r>
        <w:t>Table for literature and pop-up banner, outside meeting rooms only.</w:t>
      </w:r>
    </w:p>
    <w:p w14:paraId="39043542" w14:textId="77777777" w:rsidR="00C23D09" w:rsidRDefault="000806A9">
      <w:pPr>
        <w:pStyle w:val="NumberedList2"/>
      </w:pPr>
      <w:r>
        <w:t>Social media promotion</w:t>
      </w:r>
    </w:p>
    <w:p w14:paraId="39043543" w14:textId="77777777" w:rsidR="00C23D09" w:rsidRDefault="000806A9">
      <w:pPr>
        <w:pStyle w:val="NumberedList2"/>
      </w:pPr>
      <w:r>
        <w:t>Speaking opportunity at reception, plenary or tutorial, but not a product pitch</w:t>
      </w:r>
    </w:p>
    <w:p w14:paraId="39043544" w14:textId="77777777" w:rsidR="00C23D09" w:rsidRDefault="000806A9">
      <w:pPr>
        <w:pStyle w:val="NumberedList2"/>
      </w:pPr>
      <w:r>
        <w:t>Joint press release</w:t>
      </w:r>
    </w:p>
    <w:p w14:paraId="39043545" w14:textId="77777777" w:rsidR="00C23D09" w:rsidRDefault="000806A9" w:rsidP="00332A88">
      <w:pPr>
        <w:pStyle w:val="Heading2"/>
      </w:pPr>
      <w:bookmarkStart w:id="146" w:name="_Toc198549698"/>
      <w:r>
        <w:t>Email reflector policy</w:t>
      </w:r>
      <w:bookmarkEnd w:id="146"/>
    </w:p>
    <w:p w14:paraId="39043546" w14:textId="77777777" w:rsidR="00C23D09" w:rsidRDefault="000806A9">
      <w:pPr>
        <w:pStyle w:val="Textbody"/>
      </w:pPr>
      <w:r>
        <w:t>(LMSC motion, 23 July 2021)</w:t>
      </w:r>
    </w:p>
    <w:p w14:paraId="39043547" w14:textId="77777777" w:rsidR="00C23D09" w:rsidRDefault="000806A9">
      <w:pPr>
        <w:pStyle w:val="Textbody"/>
      </w:pPr>
      <w:r>
        <w:t>IEEE 802 reflectors shall only be used for official business relating to IEEE 802 and its sub-groups. Technical discussions/questions, comments on presentations and documents, meeting announcements, etc., are acceptable uses of a reflector. Communications are expected to be respectful, dignified, and germane.</w:t>
      </w:r>
    </w:p>
    <w:p w14:paraId="39043548" w14:textId="77777777" w:rsidR="00C23D09" w:rsidRDefault="000806A9">
      <w:pPr>
        <w:pStyle w:val="Textbody"/>
      </w:pPr>
      <w:r>
        <w:t>IEEE 802 reflectors are not 'free speech' forums. Subscriptions are granted to further the purposes of IEEE 802 and may be revoked for inappropriate communications. These include: recruiting, advertising, soliciting, spamming, flaming, whining, whinging and disparaging individuals or companies.</w:t>
      </w:r>
    </w:p>
    <w:p w14:paraId="39043549" w14:textId="77777777" w:rsidR="00C23D09" w:rsidRDefault="000806A9">
      <w:pPr>
        <w:pStyle w:val="Textbody"/>
      </w:pPr>
      <w:r>
        <w:t>IEEE 802 operates in an open manner. To that end, no material submitted to IEEE 802, or any of its sub-groups, shall be accepted or considered if it contains any statement that places any burden on the recipient(s) with respect to confidentiality or copyright. Any communication, including electronic mail, containing language with such restrictive wording shall not be accepted or considered.</w:t>
      </w:r>
    </w:p>
    <w:p w14:paraId="3904354A" w14:textId="77777777" w:rsidR="00C23D09" w:rsidRDefault="000806A9">
      <w:pPr>
        <w:pStyle w:val="Textbody"/>
      </w:pPr>
      <w:r>
        <w:t>Note - this policy regarding confidentiality and copyrights does not apply to IEEE copyrighted materials or copyrighted materials received from liaisons with other organizations, such as draft standards.</w:t>
      </w:r>
    </w:p>
    <w:p w14:paraId="3904354B" w14:textId="77777777" w:rsidR="00C23D09" w:rsidRDefault="000806A9">
      <w:pPr>
        <w:pStyle w:val="Textbody"/>
      </w:pPr>
      <w:r>
        <w:t xml:space="preserve">In addition, IEEE 802 reflectors operate under the </w:t>
      </w:r>
      <w:hyperlink r:id="rId25" w:history="1">
        <w:r w:rsidR="00C23D09">
          <w:t>IEEE Acceptable Use Practices</w:t>
        </w:r>
      </w:hyperlink>
      <w:r>
        <w:t xml:space="preserve"> (</w:t>
      </w:r>
      <w:hyperlink r:id="rId26" w:history="1">
        <w:r w:rsidR="00C23D09">
          <w:t>http://eleccomm.ieee.org/email-aup.shtml</w:t>
        </w:r>
      </w:hyperlink>
      <w:r>
        <w:t>).</w:t>
      </w:r>
    </w:p>
    <w:p w14:paraId="3904354C" w14:textId="77777777" w:rsidR="00C23D09" w:rsidRDefault="000806A9">
      <w:pPr>
        <w:pStyle w:val="Textbody"/>
      </w:pPr>
      <w:r>
        <w:t>The Chair of the group to which a reflector is dedicated shall enforce these policies.</w:t>
      </w:r>
    </w:p>
    <w:p w14:paraId="3904354D" w14:textId="77777777" w:rsidR="00C23D09" w:rsidRDefault="000806A9" w:rsidP="00332A88">
      <w:pPr>
        <w:pStyle w:val="Heading2"/>
      </w:pPr>
      <w:bookmarkStart w:id="147" w:name="_Toc198549699"/>
      <w:r>
        <w:t>Maintaining a repository for approved CSDs</w:t>
      </w:r>
      <w:bookmarkEnd w:id="147"/>
    </w:p>
    <w:p w14:paraId="3904354E" w14:textId="77777777" w:rsidR="00C23D09" w:rsidRDefault="000806A9">
      <w:pPr>
        <w:pStyle w:val="Textbody"/>
      </w:pPr>
      <w:r>
        <w:t>(LMSC motion, 17 July 2015, updated 15 July, 2022)</w:t>
      </w:r>
    </w:p>
    <w:p w14:paraId="3904354F" w14:textId="77777777" w:rsidR="00C23D09" w:rsidRDefault="000806A9">
      <w:pPr>
        <w:pStyle w:val="Textbody"/>
      </w:pPr>
      <w:r>
        <w:t>CSDs approved after 17 July 2015 shall be stored in the IEEE 802 Executive Committee document repository in a group for approved CSD files: ACSD.</w:t>
      </w:r>
    </w:p>
    <w:p w14:paraId="39043550" w14:textId="77777777" w:rsidR="00C23D09" w:rsidRDefault="000806A9">
      <w:pPr>
        <w:pStyle w:val="Textbody"/>
      </w:pPr>
      <w:r>
        <w:t>Upon approval of CSDs submitted to LMSC, the LMSC member designated by the Standards Committee Chair shall create a document number in mentor.ieee.org for the approved CSD and add the document to the ACSD group with that number.  The Project number of the related PAR (e.g., 802.1Qcn, 802.11az, 802.15.3) with “.” replaced by “-” will be used as the file name.</w:t>
      </w:r>
    </w:p>
    <w:p w14:paraId="39043551" w14:textId="77777777" w:rsidR="00C23D09" w:rsidRDefault="000806A9">
      <w:pPr>
        <w:pStyle w:val="Textbody"/>
      </w:pPr>
      <w:r>
        <w:lastRenderedPageBreak/>
        <w:t>If a modification of a CSD is later approved, it will be uploaded as a revision of the same document number.</w:t>
      </w:r>
    </w:p>
    <w:p w14:paraId="39043552" w14:textId="77777777" w:rsidR="00C23D09" w:rsidRDefault="000806A9">
      <w:pPr>
        <w:pStyle w:val="Textbody"/>
      </w:pPr>
      <w:r>
        <w:t>Therefore, the file identifier will be of the form:</w:t>
      </w:r>
    </w:p>
    <w:p w14:paraId="39043553" w14:textId="77777777" w:rsidR="00C23D09" w:rsidRDefault="000806A9">
      <w:pPr>
        <w:pStyle w:val="Textbody"/>
      </w:pPr>
      <w:r>
        <w:t>EC-YY-NNNN-RR-ACSD-&lt;Project number&gt;</w:t>
      </w:r>
    </w:p>
    <w:p w14:paraId="39043554" w14:textId="77777777" w:rsidR="00C23D09" w:rsidRDefault="000806A9">
      <w:pPr>
        <w:pStyle w:val="Textbody"/>
      </w:pPr>
      <w:r>
        <w:t>CSD files may be Power Point, Word or PDF formats.</w:t>
      </w:r>
    </w:p>
    <w:p w14:paraId="39043555" w14:textId="77777777" w:rsidR="00C23D09" w:rsidRDefault="000806A9">
      <w:pPr>
        <w:pStyle w:val="Textbody"/>
      </w:pPr>
      <w:r>
        <w:t>The latest revision of an uploaded CSD is the official CSD for a project to be used for the CSD review as required by the “IEEE 802 LMSC Approval” subclause of the IEEE 802 LMSC Operations Manual.  A link to it shall be provided in ballots so that voters can review whether a project is consistent with the CSD.</w:t>
      </w:r>
    </w:p>
    <w:p w14:paraId="39043556" w14:textId="77777777" w:rsidR="00C23D09" w:rsidRDefault="000806A9">
      <w:pPr>
        <w:pStyle w:val="Textbody"/>
      </w:pPr>
      <w:r>
        <w:t>A link will be provided on the IEEE 802 webpage for a mentor.ieee.org search to provide a listing of approved CSDs.</w:t>
      </w:r>
    </w:p>
    <w:p w14:paraId="39043557" w14:textId="77777777" w:rsidR="00C23D09" w:rsidRDefault="000806A9" w:rsidP="00332A88">
      <w:pPr>
        <w:pStyle w:val="Heading2"/>
      </w:pPr>
      <w:bookmarkStart w:id="148" w:name="_Toc198549700"/>
      <w:r>
        <w:t>Scope of the Coexistence Assessment Document</w:t>
      </w:r>
      <w:bookmarkEnd w:id="148"/>
    </w:p>
    <w:p w14:paraId="39043558" w14:textId="77777777" w:rsidR="00C23D09" w:rsidRDefault="000806A9">
      <w:pPr>
        <w:pStyle w:val="Textbody"/>
      </w:pPr>
      <w:r>
        <w:t>(LMSC motion, 23 July 2023)</w:t>
      </w:r>
    </w:p>
    <w:p w14:paraId="39043559" w14:textId="77777777" w:rsidR="00C23D09" w:rsidRDefault="000806A9">
      <w:pPr>
        <w:pStyle w:val="Textbody"/>
      </w:pPr>
      <w:r>
        <w:t>This section describes the scope of the coexistence assessment (CA) document referred to in Section 13, “Procedure for coexistence assurance” of the IEEE 802 LMSC Operations Manual.</w:t>
      </w:r>
    </w:p>
    <w:p w14:paraId="3904355A" w14:textId="77777777" w:rsidR="00C23D09" w:rsidRDefault="000806A9">
      <w:pPr>
        <w:pStyle w:val="Textbody"/>
      </w:pPr>
      <w:r>
        <w:t>The CA document:</w:t>
      </w:r>
    </w:p>
    <w:p w14:paraId="3904355B" w14:textId="77777777" w:rsidR="00C23D09" w:rsidRDefault="000806A9">
      <w:pPr>
        <w:pStyle w:val="NumberedList1"/>
        <w:numPr>
          <w:ilvl w:val="0"/>
          <w:numId w:val="72"/>
        </w:numPr>
      </w:pPr>
      <w:r>
        <w:t>shall include a list of the active IEEE 802 wireless standards operating in the same frequency bands as the new standard under development,</w:t>
      </w:r>
    </w:p>
    <w:p w14:paraId="3904355C" w14:textId="77777777" w:rsidR="00C23D09" w:rsidRDefault="000806A9">
      <w:pPr>
        <w:pStyle w:val="NumberedList1"/>
      </w:pPr>
      <w:r>
        <w:t>should include a list of the active IEEE 802 projects expected to operate in the same frequency bands as the new standard under development,</w:t>
      </w:r>
    </w:p>
    <w:p w14:paraId="3904355D" w14:textId="77777777" w:rsidR="00C23D09" w:rsidRDefault="000806A9">
      <w:pPr>
        <w:pStyle w:val="NumberedList1"/>
      </w:pPr>
      <w:r>
        <w:t>should include a list of market-relevant implementations and standards outside of IEEE 802 operating in the same frequency bands as the new standard under development.</w:t>
      </w:r>
    </w:p>
    <w:p w14:paraId="3904355E" w14:textId="77777777" w:rsidR="00C23D09" w:rsidRDefault="000806A9">
      <w:pPr>
        <w:pStyle w:val="Textbody"/>
      </w:pPr>
      <w:r>
        <w:t>The CA document should assess the potential impact of systems based on the proposed standard on other identified standards using the same bands, and impacts other systems may have on the proposed standard:</w:t>
      </w:r>
    </w:p>
    <w:p w14:paraId="3904355F" w14:textId="77777777" w:rsidR="00C23D09" w:rsidRDefault="000806A9">
      <w:pPr>
        <w:pStyle w:val="Textbody"/>
        <w:numPr>
          <w:ilvl w:val="0"/>
          <w:numId w:val="73"/>
        </w:numPr>
      </w:pPr>
      <w:r>
        <w:t>Consider aspects such as: transmit power, bandwidth, duty cycle, channel access methods and proximity</w:t>
      </w:r>
    </w:p>
    <w:p w14:paraId="39043560" w14:textId="77777777" w:rsidR="00C23D09" w:rsidRDefault="000806A9">
      <w:pPr>
        <w:pStyle w:val="Textbody"/>
        <w:numPr>
          <w:ilvl w:val="0"/>
          <w:numId w:val="73"/>
        </w:numPr>
      </w:pPr>
      <w:r>
        <w:t>Describe the methods used to undertake the assessment</w:t>
      </w:r>
    </w:p>
    <w:p w14:paraId="39043561" w14:textId="77777777" w:rsidR="00C23D09" w:rsidRDefault="000806A9">
      <w:pPr>
        <w:pStyle w:val="Textbody"/>
        <w:numPr>
          <w:ilvl w:val="0"/>
          <w:numId w:val="73"/>
        </w:numPr>
      </w:pPr>
      <w:r>
        <w:t>Include a description of factors that mitigate the coexistence impacts</w:t>
      </w:r>
    </w:p>
    <w:p w14:paraId="39043562" w14:textId="77777777" w:rsidR="00C23D09" w:rsidRDefault="000806A9" w:rsidP="00332A88">
      <w:pPr>
        <w:pStyle w:val="Heading2"/>
      </w:pPr>
      <w:bookmarkStart w:id="149" w:name="_Toc198549701"/>
      <w:r>
        <w:t>Framemaker License Policy</w:t>
      </w:r>
      <w:bookmarkEnd w:id="149"/>
    </w:p>
    <w:p w14:paraId="39043563" w14:textId="77777777" w:rsidR="00C23D09" w:rsidRDefault="000806A9">
      <w:pPr>
        <w:pStyle w:val="Textbody"/>
      </w:pPr>
      <w:r>
        <w:t>(LMSC motion 14 July 2023)</w:t>
      </w:r>
    </w:p>
    <w:p w14:paraId="39043564" w14:textId="77777777" w:rsidR="00C23D09" w:rsidRDefault="000806A9">
      <w:pPr>
        <w:pStyle w:val="Textbody"/>
      </w:pPr>
      <w:r>
        <w:t>Licenses are only assigned to Technical Editors for the purpose of editing the draft of a project with an approved PAR for the duration of that project (through publication).  More than one license may be requested and assigned for a single project</w:t>
      </w:r>
    </w:p>
    <w:p w14:paraId="39043565" w14:textId="77777777" w:rsidR="00C23D09" w:rsidRDefault="000806A9">
      <w:pPr>
        <w:pStyle w:val="Textbody"/>
      </w:pPr>
      <w:r>
        <w:t>The following procedure shall be followed to request and assign a license</w:t>
      </w:r>
    </w:p>
    <w:p w14:paraId="39043566" w14:textId="77777777" w:rsidR="00C23D09" w:rsidRDefault="000806A9">
      <w:pPr>
        <w:pStyle w:val="NumberedList1"/>
        <w:numPr>
          <w:ilvl w:val="0"/>
          <w:numId w:val="74"/>
        </w:numPr>
      </w:pPr>
      <w:r>
        <w:t>The Working Group Chair of the approved project sends a request by email to the IEEE 802 LMSC First Vice Chair that includes the email address of the Technical Editor that corresponds to their Adobe Account and the anticipated publication date of the standard.</w:t>
      </w:r>
    </w:p>
    <w:p w14:paraId="39043567" w14:textId="77777777" w:rsidR="00C23D09" w:rsidRDefault="000806A9">
      <w:pPr>
        <w:pStyle w:val="NumberedList1"/>
      </w:pPr>
      <w:r>
        <w:lastRenderedPageBreak/>
        <w:t>The IEEE 802 LMSC First Vice Chair will assign a license to the Technical Editor if one is available.</w:t>
      </w:r>
    </w:p>
    <w:p w14:paraId="39043568" w14:textId="77777777" w:rsidR="00C23D09" w:rsidRDefault="000806A9">
      <w:pPr>
        <w:pStyle w:val="Textbody"/>
      </w:pPr>
      <w:r>
        <w:t>When the standard has been published or the Technical Editor is no longer editing the draft, the Technical Editor and/or the Working Group Chair should notify the IEEE 802 LMSC Vice Chair so the license can be used for other projects.</w:t>
      </w:r>
    </w:p>
    <w:p w14:paraId="39043569" w14:textId="77777777" w:rsidR="00C23D09" w:rsidRDefault="000806A9" w:rsidP="00332A88">
      <w:pPr>
        <w:pStyle w:val="Heading2"/>
      </w:pPr>
      <w:bookmarkStart w:id="150" w:name="_Toc198549702"/>
      <w:r>
        <w:t>IEEE 802 University Outreach program</w:t>
      </w:r>
      <w:bookmarkEnd w:id="150"/>
    </w:p>
    <w:p w14:paraId="3904356A" w14:textId="77777777" w:rsidR="00C23D09" w:rsidRDefault="000806A9">
      <w:pPr>
        <w:pStyle w:val="Textbody"/>
      </w:pPr>
      <w:r>
        <w:t>(LMSC motion 17 November 2023)</w:t>
      </w:r>
    </w:p>
    <w:p w14:paraId="3904356B" w14:textId="77777777" w:rsidR="00C23D09" w:rsidRDefault="000806A9">
      <w:pPr>
        <w:pStyle w:val="Textbody"/>
      </w:pPr>
      <w:r>
        <w:t>The IEEE 802 University Outreach program is designed to allow a professor to bring students on the Tuesday of an IEEE 802 Plenary Session.  The professor should notify the IEEE 802 Chair at least 45 days prior to the plenary session of their desire to participate with their students in the IEEE 802 University Outreach program.</w:t>
      </w:r>
    </w:p>
    <w:p w14:paraId="3904356C" w14:textId="77777777" w:rsidR="00C23D09" w:rsidRDefault="000806A9">
      <w:pPr>
        <w:pStyle w:val="Textbody"/>
      </w:pPr>
      <w:r>
        <w:t>The fee is $25 for each student.  If the professor is not otherwise registered for the Session, the professor needs to pay the $25 fee as well.  The professor should contact the IEEE 802 Executive Secretary to discuss the method to be used for payment.</w:t>
      </w:r>
    </w:p>
    <w:p w14:paraId="3904356D" w14:textId="77777777" w:rsidR="00C23D09" w:rsidRDefault="000806A9">
      <w:pPr>
        <w:pStyle w:val="Textbody"/>
      </w:pPr>
      <w:r>
        <w:t>IEEE 802 will provide an orientation meeting to start the day and a debrief meeting at the end of the day.  The meetings will be conducted by experienced IEEE 802 volunteers.</w:t>
      </w:r>
    </w:p>
    <w:p w14:paraId="3904356E" w14:textId="77777777" w:rsidR="00C23D09" w:rsidRDefault="000806A9">
      <w:pPr>
        <w:pStyle w:val="Textbody"/>
      </w:pPr>
      <w:r>
        <w:t>The program is limited to 42 students.</w:t>
      </w:r>
    </w:p>
    <w:p w14:paraId="3904356F" w14:textId="77777777" w:rsidR="00C23D09" w:rsidRDefault="00C23D09">
      <w:pPr>
        <w:pStyle w:val="Textbody"/>
      </w:pPr>
    </w:p>
    <w:sectPr w:rsidR="00C23D09">
      <w:headerReference w:type="default" r:id="rId27"/>
      <w:footerReference w:type="default" r:id="rId28"/>
      <w:pgSz w:w="12240" w:h="15840"/>
      <w:pgMar w:top="1480" w:right="1134" w:bottom="1417"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0834" w14:textId="77777777" w:rsidR="002B0CAE" w:rsidRDefault="002B0CAE">
      <w:r>
        <w:separator/>
      </w:r>
    </w:p>
  </w:endnote>
  <w:endnote w:type="continuationSeparator" w:id="0">
    <w:p w14:paraId="70787970" w14:textId="77777777" w:rsidR="002B0CAE" w:rsidRDefault="002B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nQuanYi Zen Hei">
    <w:charset w:val="00"/>
    <w:family w:val="auto"/>
    <w:pitch w:val="variable"/>
  </w:font>
  <w:font w:name="Lohit Hindi">
    <w:altName w:val="Calibri"/>
    <w:charset w:val="00"/>
    <w:family w:val="auto"/>
    <w:pitch w:val="variable"/>
  </w:font>
  <w:font w:name="DejaVu Sans">
    <w:charset w:val="00"/>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roid Sans Mono">
    <w:charset w:val="00"/>
    <w:family w:val="modern"/>
    <w:pitch w:val="fixed"/>
  </w:font>
  <w:font w:name="DejaVu Sans Mono">
    <w:charset w:val="00"/>
    <w:family w:val="modern"/>
    <w:pitch w:val="fixed"/>
  </w:font>
  <w:font w:name="Noto Sans">
    <w:charset w:val="00"/>
    <w:family w:val="swiss"/>
    <w:pitch w:val="variable"/>
    <w:sig w:usb0="E00082FF" w:usb1="400078FF" w:usb2="00000021" w:usb3="00000000" w:csb0="0000019F" w:csb1="00000000"/>
  </w:font>
  <w:font w:name="Liberation Sans">
    <w:charset w:val="00"/>
    <w:family w:val="roman"/>
    <w:pitch w:val="variable"/>
  </w:font>
  <w:font w:name="Noto Sans Devanagari">
    <w:charset w:val="00"/>
    <w:family w:val="swiss"/>
    <w:pitch w:val="variable"/>
    <w:sig w:usb0="80008023" w:usb1="00002046" w:usb2="00000000" w:usb3="00000000" w:csb0="00000001" w:csb1="00000000"/>
  </w:font>
  <w:font w:name="OpenSymbol, '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TimesNewRomanPSMT, Arial">
    <w:charset w:val="00"/>
    <w:family w:val="roman"/>
    <w:pitch w:val="variable"/>
  </w:font>
  <w:font w:name="Noto Sans Symbols">
    <w:charset w:val="00"/>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3342" w14:textId="77777777" w:rsidR="002D0255" w:rsidRDefault="000806A9">
    <w:pPr>
      <w:pStyle w:val="Footer"/>
    </w:pPr>
    <w:r>
      <w:fldChar w:fldCharType="begin"/>
    </w:r>
    <w:r>
      <w:instrText xml:space="preserve"> PAGE </w:instrText>
    </w:r>
    <w:r>
      <w:fldChar w:fldCharType="separate"/>
    </w:r>
    <w:r>
      <w:t>27</w:t>
    </w:r>
    <w:r>
      <w:fldChar w:fldCharType="end"/>
    </w:r>
  </w:p>
  <w:p w14:paraId="39043343" w14:textId="77777777" w:rsidR="002D0255" w:rsidRDefault="002D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9043D" w14:textId="77777777" w:rsidR="002B0CAE" w:rsidRDefault="002B0CAE">
      <w:r>
        <w:rPr>
          <w:color w:val="000000"/>
        </w:rPr>
        <w:ptab w:relativeTo="margin" w:alignment="center" w:leader="none"/>
      </w:r>
    </w:p>
  </w:footnote>
  <w:footnote w:type="continuationSeparator" w:id="0">
    <w:p w14:paraId="7E256E6C" w14:textId="77777777" w:rsidR="002B0CAE" w:rsidRDefault="002B0CAE">
      <w:r>
        <w:continuationSeparator/>
      </w:r>
    </w:p>
  </w:footnote>
  <w:footnote w:id="1">
    <w:p w14:paraId="39043338" w14:textId="77777777" w:rsidR="00C23D09" w:rsidRDefault="000806A9">
      <w:pPr>
        <w:pStyle w:val="Footnote"/>
      </w:pPr>
      <w:r>
        <w:rPr>
          <w:rStyle w:val="FootnoteReference"/>
        </w:rPr>
        <w:footnoteRef/>
      </w:r>
      <w:r>
        <w:t>All Working Group approvals require explicit vote counts (yes/no/abstain) to be recorded and communicated to the Standards Committee.</w:t>
      </w:r>
    </w:p>
  </w:footnote>
  <w:footnote w:id="2">
    <w:p w14:paraId="39043339" w14:textId="77777777" w:rsidR="00C23D09" w:rsidRDefault="000806A9">
      <w:pPr>
        <w:pStyle w:val="Footnote"/>
      </w:pPr>
      <w:r>
        <w:rPr>
          <w:rStyle w:val="FootnoteReference"/>
        </w:rPr>
        <w:footnoteRef/>
      </w:r>
      <w:r>
        <w:t>Requires submission 30 days in advance to the Standards Committee, refer to the IEEE 802 Operations Manual.</w:t>
      </w:r>
    </w:p>
  </w:footnote>
  <w:footnote w:id="3">
    <w:p w14:paraId="3904333A" w14:textId="77777777" w:rsidR="00C23D09" w:rsidRDefault="000806A9">
      <w:pPr>
        <w:pStyle w:val="Footnote"/>
      </w:pPr>
      <w:r>
        <w:rPr>
          <w:rStyle w:val="FootnoteReference"/>
        </w:rPr>
        <w:footnoteRef/>
      </w:r>
      <w:r>
        <w:t>Submissions to JTC1/ITU are defined to be communications with a government entity in the IEE 802 Operations Manual and have specific procedures.  Refer to the IEEE 802 Operations Manual for more information.</w:t>
      </w:r>
    </w:p>
  </w:footnote>
  <w:footnote w:id="4">
    <w:p w14:paraId="3904333B" w14:textId="77777777" w:rsidR="00C23D09" w:rsidRDefault="000806A9">
      <w:pPr>
        <w:pStyle w:val="Footnote"/>
      </w:pPr>
      <w:r>
        <w:rPr>
          <w:rStyle w:val="FootnoteReference"/>
        </w:rPr>
        <w:footnoteRef/>
      </w:r>
      <w:r>
        <w:t>Press releases should be approved by the Standards Committee.  The Working Group should normally approve a press release, although in some cases this cannot be done in a timely fashion.  In such cases, the Standards Committee decision will prevail.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3340" w14:textId="44BB8CB2" w:rsidR="002D0255" w:rsidRDefault="000806A9">
    <w:pPr>
      <w:pStyle w:val="Header"/>
      <w:tabs>
        <w:tab w:val="clear" w:pos="9360"/>
        <w:tab w:val="right" w:pos="9962"/>
      </w:tabs>
    </w:pPr>
    <w:r>
      <w:t>IEEE 802 LMSC Chair's Guidelines and Standards Committee Policy Decisions, v3</w:t>
    </w:r>
    <w:r w:rsidR="00680463">
      <w:t>8</w:t>
    </w:r>
    <w:r>
      <w:tab/>
    </w:r>
    <w:r w:rsidR="00680463">
      <w:t>5</w:t>
    </w:r>
    <w:r>
      <w:t>/17/202</w:t>
    </w:r>
    <w:r w:rsidR="0068046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68B"/>
    <w:multiLevelType w:val="hybridMultilevel"/>
    <w:tmpl w:val="C9BE074A"/>
    <w:lvl w:ilvl="0" w:tplc="08482FB2">
      <w:start w:val="1"/>
      <w:numFmt w:val="decimal"/>
      <w:lvlText w:val="%1)"/>
      <w:lvlJc w:val="left"/>
      <w:pPr>
        <w:tabs>
          <w:tab w:val="num" w:pos="720"/>
        </w:tabs>
        <w:ind w:left="720" w:hanging="360"/>
      </w:pPr>
    </w:lvl>
    <w:lvl w:ilvl="1" w:tplc="27D8DB32">
      <w:start w:val="1"/>
      <w:numFmt w:val="decimal"/>
      <w:lvlText w:val="%2)"/>
      <w:lvlJc w:val="left"/>
      <w:pPr>
        <w:tabs>
          <w:tab w:val="num" w:pos="1440"/>
        </w:tabs>
        <w:ind w:left="1440" w:hanging="360"/>
      </w:pPr>
    </w:lvl>
    <w:lvl w:ilvl="2" w:tplc="85580DE8" w:tentative="1">
      <w:start w:val="1"/>
      <w:numFmt w:val="decimal"/>
      <w:lvlText w:val="%3)"/>
      <w:lvlJc w:val="left"/>
      <w:pPr>
        <w:tabs>
          <w:tab w:val="num" w:pos="2160"/>
        </w:tabs>
        <w:ind w:left="2160" w:hanging="360"/>
      </w:pPr>
    </w:lvl>
    <w:lvl w:ilvl="3" w:tplc="D53CEE24" w:tentative="1">
      <w:start w:val="1"/>
      <w:numFmt w:val="decimal"/>
      <w:lvlText w:val="%4)"/>
      <w:lvlJc w:val="left"/>
      <w:pPr>
        <w:tabs>
          <w:tab w:val="num" w:pos="2880"/>
        </w:tabs>
        <w:ind w:left="2880" w:hanging="360"/>
      </w:pPr>
    </w:lvl>
    <w:lvl w:ilvl="4" w:tplc="70805B7C" w:tentative="1">
      <w:start w:val="1"/>
      <w:numFmt w:val="decimal"/>
      <w:lvlText w:val="%5)"/>
      <w:lvlJc w:val="left"/>
      <w:pPr>
        <w:tabs>
          <w:tab w:val="num" w:pos="3600"/>
        </w:tabs>
        <w:ind w:left="3600" w:hanging="360"/>
      </w:pPr>
    </w:lvl>
    <w:lvl w:ilvl="5" w:tplc="3BF6A586" w:tentative="1">
      <w:start w:val="1"/>
      <w:numFmt w:val="decimal"/>
      <w:lvlText w:val="%6)"/>
      <w:lvlJc w:val="left"/>
      <w:pPr>
        <w:tabs>
          <w:tab w:val="num" w:pos="4320"/>
        </w:tabs>
        <w:ind w:left="4320" w:hanging="360"/>
      </w:pPr>
    </w:lvl>
    <w:lvl w:ilvl="6" w:tplc="87902B1C" w:tentative="1">
      <w:start w:val="1"/>
      <w:numFmt w:val="decimal"/>
      <w:lvlText w:val="%7)"/>
      <w:lvlJc w:val="left"/>
      <w:pPr>
        <w:tabs>
          <w:tab w:val="num" w:pos="5040"/>
        </w:tabs>
        <w:ind w:left="5040" w:hanging="360"/>
      </w:pPr>
    </w:lvl>
    <w:lvl w:ilvl="7" w:tplc="4CBC535E" w:tentative="1">
      <w:start w:val="1"/>
      <w:numFmt w:val="decimal"/>
      <w:lvlText w:val="%8)"/>
      <w:lvlJc w:val="left"/>
      <w:pPr>
        <w:tabs>
          <w:tab w:val="num" w:pos="5760"/>
        </w:tabs>
        <w:ind w:left="5760" w:hanging="360"/>
      </w:pPr>
    </w:lvl>
    <w:lvl w:ilvl="8" w:tplc="C01ED1B6" w:tentative="1">
      <w:start w:val="1"/>
      <w:numFmt w:val="decimal"/>
      <w:lvlText w:val="%9)"/>
      <w:lvlJc w:val="left"/>
      <w:pPr>
        <w:tabs>
          <w:tab w:val="num" w:pos="6480"/>
        </w:tabs>
        <w:ind w:left="6480" w:hanging="360"/>
      </w:pPr>
    </w:lvl>
  </w:abstractNum>
  <w:abstractNum w:abstractNumId="1" w15:restartNumberingAfterBreak="0">
    <w:nsid w:val="038A7D23"/>
    <w:multiLevelType w:val="multilevel"/>
    <w:tmpl w:val="14B6E1F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E0DF0"/>
    <w:multiLevelType w:val="multilevel"/>
    <w:tmpl w:val="A502B25C"/>
    <w:styleLink w:val="WWNu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FC13ED"/>
    <w:multiLevelType w:val="multilevel"/>
    <w:tmpl w:val="3F981098"/>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19162191"/>
    <w:multiLevelType w:val="multilevel"/>
    <w:tmpl w:val="C3D8CCDA"/>
    <w:styleLink w:val="LetteredList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1B3E5BDC"/>
    <w:multiLevelType w:val="multilevel"/>
    <w:tmpl w:val="90A0E4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CE8339A"/>
    <w:multiLevelType w:val="multilevel"/>
    <w:tmpl w:val="92322EDC"/>
    <w:styleLink w:val="WWNum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 w15:restartNumberingAfterBreak="0">
    <w:nsid w:val="1F1A5794"/>
    <w:multiLevelType w:val="multilevel"/>
    <w:tmpl w:val="2D965492"/>
    <w:styleLink w:val="WWNum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D866DB"/>
    <w:multiLevelType w:val="multilevel"/>
    <w:tmpl w:val="3522DADC"/>
    <w:styleLink w:val="WWNum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7A203E"/>
    <w:multiLevelType w:val="multilevel"/>
    <w:tmpl w:val="32D0D0D6"/>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2F936A0F"/>
    <w:multiLevelType w:val="multilevel"/>
    <w:tmpl w:val="0D0031CA"/>
    <w:styleLink w:val="WWNum3"/>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43E30FB3"/>
    <w:multiLevelType w:val="multilevel"/>
    <w:tmpl w:val="082E1982"/>
    <w:styleLink w:val="WWNum2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4391119"/>
    <w:multiLevelType w:val="multilevel"/>
    <w:tmpl w:val="367238C8"/>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44B05D08"/>
    <w:multiLevelType w:val="multilevel"/>
    <w:tmpl w:val="67A6EB70"/>
    <w:styleLink w:val="WWNum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450814AD"/>
    <w:multiLevelType w:val="multilevel"/>
    <w:tmpl w:val="B7BC50FC"/>
    <w:styleLink w:val="LetteredList21"/>
    <w:lvl w:ilvl="0">
      <w:start w:val="1"/>
      <w:numFmt w:val="lowerRoman"/>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8E716F6"/>
    <w:multiLevelType w:val="multilevel"/>
    <w:tmpl w:val="DBF02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A197052"/>
    <w:multiLevelType w:val="multilevel"/>
    <w:tmpl w:val="A1E2F00C"/>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BB3FEA"/>
    <w:multiLevelType w:val="multilevel"/>
    <w:tmpl w:val="57EC6A22"/>
    <w:styleLink w:val="WWNum1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4ED16933"/>
    <w:multiLevelType w:val="multilevel"/>
    <w:tmpl w:val="41E8DCFC"/>
    <w:styleLink w:val="WWNum5"/>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4FEC66DD"/>
    <w:multiLevelType w:val="multilevel"/>
    <w:tmpl w:val="DB6668F6"/>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504F1E5E"/>
    <w:multiLevelType w:val="multilevel"/>
    <w:tmpl w:val="628C1B5C"/>
    <w:styleLink w:val="NumberedList21"/>
    <w:lvl w:ilvl="0">
      <w:start w:val="1"/>
      <w:numFmt w:val="lowerLetter"/>
      <w:pStyle w:val="NumberedList2"/>
      <w:lvlText w:val="%1)"/>
      <w:lvlJc w:val="left"/>
      <w:pPr>
        <w:ind w:left="1080" w:hanging="360"/>
      </w:pPr>
    </w:lvl>
    <w:lvl w:ilvl="1">
      <w:start w:val="1"/>
      <w:numFmt w:val="lowerRoman"/>
      <w:lvlText w:val="%2."/>
      <w:lvlJc w:val="left"/>
      <w:pPr>
        <w:ind w:left="1440" w:hanging="360"/>
      </w:pPr>
    </w:lvl>
    <w:lvl w:ilvl="2">
      <w:start w:val="1"/>
      <w:numFmt w:val="lowerLetter"/>
      <w:lvlText w:val="%3)"/>
      <w:lvlJc w:val="left"/>
      <w:pPr>
        <w:ind w:left="3600" w:hanging="360"/>
      </w:pPr>
    </w:lvl>
    <w:lvl w:ilvl="3">
      <w:start w:val="1"/>
      <w:numFmt w:val="lowerLetter"/>
      <w:lvlText w:val="%4)"/>
      <w:lvlJc w:val="left"/>
      <w:pPr>
        <w:ind w:left="3960" w:hanging="360"/>
      </w:pPr>
    </w:lvl>
    <w:lvl w:ilvl="4">
      <w:start w:val="1"/>
      <w:numFmt w:val="lowerLetter"/>
      <w:lvlText w:val="%5)"/>
      <w:lvlJc w:val="left"/>
      <w:pPr>
        <w:ind w:left="4320" w:hanging="360"/>
      </w:pPr>
    </w:lvl>
    <w:lvl w:ilvl="5">
      <w:start w:val="1"/>
      <w:numFmt w:val="lowerLetter"/>
      <w:lvlText w:val="%6)"/>
      <w:lvlJc w:val="left"/>
      <w:pPr>
        <w:ind w:left="4680" w:hanging="360"/>
      </w:pPr>
    </w:lvl>
    <w:lvl w:ilvl="6">
      <w:start w:val="1"/>
      <w:numFmt w:val="lowerLetter"/>
      <w:lvlText w:val="%7)"/>
      <w:lvlJc w:val="left"/>
      <w:pPr>
        <w:ind w:left="5040" w:hanging="360"/>
      </w:pPr>
    </w:lvl>
    <w:lvl w:ilvl="7">
      <w:start w:val="1"/>
      <w:numFmt w:val="lowerLetter"/>
      <w:lvlText w:val="%8)"/>
      <w:lvlJc w:val="left"/>
      <w:pPr>
        <w:ind w:left="5400" w:hanging="360"/>
      </w:pPr>
    </w:lvl>
    <w:lvl w:ilvl="8">
      <w:start w:val="1"/>
      <w:numFmt w:val="lowerLetter"/>
      <w:lvlText w:val="%9)"/>
      <w:lvlJc w:val="left"/>
      <w:pPr>
        <w:ind w:left="5760" w:hanging="360"/>
      </w:pPr>
    </w:lvl>
  </w:abstractNum>
  <w:abstractNum w:abstractNumId="21" w15:restartNumberingAfterBreak="0">
    <w:nsid w:val="58E76C31"/>
    <w:multiLevelType w:val="multilevel"/>
    <w:tmpl w:val="9B407118"/>
    <w:numStyleLink w:val="Outline"/>
  </w:abstractNum>
  <w:abstractNum w:abstractNumId="22" w15:restartNumberingAfterBreak="0">
    <w:nsid w:val="5B1B5638"/>
    <w:multiLevelType w:val="multilevel"/>
    <w:tmpl w:val="D458E320"/>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3" w15:restartNumberingAfterBreak="0">
    <w:nsid w:val="5C637C98"/>
    <w:multiLevelType w:val="multilevel"/>
    <w:tmpl w:val="36FA8E9A"/>
    <w:styleLink w:val="WWNum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EB7165"/>
    <w:multiLevelType w:val="multilevel"/>
    <w:tmpl w:val="1048FF7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801C64"/>
    <w:multiLevelType w:val="multilevel"/>
    <w:tmpl w:val="AE86FFCE"/>
    <w:styleLink w:val="NumberedList11"/>
    <w:lvl w:ilvl="0">
      <w:start w:val="1"/>
      <w:numFmt w:val="decimal"/>
      <w:pStyle w:val="NumberedList1"/>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12C0115"/>
    <w:multiLevelType w:val="multilevel"/>
    <w:tmpl w:val="9B407118"/>
    <w:styleLink w:val="Outline"/>
    <w:lvl w:ilvl="0">
      <w:start w:val="1"/>
      <w:numFmt w:val="decimal"/>
      <w:lvlText w:val="%1.0"/>
      <w:lvlJc w:val="left"/>
      <w:pPr>
        <w:ind w:left="432" w:hanging="432"/>
      </w:pPr>
    </w:lvl>
    <w:lvl w:ilvl="1">
      <w:start w:val="1"/>
      <w:numFmt w:val="decimal"/>
      <w:pStyle w:val="Subtitle"/>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76BA7D97"/>
    <w:multiLevelType w:val="multilevel"/>
    <w:tmpl w:val="ACC69CBA"/>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789124B0"/>
    <w:multiLevelType w:val="multilevel"/>
    <w:tmpl w:val="3C04BCCA"/>
    <w:styleLink w:val="WWNum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947C2"/>
    <w:multiLevelType w:val="multilevel"/>
    <w:tmpl w:val="1D92D00E"/>
    <w:styleLink w:val="WWNum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6191268">
    <w:abstractNumId w:val="26"/>
  </w:num>
  <w:num w:numId="2" w16cid:durableId="1691835309">
    <w:abstractNumId w:val="22"/>
  </w:num>
  <w:num w:numId="3" w16cid:durableId="2127461712">
    <w:abstractNumId w:val="19"/>
  </w:num>
  <w:num w:numId="4" w16cid:durableId="1877421803">
    <w:abstractNumId w:val="12"/>
  </w:num>
  <w:num w:numId="5" w16cid:durableId="904754948">
    <w:abstractNumId w:val="10"/>
  </w:num>
  <w:num w:numId="6" w16cid:durableId="2054771689">
    <w:abstractNumId w:val="3"/>
  </w:num>
  <w:num w:numId="7" w16cid:durableId="463350533">
    <w:abstractNumId w:val="18"/>
  </w:num>
  <w:num w:numId="8" w16cid:durableId="143663876">
    <w:abstractNumId w:val="6"/>
  </w:num>
  <w:num w:numId="9" w16cid:durableId="2120176663">
    <w:abstractNumId w:val="27"/>
  </w:num>
  <w:num w:numId="10" w16cid:durableId="582421042">
    <w:abstractNumId w:val="9"/>
  </w:num>
  <w:num w:numId="11" w16cid:durableId="1830637298">
    <w:abstractNumId w:val="13"/>
  </w:num>
  <w:num w:numId="12" w16cid:durableId="2013753792">
    <w:abstractNumId w:val="24"/>
  </w:num>
  <w:num w:numId="13" w16cid:durableId="226888930">
    <w:abstractNumId w:val="2"/>
  </w:num>
  <w:num w:numId="14" w16cid:durableId="274484057">
    <w:abstractNumId w:val="28"/>
  </w:num>
  <w:num w:numId="15" w16cid:durableId="12733786">
    <w:abstractNumId w:val="17"/>
  </w:num>
  <w:num w:numId="16" w16cid:durableId="1560896727">
    <w:abstractNumId w:val="8"/>
  </w:num>
  <w:num w:numId="17" w16cid:durableId="274797892">
    <w:abstractNumId w:val="23"/>
  </w:num>
  <w:num w:numId="18" w16cid:durableId="248388495">
    <w:abstractNumId w:val="29"/>
  </w:num>
  <w:num w:numId="19" w16cid:durableId="968780507">
    <w:abstractNumId w:val="1"/>
  </w:num>
  <w:num w:numId="20" w16cid:durableId="2145852926">
    <w:abstractNumId w:val="7"/>
  </w:num>
  <w:num w:numId="21" w16cid:durableId="1109012931">
    <w:abstractNumId w:val="16"/>
  </w:num>
  <w:num w:numId="22" w16cid:durableId="1909030463">
    <w:abstractNumId w:val="11"/>
  </w:num>
  <w:num w:numId="23" w16cid:durableId="735200515">
    <w:abstractNumId w:val="4"/>
  </w:num>
  <w:num w:numId="24" w16cid:durableId="897471432">
    <w:abstractNumId w:val="14"/>
  </w:num>
  <w:num w:numId="25" w16cid:durableId="482547578">
    <w:abstractNumId w:val="25"/>
  </w:num>
  <w:num w:numId="26" w16cid:durableId="10031723">
    <w:abstractNumId w:val="20"/>
  </w:num>
  <w:num w:numId="27" w16cid:durableId="2090149039">
    <w:abstractNumId w:val="25"/>
    <w:lvlOverride w:ilvl="0">
      <w:startOverride w:val="1"/>
    </w:lvlOverride>
  </w:num>
  <w:num w:numId="28" w16cid:durableId="559555046">
    <w:abstractNumId w:val="25"/>
    <w:lvlOverride w:ilvl="0">
      <w:startOverride w:val="1"/>
    </w:lvlOverride>
  </w:num>
  <w:num w:numId="29" w16cid:durableId="498429882">
    <w:abstractNumId w:val="20"/>
    <w:lvlOverride w:ilvl="0">
      <w:startOverride w:val="1"/>
    </w:lvlOverride>
  </w:num>
  <w:num w:numId="30" w16cid:durableId="1071927434">
    <w:abstractNumId w:val="25"/>
    <w:lvlOverride w:ilvl="0">
      <w:startOverride w:val="1"/>
    </w:lvlOverride>
  </w:num>
  <w:num w:numId="31" w16cid:durableId="1825202964">
    <w:abstractNumId w:val="25"/>
    <w:lvlOverride w:ilvl="0">
      <w:startOverride w:val="1"/>
    </w:lvlOverride>
  </w:num>
  <w:num w:numId="32" w16cid:durableId="656423391">
    <w:abstractNumId w:val="25"/>
    <w:lvlOverride w:ilvl="0">
      <w:startOverride w:val="1"/>
    </w:lvlOverride>
  </w:num>
  <w:num w:numId="33" w16cid:durableId="815495361">
    <w:abstractNumId w:val="25"/>
    <w:lvlOverride w:ilvl="0">
      <w:startOverride w:val="1"/>
    </w:lvlOverride>
  </w:num>
  <w:num w:numId="34" w16cid:durableId="1008556033">
    <w:abstractNumId w:val="20"/>
    <w:lvlOverride w:ilvl="0">
      <w:startOverride w:val="1"/>
    </w:lvlOverride>
  </w:num>
  <w:num w:numId="35" w16cid:durableId="74667604">
    <w:abstractNumId w:val="20"/>
    <w:lvlOverride w:ilvl="0">
      <w:startOverride w:val="1"/>
    </w:lvlOverride>
  </w:num>
  <w:num w:numId="36" w16cid:durableId="832111711">
    <w:abstractNumId w:val="7"/>
    <w:lvlOverride w:ilvl="0">
      <w:startOverride w:val="1"/>
    </w:lvlOverride>
  </w:num>
  <w:num w:numId="37" w16cid:durableId="1356804750">
    <w:abstractNumId w:val="25"/>
    <w:lvlOverride w:ilvl="0">
      <w:startOverride w:val="1"/>
    </w:lvlOverride>
  </w:num>
  <w:num w:numId="38" w16cid:durableId="1479222952">
    <w:abstractNumId w:val="25"/>
    <w:lvlOverride w:ilvl="0">
      <w:startOverride w:val="1"/>
    </w:lvlOverride>
  </w:num>
  <w:num w:numId="39" w16cid:durableId="2113163201">
    <w:abstractNumId w:val="25"/>
    <w:lvlOverride w:ilvl="0">
      <w:startOverride w:val="1"/>
    </w:lvlOverride>
  </w:num>
  <w:num w:numId="40" w16cid:durableId="1787196674">
    <w:abstractNumId w:val="20"/>
    <w:lvlOverride w:ilvl="0">
      <w:startOverride w:val="1"/>
    </w:lvlOverride>
  </w:num>
  <w:num w:numId="41" w16cid:durableId="547374654">
    <w:abstractNumId w:val="20"/>
    <w:lvlOverride w:ilvl="0">
      <w:startOverride w:val="1"/>
    </w:lvlOverride>
  </w:num>
  <w:num w:numId="42" w16cid:durableId="2076196152">
    <w:abstractNumId w:val="20"/>
    <w:lvlOverride w:ilvl="0">
      <w:startOverride w:val="1"/>
    </w:lvlOverride>
  </w:num>
  <w:num w:numId="43" w16cid:durableId="293675829">
    <w:abstractNumId w:val="20"/>
    <w:lvlOverride w:ilvl="0">
      <w:startOverride w:val="1"/>
    </w:lvlOverride>
    <w:lvlOverride w:ilvl="1">
      <w:startOverride w:val="1"/>
    </w:lvlOverride>
  </w:num>
  <w:num w:numId="44" w16cid:durableId="100683073">
    <w:abstractNumId w:val="20"/>
    <w:lvlOverride w:ilvl="0">
      <w:startOverride w:val="1"/>
    </w:lvlOverride>
  </w:num>
  <w:num w:numId="45" w16cid:durableId="2043434090">
    <w:abstractNumId w:val="20"/>
    <w:lvlOverride w:ilvl="0">
      <w:startOverride w:val="1"/>
    </w:lvlOverride>
  </w:num>
  <w:num w:numId="46" w16cid:durableId="487214597">
    <w:abstractNumId w:val="25"/>
    <w:lvlOverride w:ilvl="0">
      <w:startOverride w:val="1"/>
    </w:lvlOverride>
  </w:num>
  <w:num w:numId="47" w16cid:durableId="1212307378">
    <w:abstractNumId w:val="25"/>
    <w:lvlOverride w:ilvl="0">
      <w:startOverride w:val="1"/>
    </w:lvlOverride>
  </w:num>
  <w:num w:numId="48" w16cid:durableId="1090547223">
    <w:abstractNumId w:val="20"/>
    <w:lvlOverride w:ilvl="0">
      <w:startOverride w:val="1"/>
    </w:lvlOverride>
  </w:num>
  <w:num w:numId="49" w16cid:durableId="1113013259">
    <w:abstractNumId w:val="20"/>
    <w:lvlOverride w:ilvl="0">
      <w:startOverride w:val="1"/>
    </w:lvlOverride>
  </w:num>
  <w:num w:numId="50" w16cid:durableId="769469988">
    <w:abstractNumId w:val="25"/>
    <w:lvlOverride w:ilvl="0">
      <w:startOverride w:val="1"/>
    </w:lvlOverride>
  </w:num>
  <w:num w:numId="51" w16cid:durableId="999424652">
    <w:abstractNumId w:val="20"/>
    <w:lvlOverride w:ilvl="0">
      <w:startOverride w:val="1"/>
    </w:lvlOverride>
  </w:num>
  <w:num w:numId="52" w16cid:durableId="946741143">
    <w:abstractNumId w:val="20"/>
    <w:lvlOverride w:ilvl="0">
      <w:startOverride w:val="1"/>
    </w:lvlOverride>
  </w:num>
  <w:num w:numId="53" w16cid:durableId="1511336485">
    <w:abstractNumId w:val="20"/>
    <w:lvlOverride w:ilvl="0">
      <w:startOverride w:val="1"/>
    </w:lvlOverride>
  </w:num>
  <w:num w:numId="54" w16cid:durableId="415905398">
    <w:abstractNumId w:val="20"/>
    <w:lvlOverride w:ilvl="0">
      <w:startOverride w:val="1"/>
    </w:lvlOverride>
  </w:num>
  <w:num w:numId="55" w16cid:durableId="887030581">
    <w:abstractNumId w:val="25"/>
    <w:lvlOverride w:ilvl="0">
      <w:startOverride w:val="1"/>
    </w:lvlOverride>
  </w:num>
  <w:num w:numId="56" w16cid:durableId="1658455071">
    <w:abstractNumId w:val="25"/>
    <w:lvlOverride w:ilvl="0">
      <w:startOverride w:val="1"/>
    </w:lvlOverride>
  </w:num>
  <w:num w:numId="57" w16cid:durableId="221410633">
    <w:abstractNumId w:val="20"/>
    <w:lvlOverride w:ilvl="0">
      <w:startOverride w:val="1"/>
    </w:lvlOverride>
  </w:num>
  <w:num w:numId="58" w16cid:durableId="491605290">
    <w:abstractNumId w:val="25"/>
    <w:lvlOverride w:ilvl="0">
      <w:startOverride w:val="1"/>
    </w:lvlOverride>
  </w:num>
  <w:num w:numId="59" w16cid:durableId="393237653">
    <w:abstractNumId w:val="25"/>
    <w:lvlOverride w:ilvl="0">
      <w:startOverride w:val="1"/>
    </w:lvlOverride>
  </w:num>
  <w:num w:numId="60" w16cid:durableId="1802377310">
    <w:abstractNumId w:val="20"/>
    <w:lvlOverride w:ilvl="0">
      <w:startOverride w:val="1"/>
    </w:lvlOverride>
  </w:num>
  <w:num w:numId="61" w16cid:durableId="584189743">
    <w:abstractNumId w:val="25"/>
    <w:lvlOverride w:ilvl="0">
      <w:startOverride w:val="1"/>
    </w:lvlOverride>
  </w:num>
  <w:num w:numId="62" w16cid:durableId="1281565898">
    <w:abstractNumId w:val="25"/>
    <w:lvlOverride w:ilvl="0">
      <w:startOverride w:val="1"/>
    </w:lvlOverride>
  </w:num>
  <w:num w:numId="63" w16cid:durableId="921909343">
    <w:abstractNumId w:val="25"/>
    <w:lvlOverride w:ilvl="0">
      <w:startOverride w:val="1"/>
    </w:lvlOverride>
  </w:num>
  <w:num w:numId="64" w16cid:durableId="515001263">
    <w:abstractNumId w:val="25"/>
    <w:lvlOverride w:ilvl="0">
      <w:startOverride w:val="1"/>
    </w:lvlOverride>
  </w:num>
  <w:num w:numId="65" w16cid:durableId="395054746">
    <w:abstractNumId w:val="25"/>
    <w:lvlOverride w:ilvl="0">
      <w:startOverride w:val="1"/>
    </w:lvlOverride>
  </w:num>
  <w:num w:numId="66" w16cid:durableId="1937320233">
    <w:abstractNumId w:val="20"/>
    <w:lvlOverride w:ilvl="0">
      <w:startOverride w:val="1"/>
    </w:lvlOverride>
  </w:num>
  <w:num w:numId="67" w16cid:durableId="1226799907">
    <w:abstractNumId w:val="20"/>
    <w:lvlOverride w:ilvl="0">
      <w:startOverride w:val="1"/>
    </w:lvlOverride>
  </w:num>
  <w:num w:numId="68" w16cid:durableId="1682855044">
    <w:abstractNumId w:val="20"/>
    <w:lvlOverride w:ilvl="0">
      <w:startOverride w:val="1"/>
    </w:lvlOverride>
  </w:num>
  <w:num w:numId="69" w16cid:durableId="1618609165">
    <w:abstractNumId w:val="20"/>
    <w:lvlOverride w:ilvl="0">
      <w:startOverride w:val="1"/>
    </w:lvlOverride>
  </w:num>
  <w:num w:numId="70" w16cid:durableId="1095638924">
    <w:abstractNumId w:val="25"/>
    <w:lvlOverride w:ilvl="0">
      <w:startOverride w:val="1"/>
    </w:lvlOverride>
  </w:num>
  <w:num w:numId="71" w16cid:durableId="1558080236">
    <w:abstractNumId w:val="20"/>
    <w:lvlOverride w:ilvl="0">
      <w:startOverride w:val="1"/>
    </w:lvlOverride>
  </w:num>
  <w:num w:numId="72" w16cid:durableId="646328182">
    <w:abstractNumId w:val="25"/>
    <w:lvlOverride w:ilvl="0">
      <w:startOverride w:val="1"/>
    </w:lvlOverride>
  </w:num>
  <w:num w:numId="73" w16cid:durableId="560677142">
    <w:abstractNumId w:val="5"/>
  </w:num>
  <w:num w:numId="74" w16cid:durableId="1789659429">
    <w:abstractNumId w:val="25"/>
    <w:lvlOverride w:ilvl="0">
      <w:startOverride w:val="1"/>
    </w:lvlOverride>
  </w:num>
  <w:num w:numId="75" w16cid:durableId="1741319901">
    <w:abstractNumId w:val="0"/>
  </w:num>
  <w:num w:numId="76" w16cid:durableId="1067148143">
    <w:abstractNumId w:val="21"/>
  </w:num>
  <w:num w:numId="77" w16cid:durableId="977606738">
    <w:abstractNumId w:val="1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Zimmerman">
    <w15:presenceInfo w15:providerId="AD" w15:userId="S::george@cmephyconsulting.com::2d3b0b21-b33e-413b-9454-09794ca04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09"/>
    <w:rsid w:val="00042869"/>
    <w:rsid w:val="000806A9"/>
    <w:rsid w:val="000F485E"/>
    <w:rsid w:val="001B6248"/>
    <w:rsid w:val="001B79DA"/>
    <w:rsid w:val="00297E6C"/>
    <w:rsid w:val="002B0CAE"/>
    <w:rsid w:val="002B4522"/>
    <w:rsid w:val="002D0255"/>
    <w:rsid w:val="00332A88"/>
    <w:rsid w:val="00385FF8"/>
    <w:rsid w:val="003B590D"/>
    <w:rsid w:val="003F40D1"/>
    <w:rsid w:val="00402ABE"/>
    <w:rsid w:val="00523315"/>
    <w:rsid w:val="00552AD0"/>
    <w:rsid w:val="0058529B"/>
    <w:rsid w:val="005C1EC7"/>
    <w:rsid w:val="00635B1A"/>
    <w:rsid w:val="006607B2"/>
    <w:rsid w:val="0067298D"/>
    <w:rsid w:val="00680463"/>
    <w:rsid w:val="00706130"/>
    <w:rsid w:val="0074602E"/>
    <w:rsid w:val="00784E98"/>
    <w:rsid w:val="007B0015"/>
    <w:rsid w:val="00806F1F"/>
    <w:rsid w:val="00810C00"/>
    <w:rsid w:val="00905718"/>
    <w:rsid w:val="009070BE"/>
    <w:rsid w:val="00A75B54"/>
    <w:rsid w:val="00B376BB"/>
    <w:rsid w:val="00C23D09"/>
    <w:rsid w:val="00C61508"/>
    <w:rsid w:val="00CD3C07"/>
    <w:rsid w:val="00D35CC6"/>
    <w:rsid w:val="00D77D11"/>
    <w:rsid w:val="00DD01A6"/>
    <w:rsid w:val="00E31F6D"/>
    <w:rsid w:val="00FE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338"/>
  <w15:docId w15:val="{6D963996-4DAE-436C-8521-395C9DF4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pageBreakBefore/>
      <w:numPr>
        <w:numId w:val="77"/>
      </w:numPr>
      <w:spacing w:before="240" w:after="60"/>
      <w:outlineLvl w:val="0"/>
    </w:pPr>
    <w:rPr>
      <w:rFonts w:ascii="Cambria" w:eastAsia="Cambria" w:hAnsi="Cambria" w:cs="Cambria"/>
      <w:b/>
      <w:bCs/>
      <w:sz w:val="32"/>
      <w:szCs w:val="32"/>
    </w:rPr>
  </w:style>
  <w:style w:type="paragraph" w:styleId="Heading2">
    <w:name w:val="heading 2"/>
    <w:basedOn w:val="Standard"/>
    <w:next w:val="Textbody"/>
    <w:uiPriority w:val="9"/>
    <w:unhideWhenUsed/>
    <w:qFormat/>
    <w:rsid w:val="000F485E"/>
    <w:pPr>
      <w:numPr>
        <w:ilvl w:val="1"/>
        <w:numId w:val="77"/>
      </w:numPr>
      <w:outlineLvl w:val="1"/>
    </w:pPr>
    <w:rPr>
      <w:rFonts w:eastAsia="Cambria"/>
      <w:b/>
      <w:bCs/>
      <w:iCs/>
      <w:sz w:val="28"/>
      <w:szCs w:val="28"/>
    </w:rPr>
  </w:style>
  <w:style w:type="paragraph" w:styleId="Heading3">
    <w:name w:val="heading 3"/>
    <w:basedOn w:val="Heading"/>
    <w:next w:val="Textbody"/>
    <w:uiPriority w:val="9"/>
    <w:unhideWhenUsed/>
    <w:qFormat/>
    <w:pPr>
      <w:numPr>
        <w:ilvl w:val="2"/>
        <w:numId w:val="77"/>
      </w:numPr>
      <w:outlineLvl w:val="2"/>
    </w:pPr>
    <w:rPr>
      <w:rFonts w:ascii="Times New Roman" w:eastAsia="Times New Roman" w:hAnsi="Times New Roman" w:cs="Times New Roman"/>
      <w:b/>
      <w:bCs/>
    </w:rPr>
  </w:style>
  <w:style w:type="paragraph" w:styleId="Heading4">
    <w:name w:val="heading 4"/>
    <w:basedOn w:val="Normal"/>
    <w:next w:val="Normal"/>
    <w:link w:val="Heading4Char1"/>
    <w:uiPriority w:val="9"/>
    <w:semiHidden/>
    <w:unhideWhenUsed/>
    <w:qFormat/>
    <w:rsid w:val="00A75B54"/>
    <w:pPr>
      <w:keepNext/>
      <w:keepLines/>
      <w:numPr>
        <w:ilvl w:val="3"/>
        <w:numId w:val="77"/>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1"/>
    <w:uiPriority w:val="9"/>
    <w:semiHidden/>
    <w:unhideWhenUsed/>
    <w:qFormat/>
    <w:rsid w:val="00552AD0"/>
    <w:pPr>
      <w:keepNext/>
      <w:keepLines/>
      <w:numPr>
        <w:ilvl w:val="4"/>
        <w:numId w:val="77"/>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1"/>
    <w:uiPriority w:val="9"/>
    <w:semiHidden/>
    <w:unhideWhenUsed/>
    <w:qFormat/>
    <w:rsid w:val="00552AD0"/>
    <w:pPr>
      <w:keepNext/>
      <w:keepLines/>
      <w:numPr>
        <w:ilvl w:val="5"/>
        <w:numId w:val="77"/>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1"/>
    <w:uiPriority w:val="9"/>
    <w:semiHidden/>
    <w:unhideWhenUsed/>
    <w:qFormat/>
    <w:rsid w:val="00552AD0"/>
    <w:pPr>
      <w:keepNext/>
      <w:keepLines/>
      <w:numPr>
        <w:ilvl w:val="6"/>
        <w:numId w:val="77"/>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1"/>
    <w:uiPriority w:val="9"/>
    <w:semiHidden/>
    <w:unhideWhenUsed/>
    <w:qFormat/>
    <w:rsid w:val="00552AD0"/>
    <w:pPr>
      <w:keepNext/>
      <w:keepLines/>
      <w:numPr>
        <w:ilvl w:val="7"/>
        <w:numId w:val="7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552AD0"/>
    <w:pPr>
      <w:keepNext/>
      <w:keepLines/>
      <w:numPr>
        <w:ilvl w:val="8"/>
        <w:numId w:val="7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rPr>
      <w:color w:val="000000"/>
      <w:sz w:val="24"/>
      <w:szCs w:val="24"/>
    </w:rPr>
  </w:style>
  <w:style w:type="paragraph" w:customStyle="1" w:styleId="Heading">
    <w:name w:val="Heading"/>
    <w:basedOn w:val="Standard"/>
    <w:next w:val="Textbody"/>
    <w:pPr>
      <w:keepNext/>
      <w:spacing w:before="240" w:after="120"/>
    </w:pPr>
    <w:rPr>
      <w:rFonts w:ascii="Arial" w:eastAsia="WenQuanYi Zen Hei" w:hAnsi="Arial" w:cs="Lohit Hindi"/>
      <w:sz w:val="28"/>
      <w:szCs w:val="28"/>
    </w:rPr>
  </w:style>
  <w:style w:type="paragraph" w:customStyle="1" w:styleId="Textbody">
    <w:name w:val="Text body"/>
    <w:basedOn w:val="Standard"/>
    <w:pPr>
      <w:widowControl/>
      <w:spacing w:after="120"/>
    </w:pPr>
  </w:style>
  <w:style w:type="paragraph" w:styleId="List">
    <w:name w:val="List"/>
    <w:basedOn w:val="Textbody"/>
    <w:rPr>
      <w:rFonts w:cs="Lohit Hindi"/>
    </w:rPr>
  </w:style>
  <w:style w:type="paragraph" w:styleId="Caption">
    <w:name w:val="caption"/>
    <w:pPr>
      <w:spacing w:after="282" w:line="200" w:lineRule="atLeast"/>
    </w:pPr>
    <w:rPr>
      <w:rFonts w:eastAsia="DejaVu Sans" w:cs="Calibri"/>
      <w:b/>
      <w:color w:val="5B9BD5"/>
      <w:spacing w:val="6"/>
      <w:sz w:val="24"/>
      <w:szCs w:val="24"/>
    </w:rPr>
  </w:style>
  <w:style w:type="paragraph" w:customStyle="1" w:styleId="Index">
    <w:name w:val="Index"/>
    <w:basedOn w:val="Standard"/>
    <w:pPr>
      <w:suppressLineNumbers/>
    </w:pPr>
    <w:rPr>
      <w:rFonts w:cs="Lohit Hindi"/>
    </w:rPr>
  </w:style>
  <w:style w:type="paragraph" w:customStyle="1" w:styleId="CM1">
    <w:name w:val="CM1"/>
    <w:basedOn w:val="Standard"/>
    <w:rPr>
      <w:color w:val="00000A"/>
    </w:rPr>
  </w:style>
  <w:style w:type="paragraph" w:customStyle="1" w:styleId="CM24">
    <w:name w:val="CM24"/>
    <w:basedOn w:val="Standard"/>
    <w:pPr>
      <w:spacing w:after="68"/>
    </w:pPr>
    <w:rPr>
      <w:color w:val="00000A"/>
    </w:rPr>
  </w:style>
  <w:style w:type="paragraph" w:customStyle="1" w:styleId="CM6">
    <w:name w:val="CM6"/>
    <w:basedOn w:val="Standard"/>
    <w:pPr>
      <w:spacing w:line="276" w:lineRule="atLeast"/>
    </w:pPr>
    <w:rPr>
      <w:color w:val="00000A"/>
    </w:rPr>
  </w:style>
  <w:style w:type="paragraph" w:customStyle="1" w:styleId="CM7">
    <w:name w:val="CM7"/>
    <w:basedOn w:val="Standard"/>
    <w:pPr>
      <w:spacing w:line="276" w:lineRule="atLeast"/>
    </w:pPr>
    <w:rPr>
      <w:color w:val="00000A"/>
    </w:rPr>
  </w:style>
  <w:style w:type="paragraph" w:customStyle="1" w:styleId="CM26">
    <w:name w:val="CM26"/>
    <w:basedOn w:val="Standard"/>
    <w:pPr>
      <w:spacing w:after="275"/>
    </w:pPr>
    <w:rPr>
      <w:color w:val="00000A"/>
    </w:rPr>
  </w:style>
  <w:style w:type="paragraph" w:customStyle="1" w:styleId="CM16">
    <w:name w:val="CM16"/>
    <w:basedOn w:val="Standard"/>
    <w:pPr>
      <w:spacing w:line="276" w:lineRule="atLeast"/>
    </w:pPr>
    <w:rPr>
      <w:color w:val="00000A"/>
    </w:rPr>
  </w:style>
  <w:style w:type="paragraph" w:customStyle="1" w:styleId="CM17">
    <w:name w:val="CM17"/>
    <w:basedOn w:val="Standard"/>
    <w:pPr>
      <w:spacing w:line="276" w:lineRule="atLeast"/>
    </w:pPr>
    <w:rPr>
      <w:color w:val="00000A"/>
    </w:rPr>
  </w:style>
  <w:style w:type="paragraph" w:customStyle="1" w:styleId="CM18">
    <w:name w:val="CM18"/>
    <w:basedOn w:val="Standard"/>
    <w:pPr>
      <w:spacing w:line="276" w:lineRule="atLeast"/>
    </w:pPr>
    <w:rPr>
      <w:color w:val="00000A"/>
    </w:rPr>
  </w:style>
  <w:style w:type="paragraph" w:customStyle="1" w:styleId="CM20">
    <w:name w:val="CM20"/>
    <w:basedOn w:val="Standard"/>
    <w:rPr>
      <w:color w:val="00000A"/>
    </w:rPr>
  </w:style>
  <w:style w:type="paragraph" w:customStyle="1" w:styleId="CM21">
    <w:name w:val="CM21"/>
    <w:basedOn w:val="Standard"/>
    <w:pPr>
      <w:spacing w:line="228" w:lineRule="atLeast"/>
    </w:pPr>
    <w:rPr>
      <w:color w:val="00000A"/>
    </w:rPr>
  </w:style>
  <w:style w:type="paragraph" w:customStyle="1" w:styleId="HeaderandFooter">
    <w:name w:val="Header and Footer"/>
    <w:basedOn w:val="Standard"/>
  </w:style>
  <w:style w:type="paragraph" w:styleId="Footer">
    <w:name w:val="footer"/>
    <w:basedOn w:val="Standard"/>
    <w:pPr>
      <w:suppressLineNumbers/>
      <w:tabs>
        <w:tab w:val="center" w:pos="4320"/>
        <w:tab w:val="right" w:pos="8640"/>
      </w:tabs>
    </w:pPr>
  </w:style>
  <w:style w:type="paragraph" w:styleId="BalloonText">
    <w:name w:val="Balloon Text"/>
    <w:basedOn w:val="Standard"/>
    <w:rPr>
      <w:rFonts w:ascii="Tahoma" w:eastAsia="Tahoma" w:hAnsi="Tahoma" w:cs="Tahoma"/>
      <w:sz w:val="16"/>
      <w:szCs w:val="16"/>
    </w:rPr>
  </w:style>
  <w:style w:type="paragraph" w:styleId="IndexHeading">
    <w:name w:val="index heading"/>
    <w:basedOn w:val="Heading"/>
  </w:style>
  <w:style w:type="paragraph" w:customStyle="1" w:styleId="ContentsHeading">
    <w:name w:val="Contents Heading"/>
    <w:basedOn w:val="Heading1"/>
    <w:pPr>
      <w:keepLines/>
      <w:numPr>
        <w:numId w:val="0"/>
      </w:numPr>
      <w:suppressLineNumbers/>
      <w:spacing w:before="480" w:after="0" w:line="276" w:lineRule="auto"/>
    </w:pPr>
    <w:rPr>
      <w:color w:val="365F91"/>
      <w:kern w:val="0"/>
      <w:sz w:val="28"/>
      <w:szCs w:val="28"/>
    </w:rPr>
  </w:style>
  <w:style w:type="paragraph" w:styleId="Title">
    <w:name w:val="Title"/>
    <w:basedOn w:val="Default"/>
    <w:next w:val="Subtitle"/>
    <w:uiPriority w:val="10"/>
    <w:qFormat/>
    <w:rPr>
      <w:rFonts w:eastAsia="MS PGothic" w:cs="MS PGothic"/>
    </w:rPr>
  </w:style>
  <w:style w:type="paragraph" w:styleId="Subtitle">
    <w:name w:val="Subtitle"/>
    <w:basedOn w:val="Standard"/>
    <w:next w:val="Textbody"/>
    <w:uiPriority w:val="11"/>
    <w:qFormat/>
    <w:pPr>
      <w:numPr>
        <w:ilvl w:val="1"/>
        <w:numId w:val="76"/>
      </w:numPr>
      <w:spacing w:after="60"/>
      <w:jc w:val="center"/>
      <w:outlineLvl w:val="1"/>
    </w:pPr>
    <w:rPr>
      <w:rFonts w:ascii="Arial" w:eastAsia="Arial" w:hAnsi="Arial" w:cs="Arial"/>
      <w:i/>
      <w:iCs/>
      <w:sz w:val="28"/>
      <w:szCs w:val="28"/>
    </w:rPr>
  </w:style>
  <w:style w:type="paragraph" w:customStyle="1" w:styleId="Contents1">
    <w:name w:val="Contents 1"/>
    <w:basedOn w:val="Standard"/>
    <w:pPr>
      <w:tabs>
        <w:tab w:val="left" w:pos="720"/>
        <w:tab w:val="right" w:leader="dot" w:pos="9950"/>
      </w:tabs>
    </w:pPr>
  </w:style>
  <w:style w:type="paragraph" w:styleId="NoSpacing">
    <w:name w:val="No Spacing"/>
    <w:pPr>
      <w:widowControl/>
    </w:pPr>
    <w:rPr>
      <w:rFonts w:ascii="Calibri" w:eastAsia="Calibri" w:hAnsi="Calibri" w:cs="Calibri"/>
      <w:sz w:val="22"/>
      <w:szCs w:val="22"/>
    </w:rPr>
  </w:style>
  <w:style w:type="paragraph" w:styleId="Header">
    <w:name w:val="header"/>
    <w:basedOn w:val="Standard"/>
    <w:pPr>
      <w:suppressLineNumbers/>
      <w:tabs>
        <w:tab w:val="center" w:pos="4680"/>
        <w:tab w:val="right" w:pos="9360"/>
      </w:tabs>
    </w:pPr>
  </w:style>
  <w:style w:type="paragraph" w:styleId="CommentText">
    <w:name w:val="annotation text"/>
    <w:rPr>
      <w:rFonts w:eastAsia="DejaVu Sans" w:cs="Calibri"/>
      <w:szCs w:val="24"/>
    </w:rPr>
  </w:style>
  <w:style w:type="paragraph" w:styleId="CommentSubject">
    <w:name w:val="annotation subject"/>
    <w:rPr>
      <w:rFonts w:eastAsia="DejaVu Sans" w:cs="Calibri"/>
      <w:b/>
      <w:szCs w:val="24"/>
    </w:rPr>
  </w:style>
  <w:style w:type="paragraph" w:styleId="Revision">
    <w:name w:val="Revision"/>
    <w:pPr>
      <w:widowControl/>
    </w:pPr>
    <w:rPr>
      <w:sz w:val="24"/>
      <w:szCs w:val="24"/>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TableHeading">
    <w:name w:val="Table Heading"/>
    <w:basedOn w:val="TableContents"/>
    <w:pPr>
      <w:jc w:val="center"/>
    </w:pPr>
    <w:rPr>
      <w:b/>
      <w:bCs/>
    </w:rPr>
  </w:style>
  <w:style w:type="paragraph" w:customStyle="1" w:styleId="UserIndex4">
    <w:name w:val="User Index 4"/>
    <w:basedOn w:val="Index"/>
    <w:pPr>
      <w:tabs>
        <w:tab w:val="right" w:leader="dot" w:pos="9972"/>
      </w:tabs>
      <w:ind w:left="849"/>
    </w:pPr>
  </w:style>
  <w:style w:type="paragraph" w:customStyle="1" w:styleId="LetteredList1">
    <w:name w:val="Lettered List 1"/>
    <w:basedOn w:val="Textbody"/>
  </w:style>
  <w:style w:type="paragraph" w:customStyle="1" w:styleId="NumberedList1">
    <w:name w:val="Numbered List 1"/>
    <w:basedOn w:val="Standard"/>
    <w:pPr>
      <w:numPr>
        <w:numId w:val="25"/>
      </w:numPr>
    </w:pPr>
  </w:style>
  <w:style w:type="paragraph" w:customStyle="1" w:styleId="NumberedList2">
    <w:name w:val="Numbered List 2"/>
    <w:basedOn w:val="NumberedList1"/>
    <w:pPr>
      <w:numPr>
        <w:numId w:val="26"/>
      </w:numPr>
    </w:pPr>
  </w:style>
  <w:style w:type="paragraph" w:customStyle="1" w:styleId="Numbering1">
    <w:name w:val="Numbering 1"/>
    <w:basedOn w:val="List"/>
    <w:pPr>
      <w:ind w:left="360" w:hanging="360"/>
    </w:pPr>
  </w:style>
  <w:style w:type="paragraph" w:customStyle="1" w:styleId="Contents2">
    <w:name w:val="Contents 2"/>
    <w:basedOn w:val="Index"/>
    <w:pPr>
      <w:tabs>
        <w:tab w:val="right" w:leader="dot" w:pos="9972"/>
      </w:tabs>
      <w:ind w:left="283"/>
    </w:pPr>
  </w:style>
  <w:style w:type="paragraph" w:customStyle="1" w:styleId="Contents3">
    <w:name w:val="Contents 3"/>
    <w:basedOn w:val="Index"/>
    <w:pPr>
      <w:tabs>
        <w:tab w:val="right" w:leader="dot" w:pos="9972"/>
      </w:tabs>
      <w:ind w:left="566"/>
    </w:pPr>
  </w:style>
  <w:style w:type="paragraph" w:customStyle="1" w:styleId="PreformattedText">
    <w:name w:val="Preformatted Text"/>
    <w:basedOn w:val="Standard"/>
    <w:rPr>
      <w:rFonts w:ascii="Droid Sans Mono" w:eastAsia="Droid Sans Mono" w:hAnsi="Droid Sans Mono" w:cs="DejaVu Sans Mono"/>
      <w:sz w:val="20"/>
      <w:szCs w:val="20"/>
    </w:rPr>
  </w:style>
  <w:style w:type="paragraph" w:customStyle="1" w:styleId="Quotations">
    <w:name w:val="Quotations"/>
    <w:basedOn w:val="Standard"/>
    <w:pPr>
      <w:spacing w:after="283"/>
      <w:ind w:left="567" w:right="567"/>
    </w:pPr>
  </w:style>
  <w:style w:type="paragraph" w:customStyle="1" w:styleId="Default">
    <w:name w:val="Defaul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Calibri"/>
      <w:color w:val="000000"/>
      <w:sz w:val="24"/>
      <w:szCs w:val="24"/>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A4">
    <w:name w:val="A4"/>
    <w:basedOn w:val="Text"/>
    <w:rPr>
      <w:rFonts w:ascii="Noto Sans" w:eastAsia="Noto Sans" w:hAnsi="Noto Sans" w:cs="Noto Sans"/>
      <w:sz w:val="36"/>
    </w:rPr>
  </w:style>
  <w:style w:type="paragraph" w:customStyle="1" w:styleId="Text">
    <w:name w:val="Text"/>
    <w:basedOn w:val="Caption"/>
  </w:style>
  <w:style w:type="paragraph" w:customStyle="1" w:styleId="TitleA4">
    <w:name w:val="Title A4"/>
    <w:basedOn w:val="A4"/>
    <w:rPr>
      <w:sz w:val="88"/>
    </w:rPr>
  </w:style>
  <w:style w:type="paragraph" w:customStyle="1" w:styleId="HeadingA4">
    <w:name w:val="Heading A4"/>
    <w:basedOn w:val="A4"/>
    <w:rPr>
      <w:sz w:val="48"/>
    </w:rPr>
  </w:style>
  <w:style w:type="paragraph" w:customStyle="1" w:styleId="TextA4">
    <w:name w:val="Text A4"/>
    <w:basedOn w:val="A4"/>
  </w:style>
  <w:style w:type="paragraph" w:customStyle="1" w:styleId="A0">
    <w:name w:val="A0"/>
    <w:basedOn w:val="Text"/>
    <w:rPr>
      <w:rFonts w:ascii="Noto Sans" w:eastAsia="Noto Sans" w:hAnsi="Noto Sans" w:cs="Noto Sans"/>
      <w:sz w:val="95"/>
    </w:rPr>
  </w:style>
  <w:style w:type="paragraph" w:customStyle="1" w:styleId="TitleA0">
    <w:name w:val="Title A0"/>
    <w:basedOn w:val="A4"/>
    <w:rPr>
      <w:sz w:val="192"/>
    </w:rPr>
  </w:style>
  <w:style w:type="paragraph" w:customStyle="1" w:styleId="HeadingA0">
    <w:name w:val="Heading A0"/>
    <w:basedOn w:val="A4"/>
    <w:rPr>
      <w:sz w:val="144"/>
    </w:rPr>
  </w:style>
  <w:style w:type="paragraph" w:customStyle="1" w:styleId="TextA0">
    <w:name w:val="Text A0"/>
    <w:basedOn w:val="A4"/>
  </w:style>
  <w:style w:type="paragraph" w:customStyle="1" w:styleId="Graphic">
    <w:name w:val="Graphic"/>
    <w:rPr>
      <w:rFonts w:ascii="Liberation Sans" w:eastAsia="DejaVu Sans" w:hAnsi="Liberation Sans" w:cs="Calibri"/>
      <w:sz w:val="36"/>
      <w:szCs w:val="24"/>
    </w:rPr>
  </w:style>
  <w:style w:type="paragraph" w:customStyle="1" w:styleId="Shapes">
    <w:name w:val="Shapes"/>
    <w:basedOn w:val="Graphic"/>
    <w:rPr>
      <w:rFonts w:eastAsia="Liberation Sans" w:cs="Liberation Sans"/>
      <w:b/>
      <w:sz w:val="28"/>
    </w:rPr>
  </w:style>
  <w:style w:type="paragraph" w:customStyle="1" w:styleId="Filled">
    <w:name w:val="Filled"/>
    <w:rPr>
      <w:rFonts w:ascii="Noto Sans" w:eastAsia="DejaVu Sans" w:hAnsi="Noto Sans" w:cs="Calibri"/>
      <w:b/>
      <w:sz w:val="28"/>
      <w:szCs w:val="24"/>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rPr>
      <w:rFonts w:ascii="Noto Sans" w:eastAsia="DejaVu Sans" w:hAnsi="Noto Sans" w:cs="Calibri"/>
      <w:b/>
      <w:sz w:val="28"/>
      <w:szCs w:val="24"/>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Lines">
    <w:name w:val="Lines"/>
    <w:basedOn w:val="Graphic"/>
    <w:rPr>
      <w:rFonts w:eastAsia="Liberation Sans" w:cs="Liberation Sans"/>
    </w:rPr>
  </w:style>
  <w:style w:type="paragraph" w:customStyle="1" w:styleId="ArrowLine">
    <w:name w:val="Arrow Line"/>
    <w:basedOn w:val="Lines"/>
  </w:style>
  <w:style w:type="paragraph" w:customStyle="1" w:styleId="DashedLine">
    <w:name w:val="Dashed Line"/>
    <w:basedOn w:val="Lines"/>
  </w:style>
  <w:style w:type="paragraph" w:customStyle="1" w:styleId="DefaultLTGliederung1">
    <w:name w:val="Default~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Calibri"/>
      <w:color w:val="000000"/>
      <w:sz w:val="64"/>
      <w:szCs w:val="2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Calibri"/>
      <w:color w:val="000000"/>
      <w:sz w:val="80"/>
      <w:szCs w:val="24"/>
    </w:rPr>
  </w:style>
  <w:style w:type="paragraph" w:customStyle="1" w:styleId="DefaultLTUntertitel">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Calibri"/>
      <w:color w:val="000000"/>
      <w:sz w:val="64"/>
      <w:szCs w:val="24"/>
    </w:rPr>
  </w:style>
  <w:style w:type="paragraph" w:customStyle="1" w:styleId="DefaultLTNotizen">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Calibri"/>
      <w:color w:val="000000"/>
      <w:sz w:val="24"/>
      <w:szCs w:val="24"/>
    </w:rPr>
  </w:style>
  <w:style w:type="paragraph" w:customStyle="1" w:styleId="DefaultLTHintergrundobjekte">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Calibri"/>
      <w:color w:val="000000"/>
      <w:sz w:val="24"/>
      <w:szCs w:val="24"/>
    </w:rPr>
  </w:style>
  <w:style w:type="paragraph" w:customStyle="1" w:styleId="DefaultLTHintergrund">
    <w:name w:val="Default~LT~Hintergrund"/>
    <w:pPr>
      <w:jc w:val="center"/>
    </w:pPr>
    <w:rPr>
      <w:rFonts w:eastAsia="DejaVu Sans" w:cs="Calibri"/>
      <w:sz w:val="24"/>
      <w:szCs w:val="24"/>
    </w:rPr>
  </w:style>
  <w:style w:type="paragraph" w:customStyle="1" w:styleId="default0">
    <w:name w:val="default"/>
    <w:pPr>
      <w:spacing w:line="200" w:lineRule="atLeast"/>
    </w:pPr>
    <w:rPr>
      <w:rFonts w:ascii="Noto Sans Devanagari" w:eastAsia="DejaVu Sans" w:hAnsi="Noto Sans Devanagari" w:cs="Calibri"/>
      <w:sz w:val="36"/>
      <w:szCs w:val="24"/>
    </w:rPr>
  </w:style>
  <w:style w:type="paragraph" w:customStyle="1" w:styleId="gray1">
    <w:name w:val="gray1"/>
    <w:basedOn w:val="default0"/>
    <w:rPr>
      <w:rFonts w:eastAsia="Noto Sans Devanagari" w:cs="Noto Sans Devanagari"/>
    </w:rPr>
  </w:style>
  <w:style w:type="paragraph" w:customStyle="1" w:styleId="gray2">
    <w:name w:val="gray2"/>
    <w:basedOn w:val="default0"/>
    <w:rPr>
      <w:rFonts w:eastAsia="Noto Sans Devanagari" w:cs="Noto Sans Devanagari"/>
    </w:rPr>
  </w:style>
  <w:style w:type="paragraph" w:customStyle="1" w:styleId="gray3">
    <w:name w:val="gray3"/>
    <w:basedOn w:val="default0"/>
    <w:rPr>
      <w:rFonts w:eastAsia="Noto Sans Devanagari" w:cs="Noto Sans Devanagari"/>
    </w:rPr>
  </w:style>
  <w:style w:type="paragraph" w:customStyle="1" w:styleId="bw1">
    <w:name w:val="bw1"/>
    <w:basedOn w:val="default0"/>
    <w:rPr>
      <w:rFonts w:eastAsia="Noto Sans Devanagari" w:cs="Noto Sans Devanagari"/>
    </w:rPr>
  </w:style>
  <w:style w:type="paragraph" w:customStyle="1" w:styleId="bw2">
    <w:name w:val="bw2"/>
    <w:basedOn w:val="default0"/>
    <w:rPr>
      <w:rFonts w:eastAsia="Noto Sans Devanagari" w:cs="Noto Sans Devanagari"/>
    </w:rPr>
  </w:style>
  <w:style w:type="paragraph" w:customStyle="1" w:styleId="bw3">
    <w:name w:val="bw3"/>
    <w:basedOn w:val="default0"/>
    <w:rPr>
      <w:rFonts w:eastAsia="Noto Sans Devanagari" w:cs="Noto Sans Devanagari"/>
    </w:rPr>
  </w:style>
  <w:style w:type="paragraph" w:customStyle="1" w:styleId="orange1">
    <w:name w:val="orange1"/>
    <w:basedOn w:val="default0"/>
    <w:rPr>
      <w:rFonts w:eastAsia="Noto Sans Devanagari" w:cs="Noto Sans Devanagari"/>
    </w:rPr>
  </w:style>
  <w:style w:type="paragraph" w:customStyle="1" w:styleId="orange2">
    <w:name w:val="orange2"/>
    <w:basedOn w:val="default0"/>
    <w:rPr>
      <w:rFonts w:eastAsia="Noto Sans Devanagari" w:cs="Noto Sans Devanagari"/>
    </w:rPr>
  </w:style>
  <w:style w:type="paragraph" w:customStyle="1" w:styleId="orange3">
    <w:name w:val="orange3"/>
    <w:basedOn w:val="default0"/>
    <w:rPr>
      <w:rFonts w:eastAsia="Noto Sans Devanagari" w:cs="Noto Sans Devanagari"/>
    </w:rPr>
  </w:style>
  <w:style w:type="paragraph" w:customStyle="1" w:styleId="turquoise1">
    <w:name w:val="turquoise1"/>
    <w:basedOn w:val="default0"/>
    <w:rPr>
      <w:rFonts w:eastAsia="Noto Sans Devanagari" w:cs="Noto Sans Devanagari"/>
    </w:rPr>
  </w:style>
  <w:style w:type="paragraph" w:customStyle="1" w:styleId="turquoise2">
    <w:name w:val="turquoise2"/>
    <w:basedOn w:val="default0"/>
    <w:rPr>
      <w:rFonts w:eastAsia="Noto Sans Devanagari" w:cs="Noto Sans Devanagari"/>
    </w:rPr>
  </w:style>
  <w:style w:type="paragraph" w:customStyle="1" w:styleId="turquoise3">
    <w:name w:val="turquoise3"/>
    <w:basedOn w:val="default0"/>
    <w:rPr>
      <w:rFonts w:eastAsia="Noto Sans Devanagari" w:cs="Noto Sans Devanagari"/>
    </w:rPr>
  </w:style>
  <w:style w:type="paragraph" w:customStyle="1" w:styleId="blue1">
    <w:name w:val="blue1"/>
    <w:basedOn w:val="default0"/>
    <w:rPr>
      <w:rFonts w:eastAsia="Noto Sans Devanagari" w:cs="Noto Sans Devanagari"/>
    </w:rPr>
  </w:style>
  <w:style w:type="paragraph" w:customStyle="1" w:styleId="blue2">
    <w:name w:val="blue2"/>
    <w:basedOn w:val="default0"/>
    <w:rPr>
      <w:rFonts w:eastAsia="Noto Sans Devanagari" w:cs="Noto Sans Devanagari"/>
    </w:rPr>
  </w:style>
  <w:style w:type="paragraph" w:customStyle="1" w:styleId="blue3">
    <w:name w:val="blue3"/>
    <w:basedOn w:val="default0"/>
    <w:rPr>
      <w:rFonts w:eastAsia="Noto Sans Devanagari" w:cs="Noto Sans Devanagari"/>
    </w:rPr>
  </w:style>
  <w:style w:type="paragraph" w:customStyle="1" w:styleId="sun1">
    <w:name w:val="sun1"/>
    <w:basedOn w:val="default0"/>
    <w:rPr>
      <w:rFonts w:eastAsia="Noto Sans Devanagari" w:cs="Noto Sans Devanagari"/>
    </w:rPr>
  </w:style>
  <w:style w:type="paragraph" w:customStyle="1" w:styleId="sun2">
    <w:name w:val="sun2"/>
    <w:basedOn w:val="default0"/>
    <w:rPr>
      <w:rFonts w:eastAsia="Noto Sans Devanagari" w:cs="Noto Sans Devanagari"/>
    </w:rPr>
  </w:style>
  <w:style w:type="paragraph" w:customStyle="1" w:styleId="sun3">
    <w:name w:val="sun3"/>
    <w:basedOn w:val="default0"/>
    <w:rPr>
      <w:rFonts w:eastAsia="Noto Sans Devanagari" w:cs="Noto Sans Devanagari"/>
    </w:rPr>
  </w:style>
  <w:style w:type="paragraph" w:customStyle="1" w:styleId="earth1">
    <w:name w:val="earth1"/>
    <w:basedOn w:val="default0"/>
    <w:rPr>
      <w:rFonts w:eastAsia="Noto Sans Devanagari" w:cs="Noto Sans Devanagari"/>
    </w:rPr>
  </w:style>
  <w:style w:type="paragraph" w:customStyle="1" w:styleId="earth2">
    <w:name w:val="earth2"/>
    <w:basedOn w:val="default0"/>
    <w:rPr>
      <w:rFonts w:eastAsia="Noto Sans Devanagari" w:cs="Noto Sans Devanagari"/>
    </w:rPr>
  </w:style>
  <w:style w:type="paragraph" w:customStyle="1" w:styleId="earth3">
    <w:name w:val="earth3"/>
    <w:basedOn w:val="default0"/>
    <w:rPr>
      <w:rFonts w:eastAsia="Noto Sans Devanagari" w:cs="Noto Sans Devanagari"/>
    </w:rPr>
  </w:style>
  <w:style w:type="paragraph" w:customStyle="1" w:styleId="green1">
    <w:name w:val="green1"/>
    <w:basedOn w:val="default0"/>
    <w:rPr>
      <w:rFonts w:eastAsia="Noto Sans Devanagari" w:cs="Noto Sans Devanagari"/>
    </w:rPr>
  </w:style>
  <w:style w:type="paragraph" w:customStyle="1" w:styleId="green2">
    <w:name w:val="green2"/>
    <w:basedOn w:val="default0"/>
    <w:rPr>
      <w:rFonts w:eastAsia="Noto Sans Devanagari" w:cs="Noto Sans Devanagari"/>
    </w:rPr>
  </w:style>
  <w:style w:type="paragraph" w:customStyle="1" w:styleId="green3">
    <w:name w:val="green3"/>
    <w:basedOn w:val="default0"/>
    <w:rPr>
      <w:rFonts w:eastAsia="Noto Sans Devanagari" w:cs="Noto Sans Devanagari"/>
    </w:rPr>
  </w:style>
  <w:style w:type="paragraph" w:customStyle="1" w:styleId="seetang1">
    <w:name w:val="seetang1"/>
    <w:basedOn w:val="default0"/>
    <w:rPr>
      <w:rFonts w:eastAsia="Noto Sans Devanagari" w:cs="Noto Sans Devanagari"/>
    </w:rPr>
  </w:style>
  <w:style w:type="paragraph" w:customStyle="1" w:styleId="seetang2">
    <w:name w:val="seetang2"/>
    <w:basedOn w:val="default0"/>
    <w:rPr>
      <w:rFonts w:eastAsia="Noto Sans Devanagari" w:cs="Noto Sans Devanagari"/>
    </w:rPr>
  </w:style>
  <w:style w:type="paragraph" w:customStyle="1" w:styleId="seetang3">
    <w:name w:val="seetang3"/>
    <w:basedOn w:val="default0"/>
    <w:rPr>
      <w:rFonts w:eastAsia="Noto Sans Devanagari" w:cs="Noto Sans Devanagari"/>
    </w:rPr>
  </w:style>
  <w:style w:type="paragraph" w:customStyle="1" w:styleId="lightblue1">
    <w:name w:val="lightblue1"/>
    <w:basedOn w:val="default0"/>
    <w:rPr>
      <w:rFonts w:eastAsia="Noto Sans Devanagari" w:cs="Noto Sans Devanagari"/>
    </w:rPr>
  </w:style>
  <w:style w:type="paragraph" w:customStyle="1" w:styleId="lightblue2">
    <w:name w:val="lightblue2"/>
    <w:basedOn w:val="default0"/>
    <w:rPr>
      <w:rFonts w:eastAsia="Noto Sans Devanagari" w:cs="Noto Sans Devanagari"/>
    </w:rPr>
  </w:style>
  <w:style w:type="paragraph" w:customStyle="1" w:styleId="lightblue3">
    <w:name w:val="lightblue3"/>
    <w:basedOn w:val="default0"/>
    <w:rPr>
      <w:rFonts w:eastAsia="Noto Sans Devanagari" w:cs="Noto Sans Devanagari"/>
    </w:rPr>
  </w:style>
  <w:style w:type="paragraph" w:customStyle="1" w:styleId="yellow1">
    <w:name w:val="yellow1"/>
    <w:basedOn w:val="default0"/>
    <w:rPr>
      <w:rFonts w:eastAsia="Noto Sans Devanagari" w:cs="Noto Sans Devanagari"/>
    </w:rPr>
  </w:style>
  <w:style w:type="paragraph" w:customStyle="1" w:styleId="yellow2">
    <w:name w:val="yellow2"/>
    <w:basedOn w:val="default0"/>
    <w:rPr>
      <w:rFonts w:eastAsia="Noto Sans Devanagari" w:cs="Noto Sans Devanagari"/>
    </w:rPr>
  </w:style>
  <w:style w:type="paragraph" w:customStyle="1" w:styleId="yellow3">
    <w:name w:val="yellow3"/>
    <w:basedOn w:val="default0"/>
    <w:rPr>
      <w:rFonts w:eastAsia="Noto Sans Devanagari" w:cs="Noto Sans Devanagari"/>
    </w:rPr>
  </w:style>
  <w:style w:type="paragraph" w:customStyle="1" w:styleId="Backgroundobjects">
    <w:name w:val="Background object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Calibri"/>
      <w:color w:val="000000"/>
      <w:sz w:val="24"/>
      <w:szCs w:val="24"/>
    </w:rPr>
  </w:style>
  <w:style w:type="paragraph" w:customStyle="1" w:styleId="Background">
    <w:name w:val="Background"/>
    <w:pPr>
      <w:jc w:val="center"/>
    </w:pPr>
    <w:rPr>
      <w:rFonts w:eastAsia="DejaVu Sans" w:cs="Calibri"/>
      <w:sz w:val="24"/>
      <w:szCs w:val="24"/>
    </w:rPr>
  </w:style>
  <w:style w:type="paragraph" w:customStyle="1" w:styleId="Notes">
    <w:name w:val="Note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Calibri"/>
      <w:color w:val="000000"/>
      <w:sz w:val="24"/>
      <w:szCs w:val="24"/>
    </w:rPr>
  </w:style>
  <w:style w:type="paragraph" w:customStyle="1" w:styleId="Outline1">
    <w:name w:val="Outline 1"/>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Calibri"/>
      <w:color w:val="000000"/>
      <w:sz w:val="64"/>
      <w:szCs w:val="2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objectwitharrow">
    <w:name w:val="objectwitharrow"/>
    <w:basedOn w:val="Default"/>
    <w:rPr>
      <w:rFonts w:eastAsia="MS PGothic" w:cs="MS PGothic"/>
    </w:rPr>
  </w:style>
  <w:style w:type="paragraph" w:customStyle="1" w:styleId="objectwithshadow">
    <w:name w:val="objectwithshadow"/>
    <w:basedOn w:val="Default"/>
    <w:rPr>
      <w:rFonts w:eastAsia="MS PGothic" w:cs="MS PGothic"/>
    </w:rPr>
  </w:style>
  <w:style w:type="paragraph" w:customStyle="1" w:styleId="text0">
    <w:name w:val="text"/>
    <w:basedOn w:val="Default"/>
    <w:rPr>
      <w:rFonts w:eastAsia="MS PGothic" w:cs="MS PGothic"/>
    </w:rPr>
  </w:style>
  <w:style w:type="paragraph" w:customStyle="1" w:styleId="textbody0">
    <w:name w:val="textbody"/>
    <w:basedOn w:val="Default"/>
    <w:rPr>
      <w:rFonts w:eastAsia="MS PGothic" w:cs="MS PGothic"/>
    </w:rPr>
  </w:style>
  <w:style w:type="paragraph" w:customStyle="1" w:styleId="textbodyjustfied">
    <w:name w:val="textbodyjustfied"/>
    <w:basedOn w:val="Default"/>
    <w:rPr>
      <w:rFonts w:eastAsia="MS PGothic" w:cs="MS PGothic"/>
    </w:rPr>
  </w:style>
  <w:style w:type="paragraph" w:customStyle="1" w:styleId="textbodyindent">
    <w:name w:val="textbodyindent"/>
    <w:basedOn w:val="Default"/>
    <w:pPr>
      <w:ind w:firstLine="340"/>
    </w:pPr>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headline">
    <w:name w:val="headline"/>
    <w:basedOn w:val="Default"/>
    <w:pPr>
      <w:spacing w:before="238" w:after="119"/>
    </w:pPr>
    <w:rPr>
      <w:rFonts w:eastAsia="MS PGothic" w:cs="MS PGothic"/>
    </w:rPr>
  </w:style>
  <w:style w:type="paragraph" w:customStyle="1" w:styleId="headline1">
    <w:name w:val="headline1"/>
    <w:basedOn w:val="Default"/>
    <w:pPr>
      <w:spacing w:before="238" w:after="119"/>
    </w:pPr>
    <w:rPr>
      <w:rFonts w:eastAsia="MS PGothic" w:cs="MS PGothic"/>
    </w:rPr>
  </w:style>
  <w:style w:type="paragraph" w:customStyle="1" w:styleId="headline2">
    <w:name w:val="headline2"/>
    <w:basedOn w:val="Default"/>
    <w:pPr>
      <w:spacing w:before="238" w:after="119"/>
    </w:pPr>
    <w:rPr>
      <w:rFonts w:eastAsia="MS PGothic" w:cs="MS PGothic"/>
    </w:rPr>
  </w:style>
  <w:style w:type="paragraph" w:customStyle="1" w:styleId="measure">
    <w:name w:val="measure"/>
    <w:basedOn w:val="Default"/>
    <w:rPr>
      <w:rFonts w:eastAsia="MS PGothic" w:cs="MS PGothic"/>
    </w:rPr>
  </w:style>
  <w:style w:type="paragraph" w:customStyle="1" w:styleId="Bullets">
    <w:name w:val="Bullets"/>
    <w:rPr>
      <w:rFonts w:ascii="OpenSymbol, 'Arial Unicode MS'" w:eastAsia="DejaVu Sans" w:hAnsi="OpenSymbol, 'Arial Unicode MS'" w:cs="Calibri"/>
      <w:sz w:val="24"/>
      <w:szCs w:val="24"/>
    </w:rPr>
  </w:style>
  <w:style w:type="paragraph" w:customStyle="1" w:styleId="FootnoteAnchor">
    <w:name w:val="Footnote Anchor"/>
    <w:rPr>
      <w:rFonts w:eastAsia="DejaVu Sans" w:cs="Calibri"/>
      <w:sz w:val="24"/>
      <w:szCs w:val="24"/>
      <w:vertAlign w:val="superscript"/>
    </w:rPr>
  </w:style>
  <w:style w:type="paragraph" w:customStyle="1" w:styleId="highlight1">
    <w:name w:val="highlight1"/>
    <w:rPr>
      <w:rFonts w:eastAsia="DejaVu Sans" w:cs="Calibri"/>
      <w:b/>
      <w:sz w:val="24"/>
      <w:szCs w:val="24"/>
    </w:rPr>
  </w:style>
  <w:style w:type="paragraph" w:customStyle="1" w:styleId="CommentReference1">
    <w:name w:val="Comment Reference1"/>
    <w:rPr>
      <w:rFonts w:eastAsia="DejaVu Sans" w:cs="Calibri"/>
      <w:sz w:val="16"/>
      <w:szCs w:val="24"/>
    </w:rPr>
  </w:style>
  <w:style w:type="paragraph" w:customStyle="1" w:styleId="InternetLink">
    <w:name w:val="Internet Link"/>
    <w:rPr>
      <w:rFonts w:eastAsia="DejaVu Sans" w:cs="Calibri"/>
      <w:color w:val="0000FF"/>
      <w:sz w:val="24"/>
      <w:szCs w:val="24"/>
      <w:u w:val="single"/>
    </w:rPr>
  </w:style>
  <w:style w:type="paragraph" w:customStyle="1" w:styleId="PageNumber1">
    <w:name w:val="Page Number1"/>
    <w:rPr>
      <w:rFonts w:eastAsia="DejaVu Sans" w:cs="Calibri"/>
      <w:sz w:val="24"/>
      <w:szCs w:val="24"/>
    </w:rPr>
  </w:style>
  <w:style w:type="paragraph" w:customStyle="1" w:styleId="FootnoteCharacters">
    <w:name w:val="Footnote Characters"/>
    <w:rPr>
      <w:rFonts w:eastAsia="DejaVu Sans" w:cs="Calibri"/>
      <w:sz w:val="24"/>
      <w:szCs w:val="24"/>
      <w:vertAlign w:val="superscript"/>
    </w:rPr>
  </w:style>
  <w:style w:type="paragraph" w:customStyle="1" w:styleId="LineNumbering">
    <w:name w:val="Line Numbering"/>
    <w:rPr>
      <w:rFonts w:eastAsia="DejaVu Sans" w:cs="Calibri"/>
      <w:sz w:val="24"/>
      <w:szCs w:val="24"/>
    </w:rPr>
  </w:style>
  <w:style w:type="paragraph" w:customStyle="1" w:styleId="WW8Num38z1">
    <w:name w:val="WW8Num38z1"/>
    <w:rPr>
      <w:rFonts w:ascii="Courier New" w:eastAsia="DejaVu Sans" w:hAnsi="Courier New" w:cs="Calibri"/>
      <w:sz w:val="24"/>
      <w:szCs w:val="24"/>
    </w:rPr>
  </w:style>
  <w:style w:type="paragraph" w:customStyle="1" w:styleId="WW8Num37z1">
    <w:name w:val="WW8Num37z1"/>
    <w:rPr>
      <w:rFonts w:ascii="Courier New" w:eastAsia="DejaVu Sans" w:hAnsi="Courier New" w:cs="Calibri"/>
      <w:sz w:val="24"/>
      <w:szCs w:val="24"/>
    </w:rPr>
  </w:style>
  <w:style w:type="paragraph" w:customStyle="1" w:styleId="WW8Num33z1">
    <w:name w:val="WW8Num33z1"/>
    <w:rPr>
      <w:rFonts w:ascii="Courier New" w:eastAsia="DejaVu Sans" w:hAnsi="Courier New" w:cs="Calibri"/>
      <w:sz w:val="24"/>
      <w:szCs w:val="24"/>
    </w:rPr>
  </w:style>
  <w:style w:type="paragraph" w:customStyle="1" w:styleId="WW8Num32z1">
    <w:name w:val="WW8Num32z1"/>
    <w:rPr>
      <w:rFonts w:ascii="Courier New" w:eastAsia="DejaVu Sans" w:hAnsi="Courier New" w:cs="Calibri"/>
      <w:sz w:val="24"/>
      <w:szCs w:val="24"/>
    </w:rPr>
  </w:style>
  <w:style w:type="paragraph" w:customStyle="1" w:styleId="WW8Num27z1">
    <w:name w:val="WW8Num27z1"/>
    <w:rPr>
      <w:rFonts w:ascii="Courier New" w:eastAsia="DejaVu Sans" w:hAnsi="Courier New" w:cs="Calibri"/>
      <w:sz w:val="24"/>
      <w:szCs w:val="24"/>
    </w:rPr>
  </w:style>
  <w:style w:type="paragraph" w:customStyle="1" w:styleId="WW8Num24z1">
    <w:name w:val="WW8Num24z1"/>
    <w:rPr>
      <w:rFonts w:ascii="Courier New" w:eastAsia="DejaVu Sans" w:hAnsi="Courier New" w:cs="Calibri"/>
      <w:sz w:val="24"/>
      <w:szCs w:val="24"/>
    </w:rPr>
  </w:style>
  <w:style w:type="paragraph" w:customStyle="1" w:styleId="WW8Num19z1">
    <w:name w:val="WW8Num19z1"/>
    <w:rPr>
      <w:rFonts w:ascii="Courier New" w:eastAsia="DejaVu Sans" w:hAnsi="Courier New" w:cs="Calibri"/>
      <w:sz w:val="24"/>
      <w:szCs w:val="24"/>
    </w:rPr>
  </w:style>
  <w:style w:type="paragraph" w:customStyle="1" w:styleId="WW8Num18z1">
    <w:name w:val="WW8Num18z1"/>
    <w:rPr>
      <w:rFonts w:ascii="Courier New" w:eastAsia="DejaVu Sans" w:hAnsi="Courier New" w:cs="Calibri"/>
      <w:sz w:val="24"/>
      <w:szCs w:val="24"/>
    </w:rPr>
  </w:style>
  <w:style w:type="paragraph" w:customStyle="1" w:styleId="WW8Num16z1">
    <w:name w:val="WW8Num16z1"/>
    <w:rPr>
      <w:rFonts w:ascii="Courier New" w:eastAsia="DejaVu Sans" w:hAnsi="Courier New" w:cs="Calibri"/>
      <w:sz w:val="24"/>
      <w:szCs w:val="24"/>
    </w:rPr>
  </w:style>
  <w:style w:type="paragraph" w:customStyle="1" w:styleId="WW8Num15z1">
    <w:name w:val="WW8Num15z1"/>
    <w:rPr>
      <w:rFonts w:ascii="Courier New" w:eastAsia="DejaVu Sans" w:hAnsi="Courier New" w:cs="Calibri"/>
      <w:sz w:val="24"/>
      <w:szCs w:val="24"/>
    </w:rPr>
  </w:style>
  <w:style w:type="paragraph" w:customStyle="1" w:styleId="WW8Num14z1">
    <w:name w:val="WW8Num14z1"/>
    <w:rPr>
      <w:rFonts w:ascii="Courier New" w:eastAsia="DejaVu Sans" w:hAnsi="Courier New" w:cs="Calibri"/>
      <w:sz w:val="24"/>
      <w:szCs w:val="24"/>
    </w:rPr>
  </w:style>
  <w:style w:type="paragraph" w:customStyle="1" w:styleId="turquise3">
    <w:name w:val="turquise3"/>
    <w:pPr>
      <w:spacing w:line="623" w:lineRule="atLeast"/>
    </w:pPr>
    <w:rPr>
      <w:rFonts w:ascii="Lohit Hindi" w:eastAsia="DejaVu Sans" w:hAnsi="Lohit Hindi" w:cs="Calibri"/>
      <w:sz w:val="36"/>
      <w:szCs w:val="24"/>
    </w:rPr>
  </w:style>
  <w:style w:type="paragraph" w:customStyle="1" w:styleId="turquise2">
    <w:name w:val="turquise2"/>
    <w:pPr>
      <w:spacing w:line="623" w:lineRule="atLeast"/>
    </w:pPr>
    <w:rPr>
      <w:rFonts w:ascii="Lohit Hindi" w:eastAsia="DejaVu Sans" w:hAnsi="Lohit Hindi" w:cs="Calibri"/>
      <w:sz w:val="36"/>
      <w:szCs w:val="24"/>
    </w:rPr>
  </w:style>
  <w:style w:type="paragraph" w:customStyle="1" w:styleId="turquise1">
    <w:name w:val="turquise1"/>
    <w:pPr>
      <w:spacing w:line="623" w:lineRule="atLeast"/>
    </w:pPr>
    <w:rPr>
      <w:rFonts w:ascii="Lohit Hindi" w:eastAsia="DejaVu Sans" w:hAnsi="Lohit Hindi" w:cs="Calibri"/>
      <w:sz w:val="36"/>
      <w:szCs w:val="24"/>
    </w:rPr>
  </w:style>
  <w:style w:type="paragraph" w:customStyle="1" w:styleId="WW-Heading">
    <w:name w:val="WW-Heading"/>
    <w:pPr>
      <w:spacing w:before="420" w:after="210"/>
    </w:pPr>
    <w:rPr>
      <w:rFonts w:eastAsia="DejaVu Sans" w:cs="Calibri"/>
      <w:szCs w:val="24"/>
    </w:rPr>
  </w:style>
  <w:style w:type="paragraph" w:customStyle="1" w:styleId="LetteredList2">
    <w:name w:val="Lettered List 2"/>
    <w:pPr>
      <w:tabs>
        <w:tab w:val="left" w:pos="10002"/>
      </w:tabs>
      <w:ind w:left="5001" w:hanging="4500"/>
    </w:pPr>
    <w:rPr>
      <w:rFonts w:eastAsia="DejaVu Sans" w:cs="Calibri"/>
      <w:szCs w:val="24"/>
    </w:rPr>
  </w:style>
  <w:style w:type="paragraph" w:customStyle="1" w:styleId="WW-Default">
    <w:name w:val="WW-Default"/>
    <w:rPr>
      <w:rFonts w:ascii="TimesNewRomanPSMT, Arial" w:eastAsia="DejaVu Sans" w:hAnsi="TimesNewRomanPSMT, Arial" w:cs="Calibri"/>
      <w:szCs w:val="24"/>
    </w:rPr>
  </w:style>
  <w:style w:type="paragraph" w:customStyle="1" w:styleId="T3">
    <w:name w:val="T3"/>
    <w:pPr>
      <w:tabs>
        <w:tab w:val="left" w:pos="8255"/>
      </w:tabs>
      <w:spacing w:after="423"/>
    </w:pPr>
    <w:rPr>
      <w:rFonts w:eastAsia="DejaVu Sans" w:cs="Calibri"/>
      <w:szCs w:val="24"/>
    </w:rPr>
  </w:style>
  <w:style w:type="paragraph" w:styleId="TOAHeading">
    <w:name w:val="toa heading"/>
    <w:pPr>
      <w:spacing w:before="212"/>
    </w:pPr>
    <w:rPr>
      <w:rFonts w:ascii="Arial" w:eastAsia="DejaVu Sans" w:hAnsi="Arial" w:cs="Calibri"/>
      <w:b/>
      <w:sz w:val="24"/>
      <w:szCs w:val="24"/>
    </w:rPr>
  </w:style>
  <w:style w:type="paragraph" w:styleId="TableofFigures">
    <w:name w:val="table of figures"/>
    <w:pPr>
      <w:ind w:left="847" w:hanging="847"/>
    </w:pPr>
    <w:rPr>
      <w:rFonts w:eastAsia="DejaVu Sans" w:cs="Calibri"/>
      <w:szCs w:val="24"/>
    </w:rPr>
  </w:style>
  <w:style w:type="paragraph" w:styleId="TableofAuthorities">
    <w:name w:val="table of authorities"/>
    <w:pPr>
      <w:ind w:left="423" w:hanging="423"/>
    </w:pPr>
    <w:rPr>
      <w:rFonts w:eastAsia="DejaVu Sans" w:cs="Calibri"/>
      <w:szCs w:val="24"/>
    </w:rPr>
  </w:style>
  <w:style w:type="paragraph" w:styleId="PlainText">
    <w:name w:val="Plain Text"/>
    <w:rPr>
      <w:rFonts w:ascii="Courier New" w:eastAsia="DejaVu Sans" w:hAnsi="Courier New" w:cs="Calibri"/>
      <w:szCs w:val="24"/>
    </w:rPr>
  </w:style>
  <w:style w:type="paragraph" w:styleId="NoteHeading">
    <w:name w:val="Note Heading"/>
    <w:rPr>
      <w:rFonts w:eastAsia="DejaVu Sans" w:cs="Calibri"/>
      <w:szCs w:val="24"/>
    </w:rPr>
  </w:style>
  <w:style w:type="paragraph" w:styleId="NormalWeb">
    <w:name w:val="Normal (Web)"/>
    <w:rPr>
      <w:rFonts w:eastAsia="DejaVu Sans" w:cs="Calibri"/>
      <w:sz w:val="24"/>
      <w:szCs w:val="24"/>
    </w:rPr>
  </w:style>
  <w:style w:type="paragraph" w:styleId="MessageHeader">
    <w:name w:val="Message Header"/>
    <w:pPr>
      <w:ind w:left="1905" w:hanging="1905"/>
    </w:pPr>
    <w:rPr>
      <w:rFonts w:ascii="Arial" w:eastAsia="DejaVu Sans" w:hAnsi="Arial" w:cs="Calibri"/>
      <w:sz w:val="24"/>
      <w:szCs w:val="24"/>
    </w:rPr>
  </w:style>
  <w:style w:type="paragraph" w:styleId="MacroText">
    <w:name w:val="macro"/>
    <w:pPr>
      <w:tabs>
        <w:tab w:val="left" w:pos="847"/>
        <w:tab w:val="left" w:pos="1693"/>
        <w:tab w:val="left" w:pos="2540"/>
        <w:tab w:val="left" w:pos="3387"/>
        <w:tab w:val="left" w:pos="4233"/>
        <w:tab w:val="left" w:pos="5080"/>
        <w:tab w:val="left" w:pos="5927"/>
        <w:tab w:val="left" w:pos="6773"/>
        <w:tab w:val="left" w:pos="7620"/>
      </w:tabs>
    </w:pPr>
    <w:rPr>
      <w:rFonts w:ascii="Courier New" w:eastAsia="DejaVu Sans" w:hAnsi="Courier New" w:cs="Calibri"/>
      <w:szCs w:val="24"/>
    </w:rPr>
  </w:style>
  <w:style w:type="paragraph" w:styleId="ListNumber5">
    <w:name w:val="List Number 5"/>
    <w:rPr>
      <w:rFonts w:eastAsia="DejaVu Sans" w:cs="Calibri"/>
      <w:szCs w:val="24"/>
    </w:rPr>
  </w:style>
  <w:style w:type="paragraph" w:styleId="ListNumber4">
    <w:name w:val="List Number 4"/>
    <w:rPr>
      <w:rFonts w:eastAsia="DejaVu Sans" w:cs="Calibri"/>
      <w:szCs w:val="24"/>
    </w:rPr>
  </w:style>
  <w:style w:type="paragraph" w:styleId="ListNumber3">
    <w:name w:val="List Number 3"/>
    <w:rPr>
      <w:rFonts w:eastAsia="DejaVu Sans" w:cs="Calibri"/>
      <w:szCs w:val="24"/>
    </w:rPr>
  </w:style>
  <w:style w:type="paragraph" w:styleId="ListContinue5">
    <w:name w:val="List Continue 5"/>
    <w:pPr>
      <w:spacing w:after="212"/>
      <w:ind w:left="3175"/>
    </w:pPr>
    <w:rPr>
      <w:rFonts w:eastAsia="DejaVu Sans" w:cs="Calibri"/>
      <w:szCs w:val="24"/>
    </w:rPr>
  </w:style>
  <w:style w:type="paragraph" w:styleId="ListContinue4">
    <w:name w:val="List Continue 4"/>
    <w:pPr>
      <w:spacing w:after="212"/>
      <w:ind w:left="2540"/>
    </w:pPr>
    <w:rPr>
      <w:rFonts w:eastAsia="DejaVu Sans" w:cs="Calibri"/>
      <w:szCs w:val="24"/>
    </w:rPr>
  </w:style>
  <w:style w:type="paragraph" w:styleId="ListContinue3">
    <w:name w:val="List Continue 3"/>
    <w:pPr>
      <w:spacing w:after="212"/>
      <w:ind w:left="1905"/>
    </w:pPr>
    <w:rPr>
      <w:rFonts w:eastAsia="DejaVu Sans" w:cs="Calibri"/>
      <w:szCs w:val="24"/>
    </w:rPr>
  </w:style>
  <w:style w:type="paragraph" w:styleId="ListContinue2">
    <w:name w:val="List Continue 2"/>
    <w:pPr>
      <w:spacing w:after="212"/>
      <w:ind w:left="1270"/>
    </w:pPr>
    <w:rPr>
      <w:rFonts w:eastAsia="DejaVu Sans" w:cs="Calibri"/>
      <w:szCs w:val="24"/>
    </w:rPr>
  </w:style>
  <w:style w:type="paragraph" w:styleId="ListBullet5">
    <w:name w:val="List Bullet 5"/>
    <w:rPr>
      <w:rFonts w:eastAsia="DejaVu Sans" w:cs="Calibri"/>
      <w:szCs w:val="24"/>
    </w:rPr>
  </w:style>
  <w:style w:type="paragraph" w:styleId="ListBullet4">
    <w:name w:val="List Bullet 4"/>
    <w:rPr>
      <w:rFonts w:eastAsia="DejaVu Sans" w:cs="Calibri"/>
      <w:szCs w:val="24"/>
    </w:rPr>
  </w:style>
  <w:style w:type="paragraph" w:styleId="ListBullet3">
    <w:name w:val="List Bullet 3"/>
    <w:rPr>
      <w:rFonts w:eastAsia="DejaVu Sans" w:cs="Calibri"/>
      <w:szCs w:val="24"/>
    </w:rPr>
  </w:style>
  <w:style w:type="paragraph" w:styleId="Index9">
    <w:name w:val="index 9"/>
    <w:pPr>
      <w:ind w:left="3810" w:hanging="423"/>
    </w:pPr>
    <w:rPr>
      <w:rFonts w:eastAsia="DejaVu Sans" w:cs="Calibri"/>
      <w:szCs w:val="24"/>
    </w:rPr>
  </w:style>
  <w:style w:type="paragraph" w:styleId="Index8">
    <w:name w:val="index 8"/>
    <w:pPr>
      <w:ind w:left="3387" w:hanging="423"/>
    </w:pPr>
    <w:rPr>
      <w:rFonts w:eastAsia="DejaVu Sans" w:cs="Calibri"/>
      <w:szCs w:val="24"/>
    </w:rPr>
  </w:style>
  <w:style w:type="paragraph" w:styleId="Index7">
    <w:name w:val="index 7"/>
    <w:pPr>
      <w:ind w:left="2963" w:hanging="423"/>
    </w:pPr>
    <w:rPr>
      <w:rFonts w:eastAsia="DejaVu Sans" w:cs="Calibri"/>
      <w:szCs w:val="24"/>
    </w:rPr>
  </w:style>
  <w:style w:type="paragraph" w:styleId="Index6">
    <w:name w:val="index 6"/>
    <w:pPr>
      <w:ind w:left="2540" w:hanging="423"/>
    </w:pPr>
    <w:rPr>
      <w:rFonts w:eastAsia="DejaVu Sans" w:cs="Calibri"/>
      <w:szCs w:val="24"/>
    </w:rPr>
  </w:style>
  <w:style w:type="paragraph" w:styleId="Index5">
    <w:name w:val="index 5"/>
    <w:pPr>
      <w:ind w:left="2117" w:hanging="423"/>
    </w:pPr>
    <w:rPr>
      <w:rFonts w:eastAsia="DejaVu Sans" w:cs="Calibri"/>
      <w:szCs w:val="24"/>
    </w:rPr>
  </w:style>
  <w:style w:type="paragraph" w:styleId="Index4">
    <w:name w:val="index 4"/>
    <w:pPr>
      <w:ind w:left="1693" w:hanging="423"/>
    </w:pPr>
    <w:rPr>
      <w:rFonts w:eastAsia="DejaVu Sans" w:cs="Calibri"/>
      <w:szCs w:val="24"/>
    </w:rPr>
  </w:style>
  <w:style w:type="paragraph" w:styleId="HTMLPreformatted">
    <w:name w:val="HTML Preformatted"/>
    <w:rPr>
      <w:rFonts w:ascii="Courier New" w:eastAsia="DejaVu Sans" w:hAnsi="Courier New" w:cs="Calibri"/>
      <w:szCs w:val="24"/>
    </w:rPr>
  </w:style>
  <w:style w:type="paragraph" w:styleId="HTMLAddress">
    <w:name w:val="HTML Address"/>
    <w:rPr>
      <w:rFonts w:eastAsia="DejaVu Sans" w:cs="Calibri"/>
      <w:i/>
      <w:szCs w:val="24"/>
    </w:rPr>
  </w:style>
  <w:style w:type="paragraph" w:styleId="E-mailSignature">
    <w:name w:val="E-mail Signature"/>
    <w:rPr>
      <w:rFonts w:eastAsia="DejaVu Sans" w:cs="Calibri"/>
      <w:szCs w:val="24"/>
    </w:rPr>
  </w:style>
  <w:style w:type="paragraph" w:styleId="DocumentMap">
    <w:name w:val="Document Map"/>
    <w:rPr>
      <w:rFonts w:ascii="Tahoma" w:eastAsia="DejaVu Sans" w:hAnsi="Tahoma" w:cs="Calibri"/>
      <w:szCs w:val="24"/>
    </w:rPr>
  </w:style>
  <w:style w:type="paragraph" w:styleId="Date">
    <w:name w:val="Date"/>
    <w:rPr>
      <w:rFonts w:eastAsia="DejaVu Sans" w:cs="Calibri"/>
      <w:szCs w:val="24"/>
    </w:rPr>
  </w:style>
  <w:style w:type="paragraph" w:styleId="Closing">
    <w:name w:val="Closing"/>
    <w:pPr>
      <w:ind w:left="7620"/>
    </w:pPr>
    <w:rPr>
      <w:rFonts w:eastAsia="DejaVu Sans" w:cs="Calibri"/>
      <w:szCs w:val="24"/>
    </w:rPr>
  </w:style>
  <w:style w:type="paragraph" w:styleId="BodyTextIndent3">
    <w:name w:val="Body Text Indent 3"/>
    <w:pPr>
      <w:spacing w:after="212"/>
      <w:ind w:left="635"/>
    </w:pPr>
    <w:rPr>
      <w:rFonts w:eastAsia="DejaVu Sans" w:cs="Calibri"/>
      <w:sz w:val="16"/>
      <w:szCs w:val="24"/>
    </w:rPr>
  </w:style>
  <w:style w:type="paragraph" w:styleId="BodyTextIndent2">
    <w:name w:val="Body Text Indent 2"/>
    <w:pPr>
      <w:spacing w:after="212" w:line="480" w:lineRule="auto"/>
      <w:ind w:left="635"/>
    </w:pPr>
    <w:rPr>
      <w:rFonts w:eastAsia="DejaVu Sans" w:cs="Calibri"/>
      <w:szCs w:val="24"/>
    </w:rPr>
  </w:style>
  <w:style w:type="paragraph" w:styleId="BodyTextFirstIndent2">
    <w:name w:val="Body Text First Indent 2"/>
    <w:pPr>
      <w:ind w:left="635" w:firstLine="370"/>
    </w:pPr>
    <w:rPr>
      <w:rFonts w:eastAsia="DejaVu Sans" w:cs="Calibri"/>
      <w:szCs w:val="24"/>
    </w:rPr>
  </w:style>
  <w:style w:type="paragraph" w:styleId="BodyTextIndent">
    <w:name w:val="Body Text Indent"/>
    <w:pPr>
      <w:ind w:firstLine="370"/>
    </w:pPr>
    <w:rPr>
      <w:rFonts w:eastAsia="DejaVu Sans" w:cs="Calibri"/>
      <w:szCs w:val="24"/>
    </w:rPr>
  </w:style>
  <w:style w:type="paragraph" w:styleId="BodyText3">
    <w:name w:val="Body Text 3"/>
    <w:pPr>
      <w:spacing w:after="212"/>
    </w:pPr>
    <w:rPr>
      <w:rFonts w:eastAsia="DejaVu Sans" w:cs="Calibri"/>
      <w:sz w:val="16"/>
      <w:szCs w:val="24"/>
    </w:rPr>
  </w:style>
  <w:style w:type="paragraph" w:styleId="BodyText2">
    <w:name w:val="Body Text 2"/>
    <w:pPr>
      <w:spacing w:after="212" w:line="480" w:lineRule="auto"/>
    </w:pPr>
    <w:rPr>
      <w:rFonts w:eastAsia="DejaVu Sans" w:cs="Calibri"/>
      <w:szCs w:val="24"/>
    </w:rPr>
  </w:style>
  <w:style w:type="paragraph" w:styleId="BlockText">
    <w:name w:val="Block Text"/>
    <w:pPr>
      <w:spacing w:after="212"/>
      <w:ind w:left="2540" w:right="2540"/>
    </w:pPr>
    <w:rPr>
      <w:rFonts w:eastAsia="DejaVu Sans" w:cs="Calibri"/>
      <w:szCs w:val="24"/>
    </w:rPr>
  </w:style>
  <w:style w:type="paragraph" w:styleId="ListNumber2">
    <w:name w:val="List Number 2"/>
    <w:pPr>
      <w:ind w:left="1270" w:hanging="635"/>
    </w:pPr>
    <w:rPr>
      <w:rFonts w:eastAsia="DejaVu Sans" w:cs="Calibri"/>
      <w:szCs w:val="24"/>
    </w:rPr>
  </w:style>
  <w:style w:type="paragraph" w:customStyle="1" w:styleId="ProcedureHeading">
    <w:name w:val="Procedure Heading"/>
    <w:pPr>
      <w:tabs>
        <w:tab w:val="left" w:pos="1270"/>
      </w:tabs>
      <w:spacing w:after="847"/>
      <w:jc w:val="center"/>
    </w:pPr>
    <w:rPr>
      <w:rFonts w:eastAsia="DejaVu Sans" w:cs="Calibri"/>
      <w:b/>
      <w:szCs w:val="24"/>
    </w:rPr>
  </w:style>
  <w:style w:type="paragraph" w:styleId="ListNumber">
    <w:name w:val="List Number"/>
    <w:pPr>
      <w:ind w:left="635" w:hanging="635"/>
    </w:pPr>
    <w:rPr>
      <w:rFonts w:eastAsia="DejaVu Sans" w:cs="Calibri"/>
      <w:szCs w:val="24"/>
    </w:rPr>
  </w:style>
  <w:style w:type="paragraph" w:styleId="ListContinue">
    <w:name w:val="List Continue"/>
    <w:pPr>
      <w:spacing w:after="212"/>
      <w:ind w:left="635"/>
    </w:pPr>
    <w:rPr>
      <w:rFonts w:eastAsia="DejaVu Sans" w:cs="Calibri"/>
      <w:szCs w:val="24"/>
    </w:rPr>
  </w:style>
  <w:style w:type="paragraph" w:styleId="ListBullet2">
    <w:name w:val="List Bullet 2"/>
    <w:pPr>
      <w:ind w:left="1270" w:hanging="635"/>
    </w:pPr>
    <w:rPr>
      <w:rFonts w:eastAsia="DejaVu Sans" w:cs="Calibri"/>
      <w:szCs w:val="24"/>
    </w:rPr>
  </w:style>
  <w:style w:type="paragraph" w:styleId="ListBullet">
    <w:name w:val="List Bullet"/>
    <w:pPr>
      <w:ind w:left="635" w:hanging="635"/>
    </w:pPr>
    <w:rPr>
      <w:rFonts w:eastAsia="DejaVu Sans" w:cs="Calibri"/>
      <w:szCs w:val="24"/>
    </w:rPr>
  </w:style>
  <w:style w:type="paragraph" w:styleId="NormalIndent">
    <w:name w:val="Normal Indent"/>
    <w:pPr>
      <w:ind w:left="1270"/>
    </w:pPr>
    <w:rPr>
      <w:rFonts w:eastAsia="DejaVu Sans" w:cs="Calibri"/>
      <w:szCs w:val="24"/>
    </w:rPr>
  </w:style>
  <w:style w:type="paragraph" w:customStyle="1" w:styleId="FootnoteTextChar">
    <w:name w:val="Footnote Text Char"/>
    <w:rPr>
      <w:rFonts w:eastAsia="DejaVu Sans" w:cs="Calibri"/>
      <w:color w:val="000000"/>
      <w:sz w:val="24"/>
      <w:szCs w:val="24"/>
    </w:rPr>
  </w:style>
  <w:style w:type="paragraph" w:customStyle="1" w:styleId="WW8Num28z8">
    <w:name w:val="WW8Num28z8"/>
    <w:rPr>
      <w:rFonts w:eastAsia="DejaVu Sans" w:cs="Calibri"/>
      <w:sz w:val="24"/>
      <w:szCs w:val="24"/>
    </w:rPr>
  </w:style>
  <w:style w:type="paragraph" w:customStyle="1" w:styleId="WW8Num28z7">
    <w:name w:val="WW8Num28z7"/>
    <w:rPr>
      <w:rFonts w:eastAsia="DejaVu Sans" w:cs="Calibri"/>
      <w:sz w:val="24"/>
      <w:szCs w:val="24"/>
    </w:rPr>
  </w:style>
  <w:style w:type="paragraph" w:customStyle="1" w:styleId="WW8Num28z6">
    <w:name w:val="WW8Num28z6"/>
    <w:rPr>
      <w:rFonts w:eastAsia="DejaVu Sans" w:cs="Calibri"/>
      <w:sz w:val="24"/>
      <w:szCs w:val="24"/>
    </w:rPr>
  </w:style>
  <w:style w:type="paragraph" w:customStyle="1" w:styleId="WW8Num28z5">
    <w:name w:val="WW8Num28z5"/>
    <w:rPr>
      <w:rFonts w:eastAsia="DejaVu Sans" w:cs="Calibri"/>
      <w:sz w:val="24"/>
      <w:szCs w:val="24"/>
    </w:rPr>
  </w:style>
  <w:style w:type="paragraph" w:customStyle="1" w:styleId="WW8Num28z4">
    <w:name w:val="WW8Num28z4"/>
    <w:rPr>
      <w:rFonts w:eastAsia="DejaVu Sans" w:cs="Calibri"/>
      <w:sz w:val="24"/>
      <w:szCs w:val="24"/>
    </w:rPr>
  </w:style>
  <w:style w:type="paragraph" w:customStyle="1" w:styleId="WW8Num28z3">
    <w:name w:val="WW8Num28z3"/>
    <w:rPr>
      <w:rFonts w:eastAsia="DejaVu Sans" w:cs="Calibri"/>
      <w:sz w:val="24"/>
      <w:szCs w:val="24"/>
    </w:rPr>
  </w:style>
  <w:style w:type="paragraph" w:customStyle="1" w:styleId="WW8Num28z2">
    <w:name w:val="WW8Num28z2"/>
    <w:rPr>
      <w:rFonts w:eastAsia="DejaVu Sans" w:cs="Calibri"/>
      <w:sz w:val="24"/>
      <w:szCs w:val="24"/>
    </w:rPr>
  </w:style>
  <w:style w:type="paragraph" w:customStyle="1" w:styleId="WW8Num28z1">
    <w:name w:val="WW8Num28z1"/>
    <w:rPr>
      <w:rFonts w:eastAsia="DejaVu Sans" w:cs="Calibri"/>
      <w:sz w:val="24"/>
      <w:szCs w:val="24"/>
    </w:rPr>
  </w:style>
  <w:style w:type="paragraph" w:customStyle="1" w:styleId="WW8Num28z0">
    <w:name w:val="WW8Num28z0"/>
    <w:rPr>
      <w:rFonts w:eastAsia="DejaVu Sans" w:cs="Calibri"/>
      <w:sz w:val="24"/>
      <w:szCs w:val="24"/>
    </w:rPr>
  </w:style>
  <w:style w:type="paragraph" w:customStyle="1" w:styleId="WW8Num27z8">
    <w:name w:val="WW8Num27z8"/>
    <w:rPr>
      <w:rFonts w:eastAsia="DejaVu Sans" w:cs="Calibri"/>
      <w:sz w:val="24"/>
      <w:szCs w:val="24"/>
    </w:rPr>
  </w:style>
  <w:style w:type="paragraph" w:customStyle="1" w:styleId="WW8Num27z7">
    <w:name w:val="WW8Num27z7"/>
    <w:rPr>
      <w:rFonts w:eastAsia="DejaVu Sans" w:cs="Calibri"/>
      <w:sz w:val="24"/>
      <w:szCs w:val="24"/>
    </w:rPr>
  </w:style>
  <w:style w:type="paragraph" w:customStyle="1" w:styleId="WW8Num27z6">
    <w:name w:val="WW8Num27z6"/>
    <w:rPr>
      <w:rFonts w:eastAsia="DejaVu Sans" w:cs="Calibri"/>
      <w:sz w:val="24"/>
      <w:szCs w:val="24"/>
    </w:rPr>
  </w:style>
  <w:style w:type="paragraph" w:customStyle="1" w:styleId="WW8Num27z5">
    <w:name w:val="WW8Num27z5"/>
    <w:rPr>
      <w:rFonts w:eastAsia="DejaVu Sans" w:cs="Calibri"/>
      <w:sz w:val="24"/>
      <w:szCs w:val="24"/>
    </w:rPr>
  </w:style>
  <w:style w:type="paragraph" w:customStyle="1" w:styleId="WW8Num27z4">
    <w:name w:val="WW8Num27z4"/>
    <w:rPr>
      <w:rFonts w:eastAsia="DejaVu Sans" w:cs="Calibri"/>
      <w:sz w:val="24"/>
      <w:szCs w:val="24"/>
    </w:rPr>
  </w:style>
  <w:style w:type="paragraph" w:customStyle="1" w:styleId="WW8Num27z3">
    <w:name w:val="WW8Num27z3"/>
    <w:rPr>
      <w:rFonts w:eastAsia="DejaVu Sans" w:cs="Calibri"/>
      <w:sz w:val="24"/>
      <w:szCs w:val="24"/>
    </w:rPr>
  </w:style>
  <w:style w:type="paragraph" w:customStyle="1" w:styleId="WW8Num26z2">
    <w:name w:val="WW8Num26z2"/>
    <w:rPr>
      <w:rFonts w:ascii="Noto Sans Symbols" w:eastAsia="DejaVu Sans" w:hAnsi="Noto Sans Symbols" w:cs="Calibri"/>
      <w:sz w:val="24"/>
      <w:szCs w:val="24"/>
    </w:rPr>
  </w:style>
  <w:style w:type="paragraph" w:customStyle="1" w:styleId="WW8Num26z1">
    <w:name w:val="WW8Num26z1"/>
    <w:rPr>
      <w:rFonts w:ascii="Courier New" w:eastAsia="DejaVu Sans" w:hAnsi="Courier New" w:cs="Calibri"/>
      <w:sz w:val="24"/>
      <w:szCs w:val="24"/>
    </w:rPr>
  </w:style>
  <w:style w:type="paragraph" w:customStyle="1" w:styleId="WW8Num26z0">
    <w:name w:val="WW8Num26z0"/>
    <w:rPr>
      <w:rFonts w:eastAsia="DejaVu Sans" w:cs="Calibri"/>
      <w:sz w:val="24"/>
      <w:szCs w:val="24"/>
    </w:rPr>
  </w:style>
  <w:style w:type="paragraph" w:customStyle="1" w:styleId="WW8Num25z1">
    <w:name w:val="WW8Num25z1"/>
    <w:rPr>
      <w:rFonts w:ascii="Courier New" w:eastAsia="DejaVu Sans" w:hAnsi="Courier New" w:cs="Calibri"/>
      <w:sz w:val="24"/>
      <w:szCs w:val="24"/>
    </w:rPr>
  </w:style>
  <w:style w:type="paragraph" w:customStyle="1" w:styleId="WW8Num23z8">
    <w:name w:val="WW8Num23z8"/>
    <w:rPr>
      <w:rFonts w:eastAsia="DejaVu Sans" w:cs="Calibri"/>
      <w:sz w:val="24"/>
      <w:szCs w:val="24"/>
    </w:rPr>
  </w:style>
  <w:style w:type="paragraph" w:customStyle="1" w:styleId="WW8Num23z7">
    <w:name w:val="WW8Num23z7"/>
    <w:rPr>
      <w:rFonts w:eastAsia="DejaVu Sans" w:cs="Calibri"/>
      <w:sz w:val="24"/>
      <w:szCs w:val="24"/>
    </w:rPr>
  </w:style>
  <w:style w:type="paragraph" w:customStyle="1" w:styleId="WW8Num23z6">
    <w:name w:val="WW8Num23z6"/>
    <w:rPr>
      <w:rFonts w:eastAsia="DejaVu Sans" w:cs="Calibri"/>
      <w:sz w:val="24"/>
      <w:szCs w:val="24"/>
    </w:rPr>
  </w:style>
  <w:style w:type="paragraph" w:customStyle="1" w:styleId="WW8Num23z5">
    <w:name w:val="WW8Num23z5"/>
    <w:rPr>
      <w:rFonts w:eastAsia="DejaVu Sans" w:cs="Calibri"/>
      <w:sz w:val="24"/>
      <w:szCs w:val="24"/>
    </w:rPr>
  </w:style>
  <w:style w:type="paragraph" w:customStyle="1" w:styleId="WW8Num23z4">
    <w:name w:val="WW8Num23z4"/>
    <w:rPr>
      <w:rFonts w:eastAsia="DejaVu Sans" w:cs="Calibri"/>
      <w:sz w:val="24"/>
      <w:szCs w:val="24"/>
    </w:rPr>
  </w:style>
  <w:style w:type="paragraph" w:customStyle="1" w:styleId="WW8Num23z3">
    <w:name w:val="WW8Num23z3"/>
    <w:rPr>
      <w:rFonts w:eastAsia="DejaVu Sans" w:cs="Calibri"/>
      <w:sz w:val="24"/>
      <w:szCs w:val="24"/>
    </w:rPr>
  </w:style>
  <w:style w:type="paragraph" w:customStyle="1" w:styleId="WW8Num23z2">
    <w:name w:val="WW8Num23z2"/>
    <w:rPr>
      <w:rFonts w:eastAsia="DejaVu Sans" w:cs="Calibri"/>
      <w:sz w:val="24"/>
      <w:szCs w:val="24"/>
    </w:rPr>
  </w:style>
  <w:style w:type="paragraph" w:customStyle="1" w:styleId="WW8Num23z1">
    <w:name w:val="WW8Num23z1"/>
    <w:rPr>
      <w:rFonts w:eastAsia="DejaVu Sans" w:cs="Calibri"/>
      <w:sz w:val="24"/>
      <w:szCs w:val="24"/>
    </w:rPr>
  </w:style>
  <w:style w:type="paragraph" w:customStyle="1" w:styleId="WW8Num23z0">
    <w:name w:val="WW8Num23z0"/>
    <w:rPr>
      <w:rFonts w:eastAsia="DejaVu Sans" w:cs="Calibri"/>
      <w:sz w:val="24"/>
      <w:szCs w:val="24"/>
    </w:rPr>
  </w:style>
  <w:style w:type="paragraph" w:customStyle="1" w:styleId="WW8Num22z8">
    <w:name w:val="WW8Num22z8"/>
    <w:rPr>
      <w:rFonts w:eastAsia="DejaVu Sans" w:cs="Calibri"/>
      <w:sz w:val="24"/>
      <w:szCs w:val="24"/>
    </w:rPr>
  </w:style>
  <w:style w:type="paragraph" w:customStyle="1" w:styleId="WW8Num22z7">
    <w:name w:val="WW8Num22z7"/>
    <w:rPr>
      <w:rFonts w:eastAsia="DejaVu Sans" w:cs="Calibri"/>
      <w:sz w:val="24"/>
      <w:szCs w:val="24"/>
    </w:rPr>
  </w:style>
  <w:style w:type="paragraph" w:customStyle="1" w:styleId="WW8Num22z6">
    <w:name w:val="WW8Num22z6"/>
    <w:rPr>
      <w:rFonts w:eastAsia="DejaVu Sans" w:cs="Calibri"/>
      <w:sz w:val="24"/>
      <w:szCs w:val="24"/>
    </w:rPr>
  </w:style>
  <w:style w:type="paragraph" w:customStyle="1" w:styleId="WW8Num22z5">
    <w:name w:val="WW8Num22z5"/>
    <w:rPr>
      <w:rFonts w:eastAsia="DejaVu Sans" w:cs="Calibri"/>
      <w:sz w:val="24"/>
      <w:szCs w:val="24"/>
    </w:rPr>
  </w:style>
  <w:style w:type="paragraph" w:customStyle="1" w:styleId="WW8Num22z4">
    <w:name w:val="WW8Num22z4"/>
    <w:rPr>
      <w:rFonts w:eastAsia="DejaVu Sans" w:cs="Calibri"/>
      <w:sz w:val="24"/>
      <w:szCs w:val="24"/>
    </w:rPr>
  </w:style>
  <w:style w:type="paragraph" w:customStyle="1" w:styleId="WW8Num22z3">
    <w:name w:val="WW8Num22z3"/>
    <w:rPr>
      <w:rFonts w:eastAsia="DejaVu Sans" w:cs="Calibri"/>
      <w:sz w:val="24"/>
      <w:szCs w:val="24"/>
    </w:rPr>
  </w:style>
  <w:style w:type="paragraph" w:customStyle="1" w:styleId="WW8Num22z2">
    <w:name w:val="WW8Num22z2"/>
    <w:rPr>
      <w:rFonts w:eastAsia="DejaVu Sans" w:cs="Calibri"/>
      <w:sz w:val="24"/>
      <w:szCs w:val="24"/>
    </w:rPr>
  </w:style>
  <w:style w:type="paragraph" w:customStyle="1" w:styleId="WW8Num22z1">
    <w:name w:val="WW8Num22z1"/>
    <w:rPr>
      <w:rFonts w:eastAsia="DejaVu Sans" w:cs="Calibri"/>
      <w:sz w:val="24"/>
      <w:szCs w:val="24"/>
    </w:rPr>
  </w:style>
  <w:style w:type="paragraph" w:customStyle="1" w:styleId="WW8Num22z0">
    <w:name w:val="WW8Num22z0"/>
    <w:rPr>
      <w:rFonts w:eastAsia="DejaVu Sans" w:cs="Calibri"/>
      <w:sz w:val="24"/>
      <w:szCs w:val="24"/>
    </w:rPr>
  </w:style>
  <w:style w:type="paragraph" w:customStyle="1" w:styleId="WW8Num21z8">
    <w:name w:val="WW8Num21z8"/>
    <w:rPr>
      <w:rFonts w:eastAsia="DejaVu Sans" w:cs="Calibri"/>
      <w:sz w:val="24"/>
      <w:szCs w:val="24"/>
    </w:rPr>
  </w:style>
  <w:style w:type="paragraph" w:customStyle="1" w:styleId="WW8Num21z7">
    <w:name w:val="WW8Num21z7"/>
    <w:rPr>
      <w:rFonts w:eastAsia="DejaVu Sans" w:cs="Calibri"/>
      <w:sz w:val="24"/>
      <w:szCs w:val="24"/>
    </w:rPr>
  </w:style>
  <w:style w:type="paragraph" w:customStyle="1" w:styleId="WW8Num21z6">
    <w:name w:val="WW8Num21z6"/>
    <w:rPr>
      <w:rFonts w:eastAsia="DejaVu Sans" w:cs="Calibri"/>
      <w:sz w:val="24"/>
      <w:szCs w:val="24"/>
    </w:rPr>
  </w:style>
  <w:style w:type="paragraph" w:customStyle="1" w:styleId="WW8Num21z5">
    <w:name w:val="WW8Num21z5"/>
    <w:rPr>
      <w:rFonts w:eastAsia="DejaVu Sans" w:cs="Calibri"/>
      <w:sz w:val="24"/>
      <w:szCs w:val="24"/>
    </w:rPr>
  </w:style>
  <w:style w:type="paragraph" w:customStyle="1" w:styleId="WW8Num21z4">
    <w:name w:val="WW8Num21z4"/>
    <w:rPr>
      <w:rFonts w:eastAsia="DejaVu Sans" w:cs="Calibri"/>
      <w:sz w:val="24"/>
      <w:szCs w:val="24"/>
    </w:rPr>
  </w:style>
  <w:style w:type="paragraph" w:customStyle="1" w:styleId="WW8Num21z3">
    <w:name w:val="WW8Num21z3"/>
    <w:rPr>
      <w:rFonts w:eastAsia="DejaVu Sans" w:cs="Calibri"/>
      <w:sz w:val="24"/>
      <w:szCs w:val="24"/>
    </w:rPr>
  </w:style>
  <w:style w:type="paragraph" w:customStyle="1" w:styleId="WW8Num21z2">
    <w:name w:val="WW8Num21z2"/>
    <w:rPr>
      <w:rFonts w:eastAsia="DejaVu Sans" w:cs="Calibri"/>
      <w:sz w:val="24"/>
      <w:szCs w:val="24"/>
    </w:rPr>
  </w:style>
  <w:style w:type="paragraph" w:customStyle="1" w:styleId="WW8Num21z1">
    <w:name w:val="WW8Num21z1"/>
    <w:rPr>
      <w:rFonts w:eastAsia="DejaVu Sans" w:cs="Calibri"/>
      <w:sz w:val="24"/>
      <w:szCs w:val="24"/>
    </w:rPr>
  </w:style>
  <w:style w:type="paragraph" w:customStyle="1" w:styleId="WW8Num21z0">
    <w:name w:val="WW8Num21z0"/>
    <w:rPr>
      <w:rFonts w:eastAsia="DejaVu Sans" w:cs="Calibri"/>
      <w:sz w:val="24"/>
      <w:szCs w:val="24"/>
    </w:rPr>
  </w:style>
  <w:style w:type="paragraph" w:customStyle="1" w:styleId="WW8Num20z8">
    <w:name w:val="WW8Num20z8"/>
    <w:rPr>
      <w:rFonts w:eastAsia="DejaVu Sans" w:cs="Calibri"/>
      <w:sz w:val="24"/>
      <w:szCs w:val="24"/>
    </w:rPr>
  </w:style>
  <w:style w:type="paragraph" w:customStyle="1" w:styleId="WW8Num20z7">
    <w:name w:val="WW8Num20z7"/>
    <w:rPr>
      <w:rFonts w:eastAsia="DejaVu Sans" w:cs="Calibri"/>
      <w:sz w:val="24"/>
      <w:szCs w:val="24"/>
    </w:rPr>
  </w:style>
  <w:style w:type="paragraph" w:customStyle="1" w:styleId="WW8Num20z6">
    <w:name w:val="WW8Num20z6"/>
    <w:rPr>
      <w:rFonts w:eastAsia="DejaVu Sans" w:cs="Calibri"/>
      <w:sz w:val="24"/>
      <w:szCs w:val="24"/>
    </w:rPr>
  </w:style>
  <w:style w:type="paragraph" w:customStyle="1" w:styleId="WW8Num20z5">
    <w:name w:val="WW8Num20z5"/>
    <w:rPr>
      <w:rFonts w:eastAsia="DejaVu Sans" w:cs="Calibri"/>
      <w:sz w:val="24"/>
      <w:szCs w:val="24"/>
    </w:rPr>
  </w:style>
  <w:style w:type="paragraph" w:customStyle="1" w:styleId="WW8Num20z4">
    <w:name w:val="WW8Num20z4"/>
    <w:rPr>
      <w:rFonts w:eastAsia="DejaVu Sans" w:cs="Calibri"/>
      <w:sz w:val="24"/>
      <w:szCs w:val="24"/>
    </w:rPr>
  </w:style>
  <w:style w:type="paragraph" w:customStyle="1" w:styleId="WW8Num20z3">
    <w:name w:val="WW8Num20z3"/>
    <w:rPr>
      <w:rFonts w:eastAsia="DejaVu Sans" w:cs="Calibri"/>
      <w:sz w:val="24"/>
      <w:szCs w:val="24"/>
    </w:rPr>
  </w:style>
  <w:style w:type="paragraph" w:customStyle="1" w:styleId="WW8Num20z2">
    <w:name w:val="WW8Num20z2"/>
    <w:rPr>
      <w:rFonts w:eastAsia="DejaVu Sans" w:cs="Calibri"/>
      <w:sz w:val="24"/>
      <w:szCs w:val="24"/>
    </w:rPr>
  </w:style>
  <w:style w:type="paragraph" w:customStyle="1" w:styleId="WW8Num20z1">
    <w:name w:val="WW8Num20z1"/>
    <w:rPr>
      <w:rFonts w:eastAsia="DejaVu Sans" w:cs="Calibri"/>
      <w:sz w:val="24"/>
      <w:szCs w:val="24"/>
    </w:rPr>
  </w:style>
  <w:style w:type="paragraph" w:customStyle="1" w:styleId="WW8Num20z0">
    <w:name w:val="WW8Num20z0"/>
    <w:rPr>
      <w:rFonts w:eastAsia="DejaVu Sans" w:cs="Calibri"/>
      <w:sz w:val="24"/>
      <w:szCs w:val="24"/>
    </w:rPr>
  </w:style>
  <w:style w:type="paragraph" w:customStyle="1" w:styleId="WW8Num19z8">
    <w:name w:val="WW8Num19z8"/>
    <w:rPr>
      <w:rFonts w:eastAsia="DejaVu Sans" w:cs="Calibri"/>
      <w:sz w:val="24"/>
      <w:szCs w:val="24"/>
    </w:rPr>
  </w:style>
  <w:style w:type="paragraph" w:customStyle="1" w:styleId="WW8Num19z7">
    <w:name w:val="WW8Num19z7"/>
    <w:rPr>
      <w:rFonts w:eastAsia="DejaVu Sans" w:cs="Calibri"/>
      <w:sz w:val="24"/>
      <w:szCs w:val="24"/>
    </w:rPr>
  </w:style>
  <w:style w:type="paragraph" w:customStyle="1" w:styleId="WW8Num19z6">
    <w:name w:val="WW8Num19z6"/>
    <w:rPr>
      <w:rFonts w:eastAsia="DejaVu Sans" w:cs="Calibri"/>
      <w:sz w:val="24"/>
      <w:szCs w:val="24"/>
    </w:rPr>
  </w:style>
  <w:style w:type="paragraph" w:customStyle="1" w:styleId="WW8Num19z5">
    <w:name w:val="WW8Num19z5"/>
    <w:rPr>
      <w:rFonts w:eastAsia="DejaVu Sans" w:cs="Calibri"/>
      <w:sz w:val="24"/>
      <w:szCs w:val="24"/>
    </w:rPr>
  </w:style>
  <w:style w:type="paragraph" w:customStyle="1" w:styleId="WW8Num19z4">
    <w:name w:val="WW8Num19z4"/>
    <w:rPr>
      <w:rFonts w:eastAsia="DejaVu Sans" w:cs="Calibri"/>
      <w:sz w:val="24"/>
      <w:szCs w:val="24"/>
    </w:rPr>
  </w:style>
  <w:style w:type="paragraph" w:customStyle="1" w:styleId="WW8Num19z3">
    <w:name w:val="WW8Num19z3"/>
    <w:rPr>
      <w:rFonts w:eastAsia="DejaVu Sans" w:cs="Calibri"/>
      <w:sz w:val="24"/>
      <w:szCs w:val="24"/>
    </w:rPr>
  </w:style>
  <w:style w:type="paragraph" w:customStyle="1" w:styleId="WW8Num18z8">
    <w:name w:val="WW8Num18z8"/>
    <w:rPr>
      <w:rFonts w:eastAsia="DejaVu Sans" w:cs="Calibri"/>
      <w:sz w:val="24"/>
      <w:szCs w:val="24"/>
    </w:rPr>
  </w:style>
  <w:style w:type="paragraph" w:customStyle="1" w:styleId="WW8Num18z7">
    <w:name w:val="WW8Num18z7"/>
    <w:rPr>
      <w:rFonts w:eastAsia="DejaVu Sans" w:cs="Calibri"/>
      <w:sz w:val="24"/>
      <w:szCs w:val="24"/>
    </w:rPr>
  </w:style>
  <w:style w:type="paragraph" w:customStyle="1" w:styleId="WW8Num18z6">
    <w:name w:val="WW8Num18z6"/>
    <w:rPr>
      <w:rFonts w:eastAsia="DejaVu Sans" w:cs="Calibri"/>
      <w:sz w:val="24"/>
      <w:szCs w:val="24"/>
    </w:rPr>
  </w:style>
  <w:style w:type="paragraph" w:customStyle="1" w:styleId="WW8Num18z5">
    <w:name w:val="WW8Num18z5"/>
    <w:rPr>
      <w:rFonts w:eastAsia="DejaVu Sans" w:cs="Calibri"/>
      <w:sz w:val="24"/>
      <w:szCs w:val="24"/>
    </w:rPr>
  </w:style>
  <w:style w:type="paragraph" w:customStyle="1" w:styleId="WW8Num18z4">
    <w:name w:val="WW8Num18z4"/>
    <w:rPr>
      <w:rFonts w:eastAsia="DejaVu Sans" w:cs="Calibri"/>
      <w:sz w:val="24"/>
      <w:szCs w:val="24"/>
    </w:rPr>
  </w:style>
  <w:style w:type="paragraph" w:customStyle="1" w:styleId="WW8Num18z3">
    <w:name w:val="WW8Num18z3"/>
    <w:rPr>
      <w:rFonts w:eastAsia="DejaVu Sans" w:cs="Calibri"/>
      <w:sz w:val="24"/>
      <w:szCs w:val="24"/>
    </w:rPr>
  </w:style>
  <w:style w:type="paragraph" w:customStyle="1" w:styleId="WW8Num17z8">
    <w:name w:val="WW8Num17z8"/>
    <w:rPr>
      <w:rFonts w:eastAsia="DejaVu Sans" w:cs="Calibri"/>
      <w:sz w:val="24"/>
      <w:szCs w:val="24"/>
    </w:rPr>
  </w:style>
  <w:style w:type="paragraph" w:customStyle="1" w:styleId="WW8Num17z7">
    <w:name w:val="WW8Num17z7"/>
    <w:rPr>
      <w:rFonts w:eastAsia="DejaVu Sans" w:cs="Calibri"/>
      <w:sz w:val="24"/>
      <w:szCs w:val="24"/>
    </w:rPr>
  </w:style>
  <w:style w:type="paragraph" w:customStyle="1" w:styleId="WW8Num17z6">
    <w:name w:val="WW8Num17z6"/>
    <w:rPr>
      <w:rFonts w:eastAsia="DejaVu Sans" w:cs="Calibri"/>
      <w:sz w:val="24"/>
      <w:szCs w:val="24"/>
    </w:rPr>
  </w:style>
  <w:style w:type="paragraph" w:customStyle="1" w:styleId="WW8Num17z5">
    <w:name w:val="WW8Num17z5"/>
    <w:rPr>
      <w:rFonts w:eastAsia="DejaVu Sans" w:cs="Calibri"/>
      <w:sz w:val="24"/>
      <w:szCs w:val="24"/>
    </w:rPr>
  </w:style>
  <w:style w:type="paragraph" w:customStyle="1" w:styleId="WW8Num17z4">
    <w:name w:val="WW8Num17z4"/>
    <w:rPr>
      <w:rFonts w:eastAsia="DejaVu Sans" w:cs="Calibri"/>
      <w:sz w:val="24"/>
      <w:szCs w:val="24"/>
    </w:rPr>
  </w:style>
  <w:style w:type="paragraph" w:customStyle="1" w:styleId="WW8Num17z3">
    <w:name w:val="WW8Num17z3"/>
    <w:rPr>
      <w:rFonts w:eastAsia="DejaVu Sans" w:cs="Calibri"/>
      <w:sz w:val="24"/>
      <w:szCs w:val="24"/>
    </w:rPr>
  </w:style>
  <w:style w:type="paragraph" w:customStyle="1" w:styleId="WW8Num17z2">
    <w:name w:val="WW8Num17z2"/>
    <w:rPr>
      <w:rFonts w:eastAsia="DejaVu Sans" w:cs="Calibri"/>
      <w:sz w:val="24"/>
      <w:szCs w:val="24"/>
    </w:rPr>
  </w:style>
  <w:style w:type="paragraph" w:customStyle="1" w:styleId="WW8Num17z1">
    <w:name w:val="WW8Num17z1"/>
    <w:rPr>
      <w:rFonts w:eastAsia="DejaVu Sans" w:cs="Calibri"/>
      <w:sz w:val="24"/>
      <w:szCs w:val="24"/>
    </w:rPr>
  </w:style>
  <w:style w:type="paragraph" w:customStyle="1" w:styleId="WW8Num17z0">
    <w:name w:val="WW8Num17z0"/>
    <w:rPr>
      <w:rFonts w:eastAsia="DejaVu Sans" w:cs="Calibri"/>
      <w:sz w:val="24"/>
      <w:szCs w:val="24"/>
    </w:rPr>
  </w:style>
  <w:style w:type="paragraph" w:customStyle="1" w:styleId="WW8Num16z8">
    <w:name w:val="WW8Num16z8"/>
    <w:rPr>
      <w:rFonts w:eastAsia="DejaVu Sans" w:cs="Calibri"/>
      <w:sz w:val="24"/>
      <w:szCs w:val="24"/>
    </w:rPr>
  </w:style>
  <w:style w:type="paragraph" w:customStyle="1" w:styleId="WW8Num16z7">
    <w:name w:val="WW8Num16z7"/>
    <w:rPr>
      <w:rFonts w:eastAsia="DejaVu Sans" w:cs="Calibri"/>
      <w:sz w:val="24"/>
      <w:szCs w:val="24"/>
    </w:rPr>
  </w:style>
  <w:style w:type="paragraph" w:customStyle="1" w:styleId="WW8Num16z6">
    <w:name w:val="WW8Num16z6"/>
    <w:rPr>
      <w:rFonts w:eastAsia="DejaVu Sans" w:cs="Calibri"/>
      <w:sz w:val="24"/>
      <w:szCs w:val="24"/>
    </w:rPr>
  </w:style>
  <w:style w:type="paragraph" w:customStyle="1" w:styleId="WW8Num16z5">
    <w:name w:val="WW8Num16z5"/>
    <w:rPr>
      <w:rFonts w:eastAsia="DejaVu Sans" w:cs="Calibri"/>
      <w:sz w:val="24"/>
      <w:szCs w:val="24"/>
    </w:rPr>
  </w:style>
  <w:style w:type="paragraph" w:customStyle="1" w:styleId="WW8Num16z4">
    <w:name w:val="WW8Num16z4"/>
    <w:rPr>
      <w:rFonts w:eastAsia="DejaVu Sans" w:cs="Calibri"/>
      <w:sz w:val="24"/>
      <w:szCs w:val="24"/>
    </w:rPr>
  </w:style>
  <w:style w:type="paragraph" w:customStyle="1" w:styleId="WW8Num16z3">
    <w:name w:val="WW8Num16z3"/>
    <w:rPr>
      <w:rFonts w:eastAsia="DejaVu Sans" w:cs="Calibri"/>
      <w:sz w:val="24"/>
      <w:szCs w:val="24"/>
    </w:rPr>
  </w:style>
  <w:style w:type="paragraph" w:customStyle="1" w:styleId="WW8Num13z8">
    <w:name w:val="WW8Num13z8"/>
    <w:rPr>
      <w:rFonts w:eastAsia="DejaVu Sans" w:cs="Calibri"/>
      <w:sz w:val="24"/>
      <w:szCs w:val="24"/>
    </w:rPr>
  </w:style>
  <w:style w:type="paragraph" w:customStyle="1" w:styleId="WW8Num13z7">
    <w:name w:val="WW8Num13z7"/>
    <w:rPr>
      <w:rFonts w:eastAsia="DejaVu Sans" w:cs="Calibri"/>
      <w:sz w:val="24"/>
      <w:szCs w:val="24"/>
    </w:rPr>
  </w:style>
  <w:style w:type="paragraph" w:customStyle="1" w:styleId="WW8Num13z6">
    <w:name w:val="WW8Num13z6"/>
    <w:rPr>
      <w:rFonts w:eastAsia="DejaVu Sans" w:cs="Calibri"/>
      <w:sz w:val="24"/>
      <w:szCs w:val="24"/>
    </w:rPr>
  </w:style>
  <w:style w:type="paragraph" w:customStyle="1" w:styleId="WW8Num13z5">
    <w:name w:val="WW8Num13z5"/>
    <w:rPr>
      <w:rFonts w:eastAsia="DejaVu Sans" w:cs="Calibri"/>
      <w:sz w:val="24"/>
      <w:szCs w:val="24"/>
    </w:rPr>
  </w:style>
  <w:style w:type="paragraph" w:customStyle="1" w:styleId="WW8Num13z4">
    <w:name w:val="WW8Num13z4"/>
    <w:rPr>
      <w:rFonts w:eastAsia="DejaVu Sans" w:cs="Calibri"/>
      <w:sz w:val="24"/>
      <w:szCs w:val="24"/>
    </w:rPr>
  </w:style>
  <w:style w:type="paragraph" w:customStyle="1" w:styleId="WW8Num13z3">
    <w:name w:val="WW8Num13z3"/>
    <w:rPr>
      <w:rFonts w:eastAsia="DejaVu Sans" w:cs="Calibri"/>
      <w:sz w:val="24"/>
      <w:szCs w:val="24"/>
    </w:rPr>
  </w:style>
  <w:style w:type="paragraph" w:customStyle="1" w:styleId="WW8Num13z2">
    <w:name w:val="WW8Num13z2"/>
    <w:rPr>
      <w:rFonts w:eastAsia="DejaVu Sans" w:cs="Calibri"/>
      <w:sz w:val="24"/>
      <w:szCs w:val="24"/>
    </w:rPr>
  </w:style>
  <w:style w:type="paragraph" w:customStyle="1" w:styleId="WW8Num13z1">
    <w:name w:val="WW8Num13z1"/>
    <w:rPr>
      <w:rFonts w:eastAsia="DejaVu Sans" w:cs="Calibri"/>
      <w:sz w:val="24"/>
      <w:szCs w:val="24"/>
    </w:rPr>
  </w:style>
  <w:style w:type="paragraph" w:customStyle="1" w:styleId="WW8Num13z0">
    <w:name w:val="WW8Num13z0"/>
    <w:rPr>
      <w:rFonts w:eastAsia="DejaVu Sans" w:cs="Calibri"/>
      <w:sz w:val="24"/>
      <w:szCs w:val="24"/>
    </w:rPr>
  </w:style>
  <w:style w:type="paragraph" w:customStyle="1" w:styleId="WW8Num12z8">
    <w:name w:val="WW8Num12z8"/>
    <w:rPr>
      <w:rFonts w:eastAsia="DejaVu Sans" w:cs="Calibri"/>
      <w:sz w:val="24"/>
      <w:szCs w:val="24"/>
    </w:rPr>
  </w:style>
  <w:style w:type="paragraph" w:customStyle="1" w:styleId="WW8Num12z7">
    <w:name w:val="WW8Num12z7"/>
    <w:rPr>
      <w:rFonts w:eastAsia="DejaVu Sans" w:cs="Calibri"/>
      <w:sz w:val="24"/>
      <w:szCs w:val="24"/>
    </w:rPr>
  </w:style>
  <w:style w:type="paragraph" w:customStyle="1" w:styleId="WW8Num12z6">
    <w:name w:val="WW8Num12z6"/>
    <w:rPr>
      <w:rFonts w:eastAsia="DejaVu Sans" w:cs="Calibri"/>
      <w:sz w:val="24"/>
      <w:szCs w:val="24"/>
    </w:rPr>
  </w:style>
  <w:style w:type="paragraph" w:customStyle="1" w:styleId="WW8Num12z5">
    <w:name w:val="WW8Num12z5"/>
    <w:rPr>
      <w:rFonts w:eastAsia="DejaVu Sans" w:cs="Calibri"/>
      <w:sz w:val="24"/>
      <w:szCs w:val="24"/>
    </w:rPr>
  </w:style>
  <w:style w:type="paragraph" w:customStyle="1" w:styleId="WW8Num12z4">
    <w:name w:val="WW8Num12z4"/>
    <w:rPr>
      <w:rFonts w:eastAsia="DejaVu Sans" w:cs="Calibri"/>
      <w:sz w:val="24"/>
      <w:szCs w:val="24"/>
    </w:rPr>
  </w:style>
  <w:style w:type="paragraph" w:customStyle="1" w:styleId="WW8Num12z3">
    <w:name w:val="WW8Num12z3"/>
    <w:rPr>
      <w:rFonts w:eastAsia="DejaVu Sans" w:cs="Calibri"/>
      <w:sz w:val="24"/>
      <w:szCs w:val="24"/>
    </w:rPr>
  </w:style>
  <w:style w:type="paragraph" w:customStyle="1" w:styleId="WW8Num12z2">
    <w:name w:val="WW8Num12z2"/>
    <w:rPr>
      <w:rFonts w:eastAsia="DejaVu Sans" w:cs="Calibri"/>
      <w:sz w:val="24"/>
      <w:szCs w:val="24"/>
    </w:rPr>
  </w:style>
  <w:style w:type="paragraph" w:customStyle="1" w:styleId="WW8Num12z1">
    <w:name w:val="WW8Num12z1"/>
    <w:rPr>
      <w:rFonts w:eastAsia="DejaVu Sans" w:cs="Calibri"/>
      <w:sz w:val="24"/>
      <w:szCs w:val="24"/>
    </w:rPr>
  </w:style>
  <w:style w:type="paragraph" w:customStyle="1" w:styleId="WW8Num12z0">
    <w:name w:val="WW8Num12z0"/>
    <w:rPr>
      <w:rFonts w:eastAsia="DejaVu Sans" w:cs="Calibri"/>
      <w:sz w:val="24"/>
      <w:szCs w:val="24"/>
    </w:rPr>
  </w:style>
  <w:style w:type="paragraph" w:customStyle="1" w:styleId="WW8Num11z8">
    <w:name w:val="WW8Num11z8"/>
    <w:rPr>
      <w:rFonts w:eastAsia="DejaVu Sans" w:cs="Calibri"/>
      <w:sz w:val="24"/>
      <w:szCs w:val="24"/>
    </w:rPr>
  </w:style>
  <w:style w:type="paragraph" w:customStyle="1" w:styleId="WW8Num11z7">
    <w:name w:val="WW8Num11z7"/>
    <w:rPr>
      <w:rFonts w:eastAsia="DejaVu Sans" w:cs="Calibri"/>
      <w:sz w:val="24"/>
      <w:szCs w:val="24"/>
    </w:rPr>
  </w:style>
  <w:style w:type="paragraph" w:customStyle="1" w:styleId="WW8Num11z6">
    <w:name w:val="WW8Num11z6"/>
    <w:rPr>
      <w:rFonts w:eastAsia="DejaVu Sans" w:cs="Calibri"/>
      <w:sz w:val="24"/>
      <w:szCs w:val="24"/>
    </w:rPr>
  </w:style>
  <w:style w:type="paragraph" w:customStyle="1" w:styleId="WW8Num11z5">
    <w:name w:val="WW8Num11z5"/>
    <w:rPr>
      <w:rFonts w:eastAsia="DejaVu Sans" w:cs="Calibri"/>
      <w:sz w:val="24"/>
      <w:szCs w:val="24"/>
    </w:rPr>
  </w:style>
  <w:style w:type="paragraph" w:customStyle="1" w:styleId="WW8Num11z4">
    <w:name w:val="WW8Num11z4"/>
    <w:rPr>
      <w:rFonts w:eastAsia="DejaVu Sans" w:cs="Calibri"/>
      <w:sz w:val="24"/>
      <w:szCs w:val="24"/>
    </w:rPr>
  </w:style>
  <w:style w:type="paragraph" w:customStyle="1" w:styleId="WW8Num11z3">
    <w:name w:val="WW8Num11z3"/>
    <w:rPr>
      <w:rFonts w:eastAsia="DejaVu Sans" w:cs="Calibri"/>
      <w:sz w:val="24"/>
      <w:szCs w:val="24"/>
    </w:rPr>
  </w:style>
  <w:style w:type="paragraph" w:customStyle="1" w:styleId="WW8Num11z2">
    <w:name w:val="WW8Num11z2"/>
    <w:rPr>
      <w:rFonts w:eastAsia="DejaVu Sans" w:cs="Calibri"/>
      <w:sz w:val="24"/>
      <w:szCs w:val="24"/>
    </w:rPr>
  </w:style>
  <w:style w:type="paragraph" w:customStyle="1" w:styleId="WW8Num11z1">
    <w:name w:val="WW8Num11z1"/>
    <w:rPr>
      <w:rFonts w:eastAsia="DejaVu Sans" w:cs="Calibri"/>
      <w:sz w:val="24"/>
      <w:szCs w:val="24"/>
    </w:rPr>
  </w:style>
  <w:style w:type="paragraph" w:customStyle="1" w:styleId="WW8Num11z0">
    <w:name w:val="WW8Num11z0"/>
    <w:rPr>
      <w:rFonts w:eastAsia="DejaVu Sans" w:cs="Calibri"/>
      <w:sz w:val="24"/>
      <w:szCs w:val="24"/>
    </w:rPr>
  </w:style>
  <w:style w:type="paragraph" w:customStyle="1" w:styleId="WW8Num10z1">
    <w:name w:val="WW8Num10z1"/>
    <w:rPr>
      <w:rFonts w:ascii="Arial" w:eastAsia="DejaVu Sans" w:hAnsi="Arial" w:cs="Calibri"/>
      <w:sz w:val="24"/>
      <w:szCs w:val="24"/>
    </w:rPr>
  </w:style>
  <w:style w:type="paragraph" w:customStyle="1" w:styleId="WW8Num10z0">
    <w:name w:val="WW8Num10z0"/>
    <w:rPr>
      <w:rFonts w:eastAsia="DejaVu Sans" w:cs="Calibri"/>
      <w:sz w:val="24"/>
      <w:szCs w:val="24"/>
    </w:rPr>
  </w:style>
  <w:style w:type="paragraph" w:customStyle="1" w:styleId="WW8Num9z8">
    <w:name w:val="WW8Num9z8"/>
    <w:rPr>
      <w:rFonts w:eastAsia="DejaVu Sans" w:cs="Calibri"/>
      <w:sz w:val="24"/>
      <w:szCs w:val="24"/>
    </w:rPr>
  </w:style>
  <w:style w:type="paragraph" w:customStyle="1" w:styleId="WW8Num9z7">
    <w:name w:val="WW8Num9z7"/>
    <w:rPr>
      <w:rFonts w:eastAsia="DejaVu Sans" w:cs="Calibri"/>
      <w:sz w:val="24"/>
      <w:szCs w:val="24"/>
    </w:rPr>
  </w:style>
  <w:style w:type="paragraph" w:customStyle="1" w:styleId="WW8Num9z6">
    <w:name w:val="WW8Num9z6"/>
    <w:rPr>
      <w:rFonts w:eastAsia="DejaVu Sans" w:cs="Calibri"/>
      <w:sz w:val="24"/>
      <w:szCs w:val="24"/>
    </w:rPr>
  </w:style>
  <w:style w:type="paragraph" w:customStyle="1" w:styleId="WW8Num9z5">
    <w:name w:val="WW8Num9z5"/>
    <w:rPr>
      <w:rFonts w:eastAsia="DejaVu Sans" w:cs="Calibri"/>
      <w:sz w:val="24"/>
      <w:szCs w:val="24"/>
    </w:rPr>
  </w:style>
  <w:style w:type="paragraph" w:customStyle="1" w:styleId="WW8Num9z4">
    <w:name w:val="WW8Num9z4"/>
    <w:rPr>
      <w:rFonts w:eastAsia="DejaVu Sans" w:cs="Calibri"/>
      <w:sz w:val="24"/>
      <w:szCs w:val="24"/>
    </w:rPr>
  </w:style>
  <w:style w:type="paragraph" w:customStyle="1" w:styleId="WW8Num9z3">
    <w:name w:val="WW8Num9z3"/>
    <w:rPr>
      <w:rFonts w:eastAsia="DejaVu Sans" w:cs="Calibri"/>
      <w:sz w:val="24"/>
      <w:szCs w:val="24"/>
    </w:rPr>
  </w:style>
  <w:style w:type="paragraph" w:customStyle="1" w:styleId="WW8Num9z2">
    <w:name w:val="WW8Num9z2"/>
    <w:rPr>
      <w:rFonts w:eastAsia="DejaVu Sans" w:cs="Calibri"/>
      <w:sz w:val="24"/>
      <w:szCs w:val="24"/>
    </w:rPr>
  </w:style>
  <w:style w:type="paragraph" w:customStyle="1" w:styleId="WW8Num9z1">
    <w:name w:val="WW8Num9z1"/>
    <w:rPr>
      <w:rFonts w:eastAsia="DejaVu Sans" w:cs="Calibri"/>
      <w:sz w:val="24"/>
      <w:szCs w:val="24"/>
    </w:rPr>
  </w:style>
  <w:style w:type="paragraph" w:customStyle="1" w:styleId="WW8Num9z0">
    <w:name w:val="WW8Num9z0"/>
    <w:rPr>
      <w:rFonts w:eastAsia="DejaVu Sans" w:cs="Calibri"/>
      <w:sz w:val="24"/>
      <w:szCs w:val="24"/>
    </w:rPr>
  </w:style>
  <w:style w:type="paragraph" w:customStyle="1" w:styleId="WW8Num8z8">
    <w:name w:val="WW8Num8z8"/>
    <w:rPr>
      <w:rFonts w:eastAsia="DejaVu Sans" w:cs="Calibri"/>
      <w:sz w:val="24"/>
      <w:szCs w:val="24"/>
    </w:rPr>
  </w:style>
  <w:style w:type="paragraph" w:customStyle="1" w:styleId="WW8Num8z7">
    <w:name w:val="WW8Num8z7"/>
    <w:rPr>
      <w:rFonts w:eastAsia="DejaVu Sans" w:cs="Calibri"/>
      <w:sz w:val="24"/>
      <w:szCs w:val="24"/>
    </w:rPr>
  </w:style>
  <w:style w:type="paragraph" w:customStyle="1" w:styleId="WW8Num8z6">
    <w:name w:val="WW8Num8z6"/>
    <w:rPr>
      <w:rFonts w:eastAsia="DejaVu Sans" w:cs="Calibri"/>
      <w:sz w:val="24"/>
      <w:szCs w:val="24"/>
    </w:rPr>
  </w:style>
  <w:style w:type="paragraph" w:customStyle="1" w:styleId="WW8Num8z5">
    <w:name w:val="WW8Num8z5"/>
    <w:rPr>
      <w:rFonts w:eastAsia="DejaVu Sans" w:cs="Calibri"/>
      <w:sz w:val="24"/>
      <w:szCs w:val="24"/>
    </w:rPr>
  </w:style>
  <w:style w:type="paragraph" w:customStyle="1" w:styleId="WW8Num8z4">
    <w:name w:val="WW8Num8z4"/>
    <w:rPr>
      <w:rFonts w:eastAsia="DejaVu Sans" w:cs="Calibri"/>
      <w:sz w:val="24"/>
      <w:szCs w:val="24"/>
    </w:rPr>
  </w:style>
  <w:style w:type="paragraph" w:customStyle="1" w:styleId="WW8Num8z3">
    <w:name w:val="WW8Num8z3"/>
    <w:rPr>
      <w:rFonts w:eastAsia="DejaVu Sans" w:cs="Calibri"/>
      <w:sz w:val="24"/>
      <w:szCs w:val="24"/>
    </w:rPr>
  </w:style>
  <w:style w:type="paragraph" w:customStyle="1" w:styleId="WW8Num8z2">
    <w:name w:val="WW8Num8z2"/>
    <w:rPr>
      <w:rFonts w:eastAsia="DejaVu Sans" w:cs="Calibri"/>
      <w:sz w:val="24"/>
      <w:szCs w:val="24"/>
    </w:rPr>
  </w:style>
  <w:style w:type="paragraph" w:customStyle="1" w:styleId="WW8Num8z1">
    <w:name w:val="WW8Num8z1"/>
    <w:rPr>
      <w:rFonts w:eastAsia="DejaVu Sans" w:cs="Calibri"/>
      <w:sz w:val="24"/>
      <w:szCs w:val="24"/>
    </w:rPr>
  </w:style>
  <w:style w:type="paragraph" w:customStyle="1" w:styleId="WW8Num8z0">
    <w:name w:val="WW8Num8z0"/>
    <w:rPr>
      <w:rFonts w:eastAsia="DejaVu Sans" w:cs="Calibri"/>
      <w:sz w:val="24"/>
      <w:szCs w:val="24"/>
    </w:rPr>
  </w:style>
  <w:style w:type="paragraph" w:customStyle="1" w:styleId="WW8Num7z8">
    <w:name w:val="WW8Num7z8"/>
    <w:rPr>
      <w:rFonts w:eastAsia="DejaVu Sans" w:cs="Calibri"/>
      <w:sz w:val="24"/>
      <w:szCs w:val="24"/>
    </w:rPr>
  </w:style>
  <w:style w:type="paragraph" w:customStyle="1" w:styleId="WW8Num7z7">
    <w:name w:val="WW8Num7z7"/>
    <w:rPr>
      <w:rFonts w:eastAsia="DejaVu Sans" w:cs="Calibri"/>
      <w:sz w:val="24"/>
      <w:szCs w:val="24"/>
    </w:rPr>
  </w:style>
  <w:style w:type="paragraph" w:customStyle="1" w:styleId="WW8Num7z6">
    <w:name w:val="WW8Num7z6"/>
    <w:rPr>
      <w:rFonts w:eastAsia="DejaVu Sans" w:cs="Calibri"/>
      <w:sz w:val="24"/>
      <w:szCs w:val="24"/>
    </w:rPr>
  </w:style>
  <w:style w:type="paragraph" w:customStyle="1" w:styleId="WW8Num7z5">
    <w:name w:val="WW8Num7z5"/>
    <w:rPr>
      <w:rFonts w:eastAsia="DejaVu Sans" w:cs="Calibri"/>
      <w:sz w:val="24"/>
      <w:szCs w:val="24"/>
    </w:rPr>
  </w:style>
  <w:style w:type="paragraph" w:customStyle="1" w:styleId="WW8Num7z4">
    <w:name w:val="WW8Num7z4"/>
    <w:rPr>
      <w:rFonts w:eastAsia="DejaVu Sans" w:cs="Calibri"/>
      <w:sz w:val="24"/>
      <w:szCs w:val="24"/>
    </w:rPr>
  </w:style>
  <w:style w:type="paragraph" w:customStyle="1" w:styleId="WW8Num7z3">
    <w:name w:val="WW8Num7z3"/>
    <w:rPr>
      <w:rFonts w:eastAsia="DejaVu Sans" w:cs="Calibri"/>
      <w:sz w:val="24"/>
      <w:szCs w:val="24"/>
    </w:rPr>
  </w:style>
  <w:style w:type="paragraph" w:customStyle="1" w:styleId="WW8Num7z2">
    <w:name w:val="WW8Num7z2"/>
    <w:rPr>
      <w:rFonts w:eastAsia="DejaVu Sans" w:cs="Calibri"/>
      <w:sz w:val="24"/>
      <w:szCs w:val="24"/>
    </w:rPr>
  </w:style>
  <w:style w:type="paragraph" w:customStyle="1" w:styleId="WW8Num7z1">
    <w:name w:val="WW8Num7z1"/>
    <w:rPr>
      <w:rFonts w:eastAsia="DejaVu Sans" w:cs="Calibri"/>
      <w:sz w:val="24"/>
      <w:szCs w:val="24"/>
    </w:rPr>
  </w:style>
  <w:style w:type="paragraph" w:customStyle="1" w:styleId="WW8Num7z0">
    <w:name w:val="WW8Num7z0"/>
    <w:rPr>
      <w:rFonts w:eastAsia="DejaVu Sans" w:cs="Calibri"/>
      <w:sz w:val="24"/>
      <w:szCs w:val="24"/>
    </w:rPr>
  </w:style>
  <w:style w:type="paragraph" w:customStyle="1" w:styleId="WW8Num6z8">
    <w:name w:val="WW8Num6z8"/>
    <w:rPr>
      <w:rFonts w:eastAsia="DejaVu Sans" w:cs="Calibri"/>
      <w:sz w:val="24"/>
      <w:szCs w:val="24"/>
    </w:rPr>
  </w:style>
  <w:style w:type="paragraph" w:customStyle="1" w:styleId="WW8Num6z7">
    <w:name w:val="WW8Num6z7"/>
    <w:rPr>
      <w:rFonts w:eastAsia="DejaVu Sans" w:cs="Calibri"/>
      <w:sz w:val="24"/>
      <w:szCs w:val="24"/>
    </w:rPr>
  </w:style>
  <w:style w:type="paragraph" w:customStyle="1" w:styleId="WW8Num6z6">
    <w:name w:val="WW8Num6z6"/>
    <w:rPr>
      <w:rFonts w:eastAsia="DejaVu Sans" w:cs="Calibri"/>
      <w:sz w:val="24"/>
      <w:szCs w:val="24"/>
    </w:rPr>
  </w:style>
  <w:style w:type="paragraph" w:customStyle="1" w:styleId="WW8Num6z5">
    <w:name w:val="WW8Num6z5"/>
    <w:rPr>
      <w:rFonts w:eastAsia="DejaVu Sans" w:cs="Calibri"/>
      <w:sz w:val="24"/>
      <w:szCs w:val="24"/>
    </w:rPr>
  </w:style>
  <w:style w:type="paragraph" w:customStyle="1" w:styleId="WW8Num6z4">
    <w:name w:val="WW8Num6z4"/>
    <w:rPr>
      <w:rFonts w:eastAsia="DejaVu Sans" w:cs="Calibri"/>
      <w:sz w:val="24"/>
      <w:szCs w:val="24"/>
    </w:rPr>
  </w:style>
  <w:style w:type="paragraph" w:customStyle="1" w:styleId="WW8Num6z3">
    <w:name w:val="WW8Num6z3"/>
    <w:rPr>
      <w:rFonts w:eastAsia="DejaVu Sans" w:cs="Calibri"/>
      <w:sz w:val="24"/>
      <w:szCs w:val="24"/>
    </w:rPr>
  </w:style>
  <w:style w:type="paragraph" w:customStyle="1" w:styleId="WW8Num6z2">
    <w:name w:val="WW8Num6z2"/>
    <w:rPr>
      <w:rFonts w:eastAsia="DejaVu Sans" w:cs="Calibri"/>
      <w:sz w:val="24"/>
      <w:szCs w:val="24"/>
    </w:rPr>
  </w:style>
  <w:style w:type="paragraph" w:customStyle="1" w:styleId="WW8Num6z1">
    <w:name w:val="WW8Num6z1"/>
    <w:rPr>
      <w:rFonts w:eastAsia="DejaVu Sans" w:cs="Calibri"/>
      <w:sz w:val="24"/>
      <w:szCs w:val="24"/>
    </w:rPr>
  </w:style>
  <w:style w:type="paragraph" w:customStyle="1" w:styleId="WW8Num5z8">
    <w:name w:val="WW8Num5z8"/>
    <w:rPr>
      <w:rFonts w:eastAsia="DejaVu Sans" w:cs="Calibri"/>
      <w:sz w:val="24"/>
      <w:szCs w:val="24"/>
    </w:rPr>
  </w:style>
  <w:style w:type="paragraph" w:customStyle="1" w:styleId="WW8Num5z7">
    <w:name w:val="WW8Num5z7"/>
    <w:rPr>
      <w:rFonts w:eastAsia="DejaVu Sans" w:cs="Calibri"/>
      <w:sz w:val="24"/>
      <w:szCs w:val="24"/>
    </w:rPr>
  </w:style>
  <w:style w:type="paragraph" w:customStyle="1" w:styleId="WW8Num5z6">
    <w:name w:val="WW8Num5z6"/>
    <w:rPr>
      <w:rFonts w:eastAsia="DejaVu Sans" w:cs="Calibri"/>
      <w:sz w:val="24"/>
      <w:szCs w:val="24"/>
    </w:rPr>
  </w:style>
  <w:style w:type="paragraph" w:customStyle="1" w:styleId="WW8Num5z5">
    <w:name w:val="WW8Num5z5"/>
    <w:rPr>
      <w:rFonts w:eastAsia="DejaVu Sans" w:cs="Calibri"/>
      <w:sz w:val="24"/>
      <w:szCs w:val="24"/>
    </w:rPr>
  </w:style>
  <w:style w:type="paragraph" w:customStyle="1" w:styleId="WW8Num5z4">
    <w:name w:val="WW8Num5z4"/>
    <w:rPr>
      <w:rFonts w:eastAsia="DejaVu Sans" w:cs="Calibri"/>
      <w:sz w:val="24"/>
      <w:szCs w:val="24"/>
    </w:rPr>
  </w:style>
  <w:style w:type="paragraph" w:customStyle="1" w:styleId="WW8Num5z3">
    <w:name w:val="WW8Num5z3"/>
    <w:rPr>
      <w:rFonts w:eastAsia="DejaVu Sans" w:cs="Calibri"/>
      <w:sz w:val="24"/>
      <w:szCs w:val="24"/>
    </w:rPr>
  </w:style>
  <w:style w:type="paragraph" w:customStyle="1" w:styleId="WW8Num5z2">
    <w:name w:val="WW8Num5z2"/>
    <w:rPr>
      <w:rFonts w:eastAsia="DejaVu Sans" w:cs="Calibri"/>
      <w:sz w:val="24"/>
      <w:szCs w:val="24"/>
    </w:rPr>
  </w:style>
  <w:style w:type="paragraph" w:customStyle="1" w:styleId="WW8Num5z1">
    <w:name w:val="WW8Num5z1"/>
    <w:rPr>
      <w:rFonts w:eastAsia="DejaVu Sans" w:cs="Calibri"/>
      <w:sz w:val="24"/>
      <w:szCs w:val="24"/>
    </w:rPr>
  </w:style>
  <w:style w:type="paragraph" w:customStyle="1" w:styleId="WW8Num3z8">
    <w:name w:val="WW8Num3z8"/>
    <w:rPr>
      <w:rFonts w:eastAsia="DejaVu Sans" w:cs="Calibri"/>
      <w:sz w:val="24"/>
      <w:szCs w:val="24"/>
    </w:rPr>
  </w:style>
  <w:style w:type="paragraph" w:customStyle="1" w:styleId="WW8Num3z7">
    <w:name w:val="WW8Num3z7"/>
    <w:rPr>
      <w:rFonts w:eastAsia="DejaVu Sans" w:cs="Calibri"/>
      <w:sz w:val="24"/>
      <w:szCs w:val="24"/>
    </w:rPr>
  </w:style>
  <w:style w:type="paragraph" w:customStyle="1" w:styleId="WW8Num3z6">
    <w:name w:val="WW8Num3z6"/>
    <w:rPr>
      <w:rFonts w:eastAsia="DejaVu Sans" w:cs="Calibri"/>
      <w:sz w:val="24"/>
      <w:szCs w:val="24"/>
    </w:rPr>
  </w:style>
  <w:style w:type="paragraph" w:customStyle="1" w:styleId="WW8Num3z5">
    <w:name w:val="WW8Num3z5"/>
    <w:rPr>
      <w:rFonts w:eastAsia="DejaVu Sans" w:cs="Calibri"/>
      <w:sz w:val="24"/>
      <w:szCs w:val="24"/>
    </w:rPr>
  </w:style>
  <w:style w:type="paragraph" w:customStyle="1" w:styleId="WW8Num3z4">
    <w:name w:val="WW8Num3z4"/>
    <w:rPr>
      <w:rFonts w:eastAsia="DejaVu Sans" w:cs="Calibri"/>
      <w:sz w:val="24"/>
      <w:szCs w:val="24"/>
    </w:rPr>
  </w:style>
  <w:style w:type="paragraph" w:customStyle="1" w:styleId="WW8Num3z3">
    <w:name w:val="WW8Num3z3"/>
    <w:rPr>
      <w:rFonts w:eastAsia="DejaVu Sans" w:cs="Calibri"/>
      <w:sz w:val="24"/>
      <w:szCs w:val="24"/>
    </w:rPr>
  </w:style>
  <w:style w:type="paragraph" w:customStyle="1" w:styleId="WW8Num3z2">
    <w:name w:val="WW8Num3z2"/>
    <w:rPr>
      <w:rFonts w:eastAsia="DejaVu Sans" w:cs="Calibri"/>
      <w:sz w:val="24"/>
      <w:szCs w:val="24"/>
    </w:rPr>
  </w:style>
  <w:style w:type="paragraph" w:customStyle="1" w:styleId="WW8Num3z1">
    <w:name w:val="WW8Num3z1"/>
    <w:rPr>
      <w:rFonts w:eastAsia="DejaVu Sans" w:cs="Calibri"/>
      <w:sz w:val="24"/>
      <w:szCs w:val="24"/>
    </w:rPr>
  </w:style>
  <w:style w:type="paragraph" w:customStyle="1" w:styleId="WW8Num3z0">
    <w:name w:val="WW8Num3z0"/>
    <w:rPr>
      <w:rFonts w:eastAsia="DejaVu Sans" w:cs="Calibri"/>
      <w:sz w:val="24"/>
      <w:szCs w:val="24"/>
    </w:rPr>
  </w:style>
  <w:style w:type="paragraph" w:customStyle="1" w:styleId="WW8Num2z8">
    <w:name w:val="WW8Num2z8"/>
    <w:rPr>
      <w:rFonts w:eastAsia="DejaVu Sans" w:cs="Calibri"/>
      <w:sz w:val="24"/>
      <w:szCs w:val="24"/>
    </w:rPr>
  </w:style>
  <w:style w:type="paragraph" w:customStyle="1" w:styleId="WW8Num2z7">
    <w:name w:val="WW8Num2z7"/>
    <w:rPr>
      <w:rFonts w:eastAsia="DejaVu Sans" w:cs="Calibri"/>
      <w:sz w:val="24"/>
      <w:szCs w:val="24"/>
    </w:rPr>
  </w:style>
  <w:style w:type="paragraph" w:customStyle="1" w:styleId="WW8Num2z6">
    <w:name w:val="WW8Num2z6"/>
    <w:rPr>
      <w:rFonts w:eastAsia="DejaVu Sans" w:cs="Calibri"/>
      <w:sz w:val="24"/>
      <w:szCs w:val="24"/>
    </w:rPr>
  </w:style>
  <w:style w:type="paragraph" w:customStyle="1" w:styleId="WW8Num2z5">
    <w:name w:val="WW8Num2z5"/>
    <w:rPr>
      <w:rFonts w:eastAsia="DejaVu Sans" w:cs="Calibri"/>
      <w:sz w:val="24"/>
      <w:szCs w:val="24"/>
    </w:rPr>
  </w:style>
  <w:style w:type="paragraph" w:customStyle="1" w:styleId="WW8Num2z4">
    <w:name w:val="WW8Num2z4"/>
    <w:rPr>
      <w:rFonts w:eastAsia="DejaVu Sans" w:cs="Calibri"/>
      <w:sz w:val="24"/>
      <w:szCs w:val="24"/>
    </w:rPr>
  </w:style>
  <w:style w:type="paragraph" w:customStyle="1" w:styleId="WW8Num2z3">
    <w:name w:val="WW8Num2z3"/>
    <w:rPr>
      <w:rFonts w:eastAsia="DejaVu Sans" w:cs="Calibri"/>
      <w:sz w:val="24"/>
      <w:szCs w:val="24"/>
    </w:rPr>
  </w:style>
  <w:style w:type="paragraph" w:customStyle="1" w:styleId="WW8Num2z2">
    <w:name w:val="WW8Num2z2"/>
    <w:rPr>
      <w:rFonts w:eastAsia="DejaVu Sans" w:cs="Calibri"/>
      <w:sz w:val="24"/>
      <w:szCs w:val="24"/>
    </w:rPr>
  </w:style>
  <w:style w:type="paragraph" w:customStyle="1" w:styleId="WW8Num2z1">
    <w:name w:val="WW8Num2z1"/>
    <w:rPr>
      <w:rFonts w:eastAsia="DejaVu Sans" w:cs="Calibri"/>
      <w:sz w:val="24"/>
      <w:szCs w:val="24"/>
    </w:rPr>
  </w:style>
  <w:style w:type="paragraph" w:customStyle="1" w:styleId="WW8Num2z0">
    <w:name w:val="WW8Num2z0"/>
    <w:rPr>
      <w:rFonts w:eastAsia="DejaVu Sans" w:cs="Calibri"/>
      <w:sz w:val="24"/>
      <w:szCs w:val="24"/>
    </w:rPr>
  </w:style>
  <w:style w:type="paragraph" w:customStyle="1" w:styleId="WW8Num1z8">
    <w:name w:val="WW8Num1z8"/>
    <w:rPr>
      <w:rFonts w:eastAsia="DejaVu Sans" w:cs="Calibri"/>
      <w:sz w:val="24"/>
      <w:szCs w:val="24"/>
    </w:rPr>
  </w:style>
  <w:style w:type="paragraph" w:customStyle="1" w:styleId="WW8Num1z7">
    <w:name w:val="WW8Num1z7"/>
    <w:rPr>
      <w:rFonts w:eastAsia="DejaVu Sans" w:cs="Calibri"/>
      <w:sz w:val="24"/>
      <w:szCs w:val="24"/>
    </w:rPr>
  </w:style>
  <w:style w:type="paragraph" w:customStyle="1" w:styleId="WW8Num1z6">
    <w:name w:val="WW8Num1z6"/>
    <w:rPr>
      <w:rFonts w:eastAsia="DejaVu Sans" w:cs="Calibri"/>
      <w:sz w:val="24"/>
      <w:szCs w:val="24"/>
    </w:rPr>
  </w:style>
  <w:style w:type="paragraph" w:customStyle="1" w:styleId="WW8Num1z5">
    <w:name w:val="WW8Num1z5"/>
    <w:rPr>
      <w:rFonts w:eastAsia="DejaVu Sans" w:cs="Calibri"/>
      <w:sz w:val="24"/>
      <w:szCs w:val="24"/>
    </w:rPr>
  </w:style>
  <w:style w:type="paragraph" w:customStyle="1" w:styleId="WW8Num1z4">
    <w:name w:val="WW8Num1z4"/>
    <w:rPr>
      <w:rFonts w:eastAsia="DejaVu Sans" w:cs="Calibri"/>
      <w:sz w:val="24"/>
      <w:szCs w:val="24"/>
    </w:rPr>
  </w:style>
  <w:style w:type="paragraph" w:customStyle="1" w:styleId="WW8Num1z3">
    <w:name w:val="WW8Num1z3"/>
    <w:rPr>
      <w:rFonts w:eastAsia="DejaVu Sans" w:cs="Calibri"/>
      <w:sz w:val="24"/>
      <w:szCs w:val="24"/>
    </w:rPr>
  </w:style>
  <w:style w:type="paragraph" w:customStyle="1" w:styleId="WW8Num1z2">
    <w:name w:val="WW8Num1z2"/>
    <w:rPr>
      <w:rFonts w:eastAsia="DejaVu Sans" w:cs="Calibri"/>
      <w:sz w:val="24"/>
      <w:szCs w:val="24"/>
    </w:rPr>
  </w:style>
  <w:style w:type="paragraph" w:customStyle="1" w:styleId="WW8Num1z1">
    <w:name w:val="WW8Num1z1"/>
    <w:rPr>
      <w:rFonts w:eastAsia="DejaVu Sans" w:cs="Calibri"/>
      <w:sz w:val="24"/>
      <w:szCs w:val="24"/>
    </w:rPr>
  </w:style>
  <w:style w:type="paragraph" w:customStyle="1" w:styleId="WW8Num1z0">
    <w:name w:val="WW8Num1z0"/>
    <w:rPr>
      <w:rFonts w:eastAsia="DejaVu Sans" w:cs="Calibri"/>
      <w:sz w:val="24"/>
      <w:szCs w:val="24"/>
    </w:rPr>
  </w:style>
  <w:style w:type="paragraph" w:styleId="TOCHeading">
    <w:name w:val="TOC Heading"/>
    <w:pPr>
      <w:spacing w:before="423" w:line="251" w:lineRule="auto"/>
    </w:pPr>
    <w:rPr>
      <w:rFonts w:eastAsia="DejaVu Sans" w:cs="Calibri"/>
      <w:b/>
      <w:color w:val="000000"/>
      <w:sz w:val="32"/>
      <w:szCs w:val="24"/>
    </w:rPr>
  </w:style>
  <w:style w:type="paragraph" w:customStyle="1" w:styleId="ListLabel11">
    <w:name w:val="ListLabel 11"/>
    <w:rPr>
      <w:rFonts w:ascii="Courier New" w:eastAsia="DejaVu Sans" w:hAnsi="Courier New" w:cs="Calibri"/>
      <w:sz w:val="24"/>
      <w:szCs w:val="24"/>
    </w:rPr>
  </w:style>
  <w:style w:type="paragraph" w:customStyle="1" w:styleId="ListLabel10">
    <w:name w:val="ListLabel 10"/>
    <w:rPr>
      <w:rFonts w:ascii="Courier New" w:eastAsia="DejaVu Sans" w:hAnsi="Courier New" w:cs="Calibri"/>
      <w:sz w:val="24"/>
      <w:szCs w:val="24"/>
    </w:rPr>
  </w:style>
  <w:style w:type="paragraph" w:customStyle="1" w:styleId="ListLabel9">
    <w:name w:val="ListLabel 9"/>
    <w:rPr>
      <w:rFonts w:ascii="Courier New" w:eastAsia="DejaVu Sans" w:hAnsi="Courier New" w:cs="Calibri"/>
      <w:sz w:val="24"/>
      <w:szCs w:val="24"/>
    </w:rPr>
  </w:style>
  <w:style w:type="paragraph" w:customStyle="1" w:styleId="ListLabel8">
    <w:name w:val="ListLabel 8"/>
    <w:rPr>
      <w:rFonts w:ascii="Courier New" w:eastAsia="DejaVu Sans" w:hAnsi="Courier New" w:cs="Calibri"/>
      <w:sz w:val="24"/>
      <w:szCs w:val="24"/>
    </w:rPr>
  </w:style>
  <w:style w:type="paragraph" w:customStyle="1" w:styleId="ListLabel7">
    <w:name w:val="ListLabel 7"/>
    <w:rPr>
      <w:rFonts w:ascii="Courier New" w:eastAsia="DejaVu Sans" w:hAnsi="Courier New" w:cs="Calibri"/>
      <w:sz w:val="24"/>
      <w:szCs w:val="24"/>
    </w:rPr>
  </w:style>
  <w:style w:type="paragraph" w:customStyle="1" w:styleId="ListLabel6">
    <w:name w:val="ListLabel 6"/>
    <w:rPr>
      <w:rFonts w:ascii="Courier New" w:eastAsia="DejaVu Sans" w:hAnsi="Courier New" w:cs="Calibri"/>
      <w:sz w:val="24"/>
      <w:szCs w:val="24"/>
    </w:rPr>
  </w:style>
  <w:style w:type="paragraph" w:customStyle="1" w:styleId="ListLabel5">
    <w:name w:val="ListLabel 5"/>
    <w:rPr>
      <w:rFonts w:eastAsia="DejaVu Sans" w:cs="Calibri"/>
      <w:sz w:val="22"/>
      <w:szCs w:val="24"/>
    </w:rPr>
  </w:style>
  <w:style w:type="paragraph" w:customStyle="1" w:styleId="ListLabel4">
    <w:name w:val="ListLabel 4"/>
    <w:rPr>
      <w:rFonts w:ascii="Courier New" w:eastAsia="DejaVu Sans" w:hAnsi="Courier New" w:cs="Calibri"/>
      <w:sz w:val="24"/>
      <w:szCs w:val="24"/>
    </w:rPr>
  </w:style>
  <w:style w:type="paragraph" w:customStyle="1" w:styleId="ListLabel3">
    <w:name w:val="ListLabel 3"/>
    <w:rPr>
      <w:rFonts w:ascii="Courier New" w:eastAsia="DejaVu Sans" w:hAnsi="Courier New" w:cs="Calibri"/>
      <w:sz w:val="24"/>
      <w:szCs w:val="24"/>
    </w:rPr>
  </w:style>
  <w:style w:type="paragraph" w:customStyle="1" w:styleId="ListLabel2">
    <w:name w:val="ListLabel 2"/>
    <w:rPr>
      <w:rFonts w:ascii="Courier New" w:eastAsia="DejaVu Sans" w:hAnsi="Courier New" w:cs="Calibri"/>
      <w:sz w:val="24"/>
      <w:szCs w:val="24"/>
    </w:rPr>
  </w:style>
  <w:style w:type="paragraph" w:customStyle="1" w:styleId="Heading2Char">
    <w:name w:val="Heading 2 Char"/>
    <w:rPr>
      <w:rFonts w:eastAsia="DejaVu Sans" w:cs="Calibri"/>
      <w:b/>
      <w:i/>
      <w:sz w:val="28"/>
      <w:szCs w:val="24"/>
    </w:rPr>
  </w:style>
  <w:style w:type="paragraph" w:styleId="ListParagraph">
    <w:name w:val="List Paragraph"/>
    <w:pPr>
      <w:ind w:left="1270"/>
    </w:pPr>
    <w:rPr>
      <w:rFonts w:eastAsia="DejaVu Sans" w:cs="Calibri"/>
      <w:sz w:val="24"/>
      <w:szCs w:val="24"/>
    </w:rPr>
  </w:style>
  <w:style w:type="paragraph" w:customStyle="1" w:styleId="ListLabel14">
    <w:name w:val="ListLabel 14"/>
    <w:rPr>
      <w:rFonts w:ascii="Courier New" w:eastAsia="DejaVu Sans" w:hAnsi="Courier New" w:cs="Calibri"/>
      <w:sz w:val="24"/>
      <w:szCs w:val="24"/>
    </w:rPr>
  </w:style>
  <w:style w:type="paragraph" w:customStyle="1" w:styleId="ListLabel13">
    <w:name w:val="ListLabel 13"/>
    <w:rPr>
      <w:rFonts w:ascii="Courier New" w:eastAsia="DejaVu Sans" w:hAnsi="Courier New" w:cs="Calibri"/>
      <w:sz w:val="24"/>
      <w:szCs w:val="24"/>
    </w:rPr>
  </w:style>
  <w:style w:type="paragraph" w:customStyle="1" w:styleId="ListLabel12">
    <w:name w:val="ListLabel 12"/>
    <w:rPr>
      <w:rFonts w:ascii="Courier New" w:eastAsia="DejaVu Sans" w:hAnsi="Courier New" w:cs="Calibri"/>
      <w:sz w:val="24"/>
      <w:szCs w:val="24"/>
    </w:rPr>
  </w:style>
  <w:style w:type="paragraph" w:customStyle="1" w:styleId="ListLabel24">
    <w:name w:val="ListLabel 24"/>
    <w:rPr>
      <w:rFonts w:ascii="Courier New" w:eastAsia="DejaVu Sans" w:hAnsi="Courier New" w:cs="Calibri"/>
      <w:sz w:val="24"/>
      <w:szCs w:val="24"/>
    </w:rPr>
  </w:style>
  <w:style w:type="paragraph" w:customStyle="1" w:styleId="ListLabel23">
    <w:name w:val="ListLabel 23"/>
    <w:rPr>
      <w:rFonts w:ascii="Courier New" w:eastAsia="DejaVu Sans" w:hAnsi="Courier New" w:cs="Calibri"/>
      <w:sz w:val="24"/>
      <w:szCs w:val="24"/>
    </w:rPr>
  </w:style>
  <w:style w:type="paragraph" w:customStyle="1" w:styleId="ListLabel22">
    <w:name w:val="ListLabel 22"/>
    <w:rPr>
      <w:rFonts w:ascii="Courier New" w:eastAsia="DejaVu Sans" w:hAnsi="Courier New" w:cs="Calibri"/>
      <w:sz w:val="24"/>
      <w:szCs w:val="24"/>
    </w:rPr>
  </w:style>
  <w:style w:type="paragraph" w:customStyle="1" w:styleId="ListLabel21">
    <w:name w:val="ListLabel 21"/>
    <w:rPr>
      <w:rFonts w:ascii="Courier New" w:eastAsia="DejaVu Sans" w:hAnsi="Courier New" w:cs="Calibri"/>
      <w:sz w:val="24"/>
      <w:szCs w:val="24"/>
    </w:rPr>
  </w:style>
  <w:style w:type="paragraph" w:customStyle="1" w:styleId="ListLabel20">
    <w:name w:val="ListLabel 20"/>
    <w:rPr>
      <w:rFonts w:ascii="Courier New" w:eastAsia="DejaVu Sans" w:hAnsi="Courier New" w:cs="Calibri"/>
      <w:sz w:val="24"/>
      <w:szCs w:val="24"/>
    </w:rPr>
  </w:style>
  <w:style w:type="paragraph" w:customStyle="1" w:styleId="ListLabel19">
    <w:name w:val="ListLabel 19"/>
    <w:rPr>
      <w:rFonts w:ascii="Courier New" w:eastAsia="DejaVu Sans" w:hAnsi="Courier New" w:cs="Calibri"/>
      <w:sz w:val="24"/>
      <w:szCs w:val="24"/>
    </w:rPr>
  </w:style>
  <w:style w:type="paragraph" w:customStyle="1" w:styleId="ListLabel18">
    <w:name w:val="ListLabel 18"/>
    <w:rPr>
      <w:rFonts w:ascii="Courier New" w:eastAsia="DejaVu Sans" w:hAnsi="Courier New" w:cs="Calibri"/>
      <w:sz w:val="24"/>
      <w:szCs w:val="24"/>
    </w:rPr>
  </w:style>
  <w:style w:type="paragraph" w:customStyle="1" w:styleId="ListLabel17">
    <w:name w:val="ListLabel 17"/>
    <w:rPr>
      <w:rFonts w:ascii="Courier New" w:eastAsia="DejaVu Sans" w:hAnsi="Courier New" w:cs="Calibri"/>
      <w:sz w:val="24"/>
      <w:szCs w:val="24"/>
    </w:rPr>
  </w:style>
  <w:style w:type="paragraph" w:customStyle="1" w:styleId="ListLabel16">
    <w:name w:val="ListLabel 16"/>
    <w:rPr>
      <w:rFonts w:ascii="Courier New" w:eastAsia="DejaVu Sans" w:hAnsi="Courier New" w:cs="Calibri"/>
      <w:sz w:val="24"/>
      <w:szCs w:val="24"/>
    </w:rPr>
  </w:style>
  <w:style w:type="paragraph" w:customStyle="1" w:styleId="ListLabel15">
    <w:name w:val="ListLabel 15"/>
    <w:rPr>
      <w:rFonts w:ascii="Courier New" w:eastAsia="DejaVu Sans" w:hAnsi="Courier New" w:cs="Calibri"/>
      <w:sz w:val="24"/>
      <w:szCs w:val="24"/>
    </w:rPr>
  </w:style>
  <w:style w:type="paragraph" w:customStyle="1" w:styleId="BookTitle1">
    <w:name w:val="Book Title1"/>
    <w:rPr>
      <w:rFonts w:eastAsia="DejaVu Sans" w:cs="Calibri"/>
      <w:b/>
      <w:sz w:val="24"/>
      <w:szCs w:val="24"/>
    </w:rPr>
  </w:style>
  <w:style w:type="paragraph" w:customStyle="1" w:styleId="IntenseReference1">
    <w:name w:val="Intense Reference1"/>
    <w:rPr>
      <w:rFonts w:eastAsia="DejaVu Sans" w:cs="Calibri"/>
      <w:b/>
      <w:color w:val="5B9BD5"/>
      <w:spacing w:val="5"/>
      <w:sz w:val="24"/>
      <w:szCs w:val="24"/>
      <w:u w:val="single"/>
    </w:rPr>
  </w:style>
  <w:style w:type="paragraph" w:customStyle="1" w:styleId="SubtleReference1">
    <w:name w:val="Subtle Reference1"/>
    <w:rPr>
      <w:rFonts w:eastAsia="DejaVu Sans" w:cs="Calibri"/>
      <w:color w:val="404040"/>
      <w:sz w:val="24"/>
      <w:szCs w:val="24"/>
      <w:u w:val="single"/>
    </w:rPr>
  </w:style>
  <w:style w:type="paragraph" w:customStyle="1" w:styleId="IntenseEmphasis1">
    <w:name w:val="Intense Emphasis1"/>
    <w:rPr>
      <w:rFonts w:eastAsia="DejaVu Sans" w:cs="Calibri"/>
      <w:i/>
      <w:color w:val="5B9BD5"/>
      <w:sz w:val="24"/>
      <w:szCs w:val="24"/>
    </w:rPr>
  </w:style>
  <w:style w:type="paragraph" w:customStyle="1" w:styleId="SubtleEmphasis1">
    <w:name w:val="Subtle Emphasis1"/>
    <w:rPr>
      <w:rFonts w:eastAsia="DejaVu Sans" w:cs="Calibri"/>
      <w:i/>
      <w:color w:val="404040"/>
      <w:sz w:val="24"/>
      <w:szCs w:val="24"/>
    </w:rPr>
  </w:style>
  <w:style w:type="paragraph" w:customStyle="1" w:styleId="IntenseQuoteChar">
    <w:name w:val="Intense Quote Char"/>
    <w:rPr>
      <w:rFonts w:ascii="DejaVu Sans" w:eastAsia="DejaVu Sans" w:hAnsi="DejaVu Sans" w:cs="Calibri"/>
      <w:color w:val="5B9BD5"/>
      <w:sz w:val="24"/>
      <w:szCs w:val="24"/>
    </w:rPr>
  </w:style>
  <w:style w:type="paragraph" w:customStyle="1" w:styleId="QuoteChar">
    <w:name w:val="Quote Char"/>
    <w:rPr>
      <w:rFonts w:eastAsia="DejaVu Sans" w:cs="Calibri"/>
      <w:i/>
      <w:sz w:val="24"/>
      <w:szCs w:val="24"/>
    </w:rPr>
  </w:style>
  <w:style w:type="paragraph" w:customStyle="1" w:styleId="Emphasis1">
    <w:name w:val="Emphasis1"/>
    <w:rPr>
      <w:rFonts w:eastAsia="DejaVu Sans" w:cs="Calibri"/>
      <w:i/>
      <w:sz w:val="24"/>
      <w:szCs w:val="24"/>
    </w:rPr>
  </w:style>
  <w:style w:type="paragraph" w:customStyle="1" w:styleId="Strong1">
    <w:name w:val="Strong1"/>
    <w:rPr>
      <w:rFonts w:eastAsia="DejaVu Sans" w:cs="Calibri"/>
      <w:b/>
      <w:sz w:val="24"/>
      <w:szCs w:val="24"/>
    </w:rPr>
  </w:style>
  <w:style w:type="paragraph" w:customStyle="1" w:styleId="Heading9Char">
    <w:name w:val="Heading 9 Char"/>
    <w:rPr>
      <w:rFonts w:ascii="DejaVu Sans" w:eastAsia="DejaVu Sans" w:hAnsi="DejaVu Sans" w:cs="Calibri"/>
      <w:color w:val="385623"/>
      <w:sz w:val="24"/>
      <w:szCs w:val="24"/>
    </w:rPr>
  </w:style>
  <w:style w:type="paragraph" w:customStyle="1" w:styleId="Heading8Char">
    <w:name w:val="Heading 8 Char"/>
    <w:rPr>
      <w:rFonts w:ascii="DejaVu Sans" w:eastAsia="DejaVu Sans" w:hAnsi="DejaVu Sans" w:cs="Calibri"/>
      <w:color w:val="833C0B"/>
      <w:sz w:val="21"/>
      <w:szCs w:val="24"/>
    </w:rPr>
  </w:style>
  <w:style w:type="paragraph" w:customStyle="1" w:styleId="Heading7Char">
    <w:name w:val="Heading 7 Char"/>
    <w:rPr>
      <w:rFonts w:ascii="DejaVu Sans" w:eastAsia="DejaVu Sans" w:hAnsi="DejaVu Sans" w:cs="Calibri"/>
      <w:color w:val="1F4E79"/>
      <w:sz w:val="24"/>
      <w:szCs w:val="24"/>
    </w:rPr>
  </w:style>
  <w:style w:type="paragraph" w:customStyle="1" w:styleId="Heading6Char">
    <w:name w:val="Heading 6 Char"/>
    <w:rPr>
      <w:rFonts w:ascii="DejaVu Sans" w:eastAsia="DejaVu Sans" w:hAnsi="DejaVu Sans" w:cs="Calibri"/>
      <w:i/>
      <w:color w:val="385623"/>
      <w:sz w:val="23"/>
      <w:szCs w:val="24"/>
    </w:rPr>
  </w:style>
  <w:style w:type="paragraph" w:customStyle="1" w:styleId="Heading5Char">
    <w:name w:val="Heading 5 Char"/>
    <w:rPr>
      <w:rFonts w:ascii="DejaVu Sans" w:eastAsia="DejaVu Sans" w:hAnsi="DejaVu Sans" w:cs="Calibri"/>
      <w:i/>
      <w:color w:val="833C0B"/>
      <w:sz w:val="24"/>
      <w:szCs w:val="24"/>
    </w:rPr>
  </w:style>
  <w:style w:type="paragraph" w:customStyle="1" w:styleId="Heading4Char">
    <w:name w:val="Heading 4 Char"/>
    <w:rPr>
      <w:rFonts w:ascii="DejaVu Sans" w:eastAsia="DejaVu Sans" w:hAnsi="DejaVu Sans" w:cs="Calibri"/>
      <w:i/>
      <w:color w:val="2F5496"/>
      <w:sz w:val="25"/>
      <w:szCs w:val="24"/>
    </w:rPr>
  </w:style>
  <w:style w:type="paragraph" w:customStyle="1" w:styleId="Heading3Char">
    <w:name w:val="Heading 3 Char"/>
    <w:rPr>
      <w:rFonts w:ascii="DejaVu Sans" w:eastAsia="DejaVu Sans" w:hAnsi="DejaVu Sans" w:cs="Calibri"/>
      <w:color w:val="538135"/>
      <w:sz w:val="26"/>
      <w:szCs w:val="24"/>
    </w:rPr>
  </w:style>
  <w:style w:type="paragraph" w:styleId="IntenseQuote">
    <w:name w:val="Intense Quote"/>
    <w:pPr>
      <w:spacing w:before="212" w:after="282" w:line="300" w:lineRule="auto"/>
      <w:ind w:left="1016" w:right="1016"/>
      <w:jc w:val="center"/>
    </w:pPr>
    <w:rPr>
      <w:rFonts w:ascii="DejaVu Sans" w:eastAsia="DejaVu Sans" w:hAnsi="DejaVu Sans" w:cs="Calibri"/>
      <w:color w:val="5B9BD5"/>
      <w:sz w:val="24"/>
      <w:szCs w:val="24"/>
    </w:rPr>
  </w:style>
  <w:style w:type="paragraph" w:styleId="Quote">
    <w:name w:val="Quote"/>
    <w:pPr>
      <w:spacing w:before="212" w:after="282" w:line="256" w:lineRule="auto"/>
      <w:ind w:left="1270" w:right="1270"/>
      <w:jc w:val="center"/>
    </w:pPr>
    <w:rPr>
      <w:rFonts w:eastAsia="DejaVu Sans" w:cs="Calibri"/>
      <w:i/>
      <w:sz w:val="24"/>
      <w:szCs w:val="24"/>
    </w:rPr>
  </w:style>
  <w:style w:type="paragraph" w:customStyle="1" w:styleId="covertext">
    <w:name w:val="cover text"/>
    <w:pPr>
      <w:spacing w:before="212" w:after="212" w:line="200" w:lineRule="atLeast"/>
    </w:pPr>
    <w:rPr>
      <w:rFonts w:eastAsia="DejaVu Sans" w:cs="Calibri"/>
      <w:szCs w:val="24"/>
    </w:rPr>
  </w:style>
  <w:style w:type="paragraph" w:customStyle="1" w:styleId="WWCharLFO41LVL8">
    <w:name w:val="WW_CharLFO41LVL8"/>
    <w:rPr>
      <w:rFonts w:ascii="Courier New" w:eastAsia="DejaVu Sans" w:hAnsi="Courier New" w:cs="Calibri"/>
      <w:sz w:val="24"/>
      <w:szCs w:val="24"/>
    </w:rPr>
  </w:style>
  <w:style w:type="paragraph" w:customStyle="1" w:styleId="WWCharLFO41LVL5">
    <w:name w:val="WW_CharLFO41LVL5"/>
    <w:rPr>
      <w:rFonts w:ascii="Courier New" w:eastAsia="DejaVu Sans" w:hAnsi="Courier New" w:cs="Calibri"/>
      <w:sz w:val="24"/>
      <w:szCs w:val="24"/>
    </w:rPr>
  </w:style>
  <w:style w:type="paragraph" w:customStyle="1" w:styleId="WWCharLFO41LVL2">
    <w:name w:val="WW_CharLFO41LVL2"/>
    <w:rPr>
      <w:rFonts w:ascii="Courier New" w:eastAsia="DejaVu Sans" w:hAnsi="Courier New" w:cs="Calibri"/>
      <w:sz w:val="24"/>
      <w:szCs w:val="24"/>
    </w:rPr>
  </w:style>
  <w:style w:type="paragraph" w:customStyle="1" w:styleId="WWCharLFO40LVL8">
    <w:name w:val="WW_CharLFO40LVL8"/>
    <w:rPr>
      <w:rFonts w:ascii="Courier New" w:eastAsia="DejaVu Sans" w:hAnsi="Courier New" w:cs="Calibri"/>
      <w:sz w:val="24"/>
      <w:szCs w:val="24"/>
    </w:rPr>
  </w:style>
  <w:style w:type="paragraph" w:customStyle="1" w:styleId="WWCharLFO40LVL5">
    <w:name w:val="WW_CharLFO40LVL5"/>
    <w:rPr>
      <w:rFonts w:ascii="Courier New" w:eastAsia="DejaVu Sans" w:hAnsi="Courier New" w:cs="Calibri"/>
      <w:sz w:val="24"/>
      <w:szCs w:val="24"/>
    </w:rPr>
  </w:style>
  <w:style w:type="paragraph" w:customStyle="1" w:styleId="WWCharLFO40LVL2">
    <w:name w:val="WW_CharLFO40LVL2"/>
    <w:rPr>
      <w:rFonts w:ascii="Courier New" w:eastAsia="DejaVu Sans" w:hAnsi="Courier New" w:cs="Calibri"/>
      <w:sz w:val="24"/>
      <w:szCs w:val="24"/>
    </w:rPr>
  </w:style>
  <w:style w:type="paragraph" w:customStyle="1" w:styleId="WWCharLFO36LVL8">
    <w:name w:val="WW_CharLFO36LVL8"/>
    <w:rPr>
      <w:rFonts w:ascii="Courier New" w:eastAsia="DejaVu Sans" w:hAnsi="Courier New" w:cs="Calibri"/>
      <w:sz w:val="24"/>
      <w:szCs w:val="24"/>
    </w:rPr>
  </w:style>
  <w:style w:type="paragraph" w:customStyle="1" w:styleId="WWCharLFO36LVL5">
    <w:name w:val="WW_CharLFO36LVL5"/>
    <w:rPr>
      <w:rFonts w:ascii="Courier New" w:eastAsia="DejaVu Sans" w:hAnsi="Courier New" w:cs="Calibri"/>
      <w:sz w:val="24"/>
      <w:szCs w:val="24"/>
    </w:rPr>
  </w:style>
  <w:style w:type="paragraph" w:customStyle="1" w:styleId="WWCharLFO36LVL2">
    <w:name w:val="WW_CharLFO36LVL2"/>
    <w:rPr>
      <w:rFonts w:ascii="Courier New" w:eastAsia="DejaVu Sans" w:hAnsi="Courier New" w:cs="Calibri"/>
      <w:sz w:val="24"/>
      <w:szCs w:val="24"/>
    </w:rPr>
  </w:style>
  <w:style w:type="paragraph" w:customStyle="1" w:styleId="WWCharLFO35LVL8">
    <w:name w:val="WW_CharLFO35LVL8"/>
    <w:rPr>
      <w:rFonts w:ascii="Courier New" w:eastAsia="DejaVu Sans" w:hAnsi="Courier New" w:cs="Calibri"/>
      <w:sz w:val="24"/>
      <w:szCs w:val="24"/>
    </w:rPr>
  </w:style>
  <w:style w:type="paragraph" w:customStyle="1" w:styleId="WWCharLFO35LVL5">
    <w:name w:val="WW_CharLFO35LVL5"/>
    <w:rPr>
      <w:rFonts w:ascii="Courier New" w:eastAsia="DejaVu Sans" w:hAnsi="Courier New" w:cs="Calibri"/>
      <w:sz w:val="24"/>
      <w:szCs w:val="24"/>
    </w:rPr>
  </w:style>
  <w:style w:type="paragraph" w:customStyle="1" w:styleId="WWCharLFO35LVL2">
    <w:name w:val="WW_CharLFO35LVL2"/>
    <w:rPr>
      <w:rFonts w:ascii="Courier New" w:eastAsia="DejaVu Sans" w:hAnsi="Courier New" w:cs="Calibri"/>
      <w:sz w:val="24"/>
      <w:szCs w:val="24"/>
    </w:rPr>
  </w:style>
  <w:style w:type="paragraph" w:customStyle="1" w:styleId="WWCharLFO30LVL8">
    <w:name w:val="WW_CharLFO30LVL8"/>
    <w:rPr>
      <w:rFonts w:ascii="Courier New" w:eastAsia="DejaVu Sans" w:hAnsi="Courier New" w:cs="Calibri"/>
      <w:sz w:val="24"/>
      <w:szCs w:val="24"/>
    </w:rPr>
  </w:style>
  <w:style w:type="paragraph" w:customStyle="1" w:styleId="WWCharLFO30LVL5">
    <w:name w:val="WW_CharLFO30LVL5"/>
    <w:rPr>
      <w:rFonts w:ascii="Courier New" w:eastAsia="DejaVu Sans" w:hAnsi="Courier New" w:cs="Calibri"/>
      <w:sz w:val="24"/>
      <w:szCs w:val="24"/>
    </w:rPr>
  </w:style>
  <w:style w:type="paragraph" w:customStyle="1" w:styleId="WWCharLFO30LVL2">
    <w:name w:val="WW_CharLFO30LVL2"/>
    <w:rPr>
      <w:rFonts w:ascii="Courier New" w:eastAsia="DejaVu Sans" w:hAnsi="Courier New" w:cs="Calibri"/>
      <w:sz w:val="24"/>
      <w:szCs w:val="24"/>
    </w:rPr>
  </w:style>
  <w:style w:type="paragraph" w:customStyle="1" w:styleId="WWCharLFO27LVL8">
    <w:name w:val="WW_CharLFO27LVL8"/>
    <w:rPr>
      <w:rFonts w:ascii="Courier New" w:eastAsia="DejaVu Sans" w:hAnsi="Courier New" w:cs="Calibri"/>
      <w:sz w:val="24"/>
      <w:szCs w:val="24"/>
    </w:rPr>
  </w:style>
  <w:style w:type="paragraph" w:customStyle="1" w:styleId="WWCharLFO27LVL5">
    <w:name w:val="WW_CharLFO27LVL5"/>
    <w:rPr>
      <w:rFonts w:ascii="Courier New" w:eastAsia="DejaVu Sans" w:hAnsi="Courier New" w:cs="Calibri"/>
      <w:sz w:val="24"/>
      <w:szCs w:val="24"/>
    </w:rPr>
  </w:style>
  <w:style w:type="paragraph" w:customStyle="1" w:styleId="WWCharLFO27LVL2">
    <w:name w:val="WW_CharLFO27LVL2"/>
    <w:rPr>
      <w:rFonts w:ascii="Courier New" w:eastAsia="DejaVu Sans" w:hAnsi="Courier New" w:cs="Calibri"/>
      <w:sz w:val="24"/>
      <w:szCs w:val="24"/>
    </w:rPr>
  </w:style>
  <w:style w:type="paragraph" w:customStyle="1" w:styleId="WWCharLFO22LVL8">
    <w:name w:val="WW_CharLFO22LVL8"/>
    <w:rPr>
      <w:rFonts w:ascii="Courier New" w:eastAsia="DejaVu Sans" w:hAnsi="Courier New" w:cs="Calibri"/>
      <w:sz w:val="24"/>
      <w:szCs w:val="24"/>
    </w:rPr>
  </w:style>
  <w:style w:type="paragraph" w:customStyle="1" w:styleId="WWCharLFO22LVL5">
    <w:name w:val="WW_CharLFO22LVL5"/>
    <w:rPr>
      <w:rFonts w:ascii="Courier New" w:eastAsia="DejaVu Sans" w:hAnsi="Courier New" w:cs="Calibri"/>
      <w:sz w:val="24"/>
      <w:szCs w:val="24"/>
    </w:rPr>
  </w:style>
  <w:style w:type="paragraph" w:customStyle="1" w:styleId="WWCharLFO22LVL2">
    <w:name w:val="WW_CharLFO22LVL2"/>
    <w:rPr>
      <w:rFonts w:ascii="Courier New" w:eastAsia="DejaVu Sans" w:hAnsi="Courier New" w:cs="Calibri"/>
      <w:sz w:val="24"/>
      <w:szCs w:val="24"/>
    </w:rPr>
  </w:style>
  <w:style w:type="paragraph" w:customStyle="1" w:styleId="WWCharLFO21LVL8">
    <w:name w:val="WW_CharLFO21LVL8"/>
    <w:rPr>
      <w:rFonts w:ascii="Courier New" w:eastAsia="DejaVu Sans" w:hAnsi="Courier New" w:cs="Calibri"/>
      <w:sz w:val="24"/>
      <w:szCs w:val="24"/>
    </w:rPr>
  </w:style>
  <w:style w:type="paragraph" w:customStyle="1" w:styleId="WWCharLFO21LVL5">
    <w:name w:val="WW_CharLFO21LVL5"/>
    <w:rPr>
      <w:rFonts w:ascii="Courier New" w:eastAsia="DejaVu Sans" w:hAnsi="Courier New" w:cs="Calibri"/>
      <w:sz w:val="24"/>
      <w:szCs w:val="24"/>
    </w:rPr>
  </w:style>
  <w:style w:type="paragraph" w:customStyle="1" w:styleId="WWCharLFO21LVL2">
    <w:name w:val="WW_CharLFO21LVL2"/>
    <w:rPr>
      <w:rFonts w:ascii="Courier New" w:eastAsia="DejaVu Sans" w:hAnsi="Courier New" w:cs="Calibri"/>
      <w:sz w:val="24"/>
      <w:szCs w:val="24"/>
    </w:rPr>
  </w:style>
  <w:style w:type="paragraph" w:customStyle="1" w:styleId="WWCharLFO19LVL8">
    <w:name w:val="WW_CharLFO19LVL8"/>
    <w:rPr>
      <w:rFonts w:ascii="Courier New" w:eastAsia="DejaVu Sans" w:hAnsi="Courier New" w:cs="Calibri"/>
      <w:sz w:val="24"/>
      <w:szCs w:val="24"/>
    </w:rPr>
  </w:style>
  <w:style w:type="paragraph" w:customStyle="1" w:styleId="WWCharLFO19LVL5">
    <w:name w:val="WW_CharLFO19LVL5"/>
    <w:rPr>
      <w:rFonts w:ascii="Courier New" w:eastAsia="DejaVu Sans" w:hAnsi="Courier New" w:cs="Calibri"/>
      <w:sz w:val="24"/>
      <w:szCs w:val="24"/>
    </w:rPr>
  </w:style>
  <w:style w:type="paragraph" w:customStyle="1" w:styleId="WWCharLFO19LVL2">
    <w:name w:val="WW_CharLFO19LVL2"/>
    <w:rPr>
      <w:rFonts w:ascii="Courier New" w:eastAsia="DejaVu Sans" w:hAnsi="Courier New" w:cs="Calibri"/>
      <w:sz w:val="24"/>
      <w:szCs w:val="24"/>
    </w:rPr>
  </w:style>
  <w:style w:type="paragraph" w:customStyle="1" w:styleId="WWCharLFO18LVL8">
    <w:name w:val="WW_CharLFO18LVL8"/>
    <w:rPr>
      <w:rFonts w:ascii="Courier New" w:eastAsia="DejaVu Sans" w:hAnsi="Courier New" w:cs="Calibri"/>
      <w:sz w:val="24"/>
      <w:szCs w:val="24"/>
    </w:rPr>
  </w:style>
  <w:style w:type="paragraph" w:customStyle="1" w:styleId="WWCharLFO18LVL5">
    <w:name w:val="WW_CharLFO18LVL5"/>
    <w:rPr>
      <w:rFonts w:ascii="Courier New" w:eastAsia="DejaVu Sans" w:hAnsi="Courier New" w:cs="Calibri"/>
      <w:sz w:val="24"/>
      <w:szCs w:val="24"/>
    </w:rPr>
  </w:style>
  <w:style w:type="paragraph" w:customStyle="1" w:styleId="WWCharLFO18LVL2">
    <w:name w:val="WW_CharLFO18LVL2"/>
    <w:rPr>
      <w:rFonts w:ascii="Courier New" w:eastAsia="DejaVu Sans" w:hAnsi="Courier New" w:cs="Calibri"/>
      <w:sz w:val="24"/>
      <w:szCs w:val="24"/>
    </w:rPr>
  </w:style>
  <w:style w:type="paragraph" w:customStyle="1" w:styleId="WWCharLFO17LVL8">
    <w:name w:val="WW_CharLFO17LVL8"/>
    <w:rPr>
      <w:rFonts w:ascii="Courier New" w:eastAsia="DejaVu Sans" w:hAnsi="Courier New" w:cs="Calibri"/>
      <w:sz w:val="24"/>
      <w:szCs w:val="24"/>
    </w:rPr>
  </w:style>
  <w:style w:type="paragraph" w:customStyle="1" w:styleId="WWCharLFO17LVL5">
    <w:name w:val="WW_CharLFO17LVL5"/>
    <w:rPr>
      <w:rFonts w:ascii="Courier New" w:eastAsia="DejaVu Sans" w:hAnsi="Courier New" w:cs="Calibri"/>
      <w:sz w:val="24"/>
      <w:szCs w:val="24"/>
    </w:rPr>
  </w:style>
  <w:style w:type="paragraph" w:customStyle="1" w:styleId="WWCharLFO17LVL2">
    <w:name w:val="WW_CharLFO17LVL2"/>
    <w:rPr>
      <w:rFonts w:ascii="Courier New" w:eastAsia="DejaVu Sans" w:hAnsi="Courier New" w:cs="Calibri"/>
      <w:sz w:val="24"/>
      <w:szCs w:val="24"/>
    </w:rPr>
  </w:style>
  <w:style w:type="paragraph" w:customStyle="1" w:styleId="WWCharLFO2LVL9">
    <w:name w:val="WW_CharLFO2LVL9"/>
    <w:rPr>
      <w:rFonts w:ascii="OpenSymbol, 'Arial Unicode MS'" w:eastAsia="DejaVu Sans" w:hAnsi="OpenSymbol, 'Arial Unicode MS'" w:cs="Calibri"/>
      <w:sz w:val="24"/>
      <w:szCs w:val="24"/>
    </w:rPr>
  </w:style>
  <w:style w:type="paragraph" w:customStyle="1" w:styleId="WWCharLFO2LVL8">
    <w:name w:val="WW_CharLFO2LVL8"/>
    <w:rPr>
      <w:rFonts w:ascii="OpenSymbol, 'Arial Unicode MS'" w:eastAsia="DejaVu Sans" w:hAnsi="OpenSymbol, 'Arial Unicode MS'" w:cs="Calibri"/>
      <w:sz w:val="24"/>
      <w:szCs w:val="24"/>
    </w:rPr>
  </w:style>
  <w:style w:type="paragraph" w:customStyle="1" w:styleId="WWCharLFO2LVL7">
    <w:name w:val="WW_CharLFO2LVL7"/>
    <w:rPr>
      <w:rFonts w:ascii="OpenSymbol, 'Arial Unicode MS'" w:eastAsia="DejaVu Sans" w:hAnsi="OpenSymbol, 'Arial Unicode MS'" w:cs="Calibri"/>
      <w:sz w:val="24"/>
      <w:szCs w:val="24"/>
    </w:rPr>
  </w:style>
  <w:style w:type="paragraph" w:customStyle="1" w:styleId="WWCharLFO2LVL6">
    <w:name w:val="WW_CharLFO2LVL6"/>
    <w:rPr>
      <w:rFonts w:ascii="OpenSymbol, 'Arial Unicode MS'" w:eastAsia="DejaVu Sans" w:hAnsi="OpenSymbol, 'Arial Unicode MS'" w:cs="Calibri"/>
      <w:sz w:val="24"/>
      <w:szCs w:val="24"/>
    </w:rPr>
  </w:style>
  <w:style w:type="paragraph" w:customStyle="1" w:styleId="WWCharLFO2LVL5">
    <w:name w:val="WW_CharLFO2LVL5"/>
    <w:rPr>
      <w:rFonts w:ascii="OpenSymbol, 'Arial Unicode MS'" w:eastAsia="DejaVu Sans" w:hAnsi="OpenSymbol, 'Arial Unicode MS'" w:cs="Calibri"/>
      <w:sz w:val="24"/>
      <w:szCs w:val="24"/>
    </w:rPr>
  </w:style>
  <w:style w:type="paragraph" w:customStyle="1" w:styleId="WWCharLFO2LVL4">
    <w:name w:val="WW_CharLFO2LVL4"/>
    <w:rPr>
      <w:rFonts w:ascii="OpenSymbol, 'Arial Unicode MS'" w:eastAsia="DejaVu Sans" w:hAnsi="OpenSymbol, 'Arial Unicode MS'" w:cs="Calibri"/>
      <w:sz w:val="24"/>
      <w:szCs w:val="24"/>
    </w:rPr>
  </w:style>
  <w:style w:type="paragraph" w:customStyle="1" w:styleId="WWCharLFO2LVL3">
    <w:name w:val="WW_CharLFO2LVL3"/>
    <w:rPr>
      <w:rFonts w:ascii="OpenSymbol, 'Arial Unicode MS'" w:eastAsia="DejaVu Sans" w:hAnsi="OpenSymbol, 'Arial Unicode MS'" w:cs="Calibri"/>
      <w:sz w:val="24"/>
      <w:szCs w:val="24"/>
    </w:rPr>
  </w:style>
  <w:style w:type="paragraph" w:customStyle="1" w:styleId="WWCharLFO2LVL2">
    <w:name w:val="WW_CharLFO2LVL2"/>
    <w:rPr>
      <w:rFonts w:ascii="OpenSymbol, 'Arial Unicode MS'" w:eastAsia="DejaVu Sans" w:hAnsi="OpenSymbol, 'Arial Unicode MS'" w:cs="Calibri"/>
      <w:sz w:val="24"/>
      <w:szCs w:val="24"/>
    </w:rPr>
  </w:style>
  <w:style w:type="paragraph" w:customStyle="1" w:styleId="WWCharLFO2LVL1">
    <w:name w:val="WW_CharLFO2LVL1"/>
    <w:rPr>
      <w:rFonts w:ascii="OpenSymbol, 'Arial Unicode MS'" w:eastAsia="DejaVu Sans" w:hAnsi="OpenSymbol, 'Arial Unicode MS'" w:cs="Calibri"/>
      <w:sz w:val="24"/>
      <w:szCs w:val="24"/>
    </w:rPr>
  </w:style>
  <w:style w:type="paragraph" w:customStyle="1" w:styleId="LO-Normal">
    <w:name w:val="LO-Normal"/>
    <w:rPr>
      <w:rFonts w:ascii="Lohit Hindi" w:eastAsia="DejaVu Sans" w:hAnsi="Lohit Hindi" w:cs="Calibri"/>
      <w:sz w:val="24"/>
      <w:szCs w:val="24"/>
    </w:rPr>
  </w:style>
  <w:style w:type="paragraph" w:customStyle="1" w:styleId="WW8Num4z1">
    <w:name w:val="WW8Num4z1"/>
    <w:rPr>
      <w:rFonts w:ascii="Noto Sans Symbols" w:eastAsia="DejaVu Sans" w:hAnsi="Noto Sans Symbols" w:cs="Calibri"/>
      <w:sz w:val="24"/>
      <w:szCs w:val="24"/>
    </w:rPr>
  </w:style>
  <w:style w:type="paragraph" w:customStyle="1" w:styleId="WW8Num4z2">
    <w:name w:val="WW8Num4z2"/>
    <w:rPr>
      <w:rFonts w:ascii="Noto Sans Symbols" w:eastAsia="DejaVu Sans" w:hAnsi="Noto Sans Symbols" w:cs="Calibri"/>
      <w:sz w:val="24"/>
      <w:szCs w:val="24"/>
    </w:rPr>
  </w:style>
  <w:style w:type="paragraph" w:customStyle="1" w:styleId="WW8Num4z3">
    <w:name w:val="WW8Num4z3"/>
    <w:rPr>
      <w:rFonts w:ascii="Noto Sans Symbols" w:eastAsia="DejaVu Sans" w:hAnsi="Noto Sans Symbols" w:cs="Calibri"/>
      <w:sz w:val="24"/>
      <w:szCs w:val="24"/>
    </w:rPr>
  </w:style>
  <w:style w:type="paragraph" w:customStyle="1" w:styleId="WW8Num4z4">
    <w:name w:val="WW8Num4z4"/>
    <w:rPr>
      <w:rFonts w:ascii="Noto Sans Symbols" w:eastAsia="DejaVu Sans" w:hAnsi="Noto Sans Symbols" w:cs="Calibri"/>
      <w:sz w:val="24"/>
      <w:szCs w:val="24"/>
    </w:rPr>
  </w:style>
  <w:style w:type="paragraph" w:customStyle="1" w:styleId="WW8Num4z5">
    <w:name w:val="WW8Num4z5"/>
    <w:rPr>
      <w:rFonts w:ascii="Noto Sans Symbols" w:eastAsia="DejaVu Sans" w:hAnsi="Noto Sans Symbols" w:cs="Calibri"/>
      <w:sz w:val="24"/>
      <w:szCs w:val="24"/>
    </w:rPr>
  </w:style>
  <w:style w:type="paragraph" w:customStyle="1" w:styleId="WW8Num4z6">
    <w:name w:val="WW8Num4z6"/>
    <w:rPr>
      <w:rFonts w:ascii="Noto Sans Symbols" w:eastAsia="DejaVu Sans" w:hAnsi="Noto Sans Symbols" w:cs="Calibri"/>
      <w:sz w:val="24"/>
      <w:szCs w:val="24"/>
    </w:rPr>
  </w:style>
  <w:style w:type="paragraph" w:customStyle="1" w:styleId="WW8Num4z7">
    <w:name w:val="WW8Num4z7"/>
    <w:rPr>
      <w:rFonts w:ascii="Noto Sans Symbols" w:eastAsia="DejaVu Sans" w:hAnsi="Noto Sans Symbols" w:cs="Calibri"/>
      <w:sz w:val="24"/>
      <w:szCs w:val="24"/>
    </w:rPr>
  </w:style>
  <w:style w:type="paragraph" w:customStyle="1" w:styleId="WW8Num4z8">
    <w:name w:val="WW8Num4z8"/>
    <w:rPr>
      <w:rFonts w:ascii="Noto Sans Symbols" w:eastAsia="DejaVu Sans" w:hAnsi="Noto Sans Symbols" w:cs="Calibri"/>
      <w:sz w:val="24"/>
      <w:szCs w:val="24"/>
    </w:rPr>
  </w:style>
  <w:style w:type="paragraph" w:customStyle="1" w:styleId="WW8Num24z3">
    <w:name w:val="WW8Num24z3"/>
    <w:rPr>
      <w:rFonts w:ascii="Noto Sans Symbols" w:eastAsia="DejaVu Sans" w:hAnsi="Noto Sans Symbols" w:cs="Calibri"/>
      <w:sz w:val="24"/>
      <w:szCs w:val="24"/>
    </w:rPr>
  </w:style>
  <w:style w:type="paragraph" w:customStyle="1" w:styleId="WW8Num24z4">
    <w:name w:val="WW8Num24z4"/>
    <w:rPr>
      <w:rFonts w:ascii="Noto Sans Symbols" w:eastAsia="DejaVu Sans" w:hAnsi="Noto Sans Symbols" w:cs="Calibri"/>
      <w:sz w:val="24"/>
      <w:szCs w:val="24"/>
    </w:rPr>
  </w:style>
  <w:style w:type="paragraph" w:customStyle="1" w:styleId="WW8Num24z5">
    <w:name w:val="WW8Num24z5"/>
    <w:rPr>
      <w:rFonts w:ascii="Noto Sans Symbols" w:eastAsia="DejaVu Sans" w:hAnsi="Noto Sans Symbols" w:cs="Calibri"/>
      <w:sz w:val="24"/>
      <w:szCs w:val="24"/>
    </w:rPr>
  </w:style>
  <w:style w:type="paragraph" w:customStyle="1" w:styleId="WW8Num24z6">
    <w:name w:val="WW8Num24z6"/>
    <w:rPr>
      <w:rFonts w:ascii="Noto Sans Symbols" w:eastAsia="DejaVu Sans" w:hAnsi="Noto Sans Symbols" w:cs="Calibri"/>
      <w:sz w:val="24"/>
      <w:szCs w:val="24"/>
    </w:rPr>
  </w:style>
  <w:style w:type="paragraph" w:customStyle="1" w:styleId="WW8Num24z7">
    <w:name w:val="WW8Num24z7"/>
    <w:rPr>
      <w:rFonts w:ascii="Noto Sans Symbols" w:eastAsia="DejaVu Sans" w:hAnsi="Noto Sans Symbols" w:cs="Calibri"/>
      <w:sz w:val="24"/>
      <w:szCs w:val="24"/>
    </w:rPr>
  </w:style>
  <w:style w:type="paragraph" w:customStyle="1" w:styleId="WW8Num24z8">
    <w:name w:val="WW8Num24z8"/>
    <w:rPr>
      <w:rFonts w:ascii="Noto Sans Symbols" w:eastAsia="DejaVu Sans" w:hAnsi="Noto Sans Symbols" w:cs="Calibri"/>
      <w:sz w:val="24"/>
      <w:szCs w:val="24"/>
    </w:rPr>
  </w:style>
  <w:style w:type="paragraph" w:customStyle="1" w:styleId="UnresolvedMention1">
    <w:name w:val="Unresolved Mention1"/>
    <w:rPr>
      <w:rFonts w:ascii="Noto Sans Symbols" w:eastAsia="DejaVu Sans" w:hAnsi="Noto Sans Symbols" w:cs="Calibri"/>
      <w:color w:val="808080"/>
      <w:sz w:val="24"/>
      <w:szCs w:val="24"/>
    </w:rPr>
  </w:style>
  <w:style w:type="paragraph" w:customStyle="1" w:styleId="DimensionLine">
    <w:name w:val="Dimension Line"/>
    <w:rPr>
      <w:rFonts w:eastAsia="DejaVu Sans" w:cs="Calibri"/>
      <w:szCs w:val="24"/>
    </w:rPr>
  </w:style>
  <w:style w:type="paragraph" w:customStyle="1" w:styleId="Heading20">
    <w:name w:val="Heading2"/>
    <w:pPr>
      <w:spacing w:before="420" w:after="210"/>
    </w:pPr>
    <w:rPr>
      <w:rFonts w:eastAsia="DejaVu Sans" w:cs="Calibri"/>
      <w:szCs w:val="24"/>
    </w:rPr>
  </w:style>
  <w:style w:type="paragraph" w:customStyle="1" w:styleId="Heading10">
    <w:name w:val="Heading1"/>
    <w:pPr>
      <w:spacing w:before="420" w:after="210"/>
    </w:pPr>
    <w:rPr>
      <w:rFonts w:eastAsia="DejaVu Sans" w:cs="Calibri"/>
      <w:szCs w:val="24"/>
    </w:rPr>
  </w:style>
  <w:style w:type="paragraph" w:customStyle="1" w:styleId="Title20">
    <w:name w:val="Title2"/>
    <w:pPr>
      <w:spacing w:before="101" w:after="101"/>
      <w:ind w:right="199"/>
      <w:jc w:val="center"/>
    </w:pPr>
    <w:rPr>
      <w:rFonts w:eastAsia="DejaVu Sans" w:cs="Calibri"/>
      <w:szCs w:val="24"/>
    </w:rPr>
  </w:style>
  <w:style w:type="paragraph" w:customStyle="1" w:styleId="Title10">
    <w:name w:val="Title1"/>
    <w:pPr>
      <w:jc w:val="center"/>
    </w:pPr>
    <w:rPr>
      <w:rFonts w:eastAsia="DejaVu Sans" w:cs="Calibri"/>
      <w:szCs w:val="24"/>
    </w:rPr>
  </w:style>
  <w:style w:type="paragraph" w:customStyle="1" w:styleId="Textbodyjustified">
    <w:name w:val="Text body justified"/>
    <w:rPr>
      <w:rFonts w:eastAsia="DejaVu Sans" w:cs="Calibri"/>
      <w:szCs w:val="24"/>
    </w:rPr>
  </w:style>
  <w:style w:type="paragraph" w:customStyle="1" w:styleId="Objectwithshadow0">
    <w:name w:val="Object with shadow"/>
    <w:rPr>
      <w:rFonts w:eastAsia="DejaVu Sans" w:cs="Calibri"/>
      <w:szCs w:val="24"/>
    </w:rPr>
  </w:style>
  <w:style w:type="paragraph" w:customStyle="1" w:styleId="Objectwitharrow0">
    <w:name w:val="Object with arrow"/>
    <w:rPr>
      <w:rFonts w:eastAsia="DejaVu Sans" w:cs="Calibri"/>
      <w:szCs w:val="24"/>
    </w:rPr>
  </w:style>
  <w:style w:type="paragraph" w:customStyle="1" w:styleId="DefaultDrawingStyle">
    <w:name w:val="Default Drawing Styl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Arial"/>
      <w:color w:val="000000"/>
      <w:sz w:val="24"/>
      <w:szCs w:val="24"/>
    </w:rPr>
  </w:style>
  <w:style w:type="character" w:customStyle="1" w:styleId="FooterChar">
    <w:name w:val="Footer Char"/>
    <w:basedOn w:val="DefaultParagraphFont"/>
    <w:rPr>
      <w:sz w:val="24"/>
      <w:szCs w:val="24"/>
    </w:rPr>
  </w:style>
  <w:style w:type="character" w:styleId="PageNumber">
    <w:name w:val="page number"/>
    <w:basedOn w:val="DefaultParagraphFont"/>
    <w:rPr>
      <w:rFonts w:cs="Times New Roman"/>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TitleChar">
    <w:name w:val="Title Char"/>
    <w:basedOn w:val="DefaultParagraphFont"/>
    <w:rPr>
      <w:rFonts w:ascii="Cambria" w:eastAsia="Times New Roman" w:hAnsi="Cambria" w:cs="Times New Roman"/>
      <w:b/>
      <w:bCs/>
      <w:kern w:val="3"/>
      <w:sz w:val="32"/>
      <w:szCs w:val="32"/>
    </w:rPr>
  </w:style>
  <w:style w:type="character" w:customStyle="1" w:styleId="SubtitleChar">
    <w:name w:val="Subtitle Char"/>
    <w:basedOn w:val="DefaultParagraphFont"/>
    <w:rPr>
      <w:rFonts w:ascii="Cambria" w:eastAsia="Times New Roman" w:hAnsi="Cambria" w:cs="Times New Roman"/>
      <w:sz w:val="24"/>
      <w:szCs w:val="24"/>
    </w:rPr>
  </w:style>
  <w:style w:type="character" w:customStyle="1" w:styleId="Internetlink0">
    <w:name w:val="Internet link"/>
    <w:basedOn w:val="DefaultParagraphFont"/>
    <w:rPr>
      <w:color w:val="0000FF"/>
      <w:u w:val="single"/>
    </w:rPr>
  </w:style>
  <w:style w:type="character" w:customStyle="1" w:styleId="NoSpacingChar">
    <w:name w:val="No Spacing Char"/>
    <w:basedOn w:val="DefaultParagraphFont"/>
    <w:rPr>
      <w:rFonts w:ascii="Calibri" w:eastAsia="Calibri" w:hAnsi="Calibri" w:cs="Calibri"/>
      <w:sz w:val="22"/>
      <w:szCs w:val="22"/>
    </w:rPr>
  </w:style>
  <w:style w:type="character" w:customStyle="1" w:styleId="HeaderChar">
    <w:name w:val="Header Char"/>
    <w:basedOn w:val="DefaultParagraphFont"/>
    <w:rPr>
      <w:sz w:val="24"/>
      <w:szCs w:val="2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rPr>
      <w:b/>
      <w:bCs/>
    </w:rPr>
  </w:style>
  <w:style w:type="character" w:customStyle="1" w:styleId="ListLabel1">
    <w:name w:val="ListLabel 1"/>
    <w:rPr>
      <w:rFonts w:cs="Times New Roman"/>
    </w:rPr>
  </w:style>
  <w:style w:type="character" w:customStyle="1" w:styleId="IndexLink">
    <w:name w:val="Index Link"/>
  </w:style>
  <w:style w:type="character" w:customStyle="1" w:styleId="FootnoteSymbol">
    <w:name w:val="Footnote Symbol"/>
  </w:style>
  <w:style w:type="character" w:customStyle="1" w:styleId="Footnoteanchor0">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Linenumbering0">
    <w:name w:val="Line numbering"/>
  </w:style>
  <w:style w:type="numbering" w:customStyle="1" w:styleId="Numbering11">
    <w:name w:val="Numbering 1_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LetteredList11">
    <w:name w:val="Lettered List 1_1"/>
    <w:basedOn w:val="NoList"/>
    <w:pPr>
      <w:numPr>
        <w:numId w:val="23"/>
      </w:numPr>
    </w:pPr>
  </w:style>
  <w:style w:type="numbering" w:customStyle="1" w:styleId="LetteredList21">
    <w:name w:val="Lettered List 2_1"/>
    <w:basedOn w:val="NoList"/>
    <w:pPr>
      <w:numPr>
        <w:numId w:val="24"/>
      </w:numPr>
    </w:pPr>
  </w:style>
  <w:style w:type="numbering" w:customStyle="1" w:styleId="NumberedList11">
    <w:name w:val="Numbered List 1_1"/>
    <w:basedOn w:val="NoList"/>
    <w:pPr>
      <w:numPr>
        <w:numId w:val="25"/>
      </w:numPr>
    </w:pPr>
  </w:style>
  <w:style w:type="numbering" w:customStyle="1" w:styleId="NumberedList21">
    <w:name w:val="Numbered List 2_1"/>
    <w:basedOn w:val="NoList"/>
    <w:pPr>
      <w:numPr>
        <w:numId w:val="26"/>
      </w:numPr>
    </w:pPr>
  </w:style>
  <w:style w:type="character" w:styleId="FootnoteReference">
    <w:name w:val="footnote reference"/>
    <w:basedOn w:val="DefaultParagraphFont"/>
    <w:uiPriority w:val="99"/>
    <w:semiHidden/>
    <w:unhideWhenUsed/>
    <w:rPr>
      <w:vertAlign w:val="superscript"/>
    </w:rPr>
  </w:style>
  <w:style w:type="character" w:customStyle="1" w:styleId="Heading4Char1">
    <w:name w:val="Heading 4 Char1"/>
    <w:basedOn w:val="DefaultParagraphFont"/>
    <w:link w:val="Heading4"/>
    <w:uiPriority w:val="9"/>
    <w:semiHidden/>
    <w:rsid w:val="00A75B54"/>
    <w:rPr>
      <w:rFonts w:asciiTheme="majorHAnsi" w:eastAsiaTheme="majorEastAsia" w:hAnsiTheme="majorHAnsi" w:cstheme="majorBidi"/>
      <w:i/>
      <w:iCs/>
      <w:color w:val="0F4761" w:themeColor="accent1" w:themeShade="BF"/>
    </w:rPr>
  </w:style>
  <w:style w:type="character" w:customStyle="1" w:styleId="Heading5Char1">
    <w:name w:val="Heading 5 Char1"/>
    <w:basedOn w:val="DefaultParagraphFont"/>
    <w:link w:val="Heading5"/>
    <w:uiPriority w:val="9"/>
    <w:semiHidden/>
    <w:rsid w:val="00552AD0"/>
    <w:rPr>
      <w:rFonts w:asciiTheme="majorHAnsi" w:eastAsiaTheme="majorEastAsia" w:hAnsiTheme="majorHAnsi" w:cstheme="majorBidi"/>
      <w:color w:val="0F4761" w:themeColor="accent1" w:themeShade="BF"/>
    </w:rPr>
  </w:style>
  <w:style w:type="character" w:customStyle="1" w:styleId="Heading6Char1">
    <w:name w:val="Heading 6 Char1"/>
    <w:basedOn w:val="DefaultParagraphFont"/>
    <w:link w:val="Heading6"/>
    <w:uiPriority w:val="9"/>
    <w:semiHidden/>
    <w:rsid w:val="00552AD0"/>
    <w:rPr>
      <w:rFonts w:asciiTheme="majorHAnsi" w:eastAsiaTheme="majorEastAsia" w:hAnsiTheme="majorHAnsi" w:cstheme="majorBidi"/>
      <w:color w:val="0A2F40" w:themeColor="accent1" w:themeShade="7F"/>
    </w:rPr>
  </w:style>
  <w:style w:type="character" w:customStyle="1" w:styleId="Heading7Char1">
    <w:name w:val="Heading 7 Char1"/>
    <w:basedOn w:val="DefaultParagraphFont"/>
    <w:link w:val="Heading7"/>
    <w:uiPriority w:val="9"/>
    <w:semiHidden/>
    <w:rsid w:val="00552AD0"/>
    <w:rPr>
      <w:rFonts w:asciiTheme="majorHAnsi" w:eastAsiaTheme="majorEastAsia" w:hAnsiTheme="majorHAnsi" w:cstheme="majorBidi"/>
      <w:i/>
      <w:iCs/>
      <w:color w:val="0A2F40" w:themeColor="accent1" w:themeShade="7F"/>
    </w:rPr>
  </w:style>
  <w:style w:type="character" w:customStyle="1" w:styleId="Heading8Char1">
    <w:name w:val="Heading 8 Char1"/>
    <w:basedOn w:val="DefaultParagraphFont"/>
    <w:link w:val="Heading8"/>
    <w:uiPriority w:val="9"/>
    <w:semiHidden/>
    <w:rsid w:val="00552AD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552AD0"/>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806F1F"/>
    <w:pPr>
      <w:spacing w:after="100"/>
    </w:pPr>
  </w:style>
  <w:style w:type="paragraph" w:styleId="TOC2">
    <w:name w:val="toc 2"/>
    <w:basedOn w:val="Normal"/>
    <w:next w:val="Normal"/>
    <w:autoRedefine/>
    <w:uiPriority w:val="39"/>
    <w:unhideWhenUsed/>
    <w:rsid w:val="00806F1F"/>
    <w:pPr>
      <w:spacing w:after="100"/>
      <w:ind w:left="200"/>
    </w:pPr>
  </w:style>
  <w:style w:type="character" w:styleId="Hyperlink">
    <w:name w:val="Hyperlink"/>
    <w:basedOn w:val="DefaultParagraphFont"/>
    <w:uiPriority w:val="99"/>
    <w:unhideWhenUsed/>
    <w:rsid w:val="00806F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924953">
      <w:bodyDiv w:val="1"/>
      <w:marLeft w:val="0"/>
      <w:marRight w:val="0"/>
      <w:marTop w:val="0"/>
      <w:marBottom w:val="0"/>
      <w:divBdr>
        <w:top w:val="none" w:sz="0" w:space="0" w:color="auto"/>
        <w:left w:val="none" w:sz="0" w:space="0" w:color="auto"/>
        <w:bottom w:val="none" w:sz="0" w:space="0" w:color="auto"/>
        <w:right w:val="none" w:sz="0" w:space="0" w:color="auto"/>
      </w:divBdr>
      <w:divsChild>
        <w:div w:id="1858423090">
          <w:marLeft w:val="1354"/>
          <w:marRight w:val="0"/>
          <w:marTop w:val="86"/>
          <w:marBottom w:val="0"/>
          <w:divBdr>
            <w:top w:val="none" w:sz="0" w:space="0" w:color="auto"/>
            <w:left w:val="none" w:sz="0" w:space="0" w:color="auto"/>
            <w:bottom w:val="none" w:sz="0" w:space="0" w:color="auto"/>
            <w:right w:val="none" w:sz="0" w:space="0" w:color="auto"/>
          </w:divBdr>
        </w:div>
        <w:div w:id="1048843921">
          <w:marLeft w:val="1354"/>
          <w:marRight w:val="0"/>
          <w:marTop w:val="86"/>
          <w:marBottom w:val="0"/>
          <w:divBdr>
            <w:top w:val="none" w:sz="0" w:space="0" w:color="auto"/>
            <w:left w:val="none" w:sz="0" w:space="0" w:color="auto"/>
            <w:bottom w:val="none" w:sz="0" w:space="0" w:color="auto"/>
            <w:right w:val="none" w:sz="0" w:space="0" w:color="auto"/>
          </w:divBdr>
        </w:div>
        <w:div w:id="585068111">
          <w:marLeft w:val="1354"/>
          <w:marRight w:val="0"/>
          <w:marTop w:val="86"/>
          <w:marBottom w:val="0"/>
          <w:divBdr>
            <w:top w:val="none" w:sz="0" w:space="0" w:color="auto"/>
            <w:left w:val="none" w:sz="0" w:space="0" w:color="auto"/>
            <w:bottom w:val="none" w:sz="0" w:space="0" w:color="auto"/>
            <w:right w:val="none" w:sz="0" w:space="0" w:color="auto"/>
          </w:divBdr>
        </w:div>
        <w:div w:id="1215434307">
          <w:marLeft w:val="1354"/>
          <w:marRight w:val="0"/>
          <w:marTop w:val="86"/>
          <w:marBottom w:val="0"/>
          <w:divBdr>
            <w:top w:val="none" w:sz="0" w:space="0" w:color="auto"/>
            <w:left w:val="none" w:sz="0" w:space="0" w:color="auto"/>
            <w:bottom w:val="none" w:sz="0" w:space="0" w:color="auto"/>
            <w:right w:val="none" w:sz="0" w:space="0" w:color="auto"/>
          </w:divBdr>
        </w:div>
        <w:div w:id="1926957663">
          <w:marLeft w:val="1354"/>
          <w:marRight w:val="0"/>
          <w:marTop w:val="86"/>
          <w:marBottom w:val="0"/>
          <w:divBdr>
            <w:top w:val="none" w:sz="0" w:space="0" w:color="auto"/>
            <w:left w:val="none" w:sz="0" w:space="0" w:color="auto"/>
            <w:bottom w:val="none" w:sz="0" w:space="0" w:color="auto"/>
            <w:right w:val="none" w:sz="0" w:space="0" w:color="auto"/>
          </w:divBdr>
        </w:div>
        <w:div w:id="391390796">
          <w:marLeft w:val="1354"/>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sasb/patcom/materials.html" TargetMode="External"/><Relationship Id="rId13" Type="http://schemas.openxmlformats.org/officeDocument/2006/relationships/hyperlink" Target="https://standards.ieee.org/about/sasb/patcom/materials.html" TargetMode="External"/><Relationship Id="rId18" Type="http://schemas.openxmlformats.org/officeDocument/2006/relationships/hyperlink" Target="https://standards.ieee.org/content/dam/ieee-standards/standards/web/documents/other/Participant-Behavior-Individual-Method.pdf" TargetMode="External"/><Relationship Id="rId26" Type="http://schemas.openxmlformats.org/officeDocument/2006/relationships/hyperlink" Target="http://eleccomm.ieee.org/email-aup.shtml" TargetMode="External"/><Relationship Id="rId3" Type="http://schemas.openxmlformats.org/officeDocument/2006/relationships/styles" Target="styles.xml"/><Relationship Id="rId21" Type="http://schemas.openxmlformats.org/officeDocument/2006/relationships/hyperlink" Target="https://development.standards.ieee.org/" TargetMode="External"/><Relationship Id="rId7" Type="http://schemas.openxmlformats.org/officeDocument/2006/relationships/endnotes" Target="endnotes.xml"/><Relationship Id="rId12" Type="http://schemas.openxmlformats.org/officeDocument/2006/relationships/hyperlink" Target="https://standards.ieee.org/content/dam/ieee-standards/standards/web/documents/other/copyright-policy-WG-meetings.potx" TargetMode="External"/><Relationship Id="rId17" Type="http://schemas.openxmlformats.org/officeDocument/2006/relationships/hyperlink" Target="https://standards.ieee.org/ipr/index.html" TargetMode="External"/><Relationship Id="rId25" Type="http://schemas.openxmlformats.org/officeDocument/2006/relationships/hyperlink" Target="http://eleccomm.ieee.org/email-aup.shtml" TargetMode="External"/><Relationship Id="rId2" Type="http://schemas.openxmlformats.org/officeDocument/2006/relationships/numbering" Target="numbering.xml"/><Relationship Id="rId16" Type="http://schemas.openxmlformats.org/officeDocument/2006/relationships/hyperlink" Target="https://www.ieee.org/about/corporate/governance/p7-8.html" TargetMode="External"/><Relationship Id="rId20" Type="http://schemas.openxmlformats.org/officeDocument/2006/relationships/hyperlink" Target="https://standards.ieee.org/content/dam/ieee-standards/standards/web/documents/other/Participant-Behavior-Individual-Metho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dfhttps:/standards.ieee.org/about/sasb/patcom/materials.html" TargetMode="External"/><Relationship Id="rId24" Type="http://schemas.openxmlformats.org/officeDocument/2006/relationships/hyperlink" Target="https://standards.ieee.org/ipr/copyright-permissions-form/" TargetMode="External"/><Relationship Id="rId5" Type="http://schemas.openxmlformats.org/officeDocument/2006/relationships/webSettings" Target="webSettings.xml"/><Relationship Id="rId15" Type="http://schemas.openxmlformats.org/officeDocument/2006/relationships/hyperlink" Target="https://standards.ieee.org/about/sasb/patcom/patents.html" TargetMode="External"/><Relationship Id="rId23" Type="http://schemas.openxmlformats.org/officeDocument/2006/relationships/hyperlink" Target="https://development.standards.ieee.org/myproject/Public/mytools/draft/styleman.pdf" TargetMode="External"/><Relationship Id="rId28" Type="http://schemas.openxmlformats.org/officeDocument/2006/relationships/footer" Target="footer1.xml"/><Relationship Id="rId10" Type="http://schemas.openxmlformats.org/officeDocument/2006/relationships/hyperlink" Target="https://standards.ieee.org/ipr/copyright-materials.html" TargetMode="External"/><Relationship Id="rId19" Type="http://schemas.openxmlformats.org/officeDocument/2006/relationships/hyperlink" Target="https://standards.ieee.org/content/dam/ieee-standards/standards/web/documents/other/Participant-Behavior-Individual-Method.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sasb/patcom/materials.html" TargetMode="External"/><Relationship Id="rId14" Type="http://schemas.openxmlformats.org/officeDocument/2006/relationships/hyperlink" Target="https://standards.ieee.org/about/sasb/patcom/materials.html" TargetMode="External"/><Relationship Id="rId22" Type="http://schemas.openxmlformats.org/officeDocument/2006/relationships/hyperlink" Target="https://development.standards.ieee.org/"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611B-D9D7-4069-9D3F-97A4F5C6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9748</Words>
  <Characters>55569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IEEE 802 LMSC Chair’s Guidelines </vt:lpstr>
    </vt:vector>
  </TitlesOfParts>
  <Company/>
  <LinksUpToDate>false</LinksUpToDate>
  <CharactersWithSpaces>65187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Chair’s Guidelines </dc:title>
  <dc:subject>Revision 1.9.7.1 edited by Paul Nikolich and Mat Sherman</dc:subject>
  <dc:creator>Paul Nikolich</dc:creator>
  <cp:lastModifiedBy>George Zimmerman</cp:lastModifiedBy>
  <cp:revision>7</cp:revision>
  <dcterms:created xsi:type="dcterms:W3CDTF">2025-05-19T19:23:00Z</dcterms:created>
  <dcterms:modified xsi:type="dcterms:W3CDTF">2025-05-20T19:27:00Z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