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C82425A" w14:textId="77777777" w:rsidR="009A6159" w:rsidRDefault="009A6159"/>
    <w:p w14:paraId="0C0DB8CA" w14:textId="77777777" w:rsidR="00E740B5" w:rsidRDefault="00E740B5"/>
    <w:p w14:paraId="0576CFD0" w14:textId="77777777" w:rsidR="00E740B5" w:rsidRDefault="00E740B5"/>
    <w:p w14:paraId="3A0F1B68" w14:textId="77777777" w:rsidR="00E740B5" w:rsidRDefault="00E740B5"/>
    <w:p w14:paraId="709B2B23" w14:textId="77777777" w:rsidR="00E740B5" w:rsidRDefault="00E740B5"/>
    <w:p w14:paraId="0BD2CD10" w14:textId="77777777" w:rsidR="00E740B5" w:rsidRDefault="00E743E4">
      <w:pPr>
        <w:spacing w:after="200"/>
        <w:rPr>
          <w:b/>
          <w:sz w:val="36"/>
          <w:szCs w:val="36"/>
          <w:u w:val="single"/>
        </w:rPr>
      </w:pPr>
      <w:r>
        <w:rPr>
          <w:b/>
          <w:sz w:val="36"/>
          <w:szCs w:val="36"/>
          <w:u w:val="single"/>
        </w:rPr>
        <w:t>Policies and Procedures for Standards Development for the</w:t>
      </w:r>
    </w:p>
    <w:p w14:paraId="31118F4B" w14:textId="14EAFFCC" w:rsidR="00E740B5" w:rsidRDefault="00DD3A9A">
      <w:pPr>
        <w:spacing w:after="200"/>
        <w:jc w:val="center"/>
        <w:rPr>
          <w:b/>
          <w:i/>
          <w:sz w:val="36"/>
          <w:szCs w:val="36"/>
        </w:rPr>
      </w:pPr>
      <w:r w:rsidRPr="005872FF">
        <w:rPr>
          <w:b/>
          <w:sz w:val="36"/>
          <w:szCs w:val="36"/>
          <w:u w:val="single"/>
        </w:rPr>
        <w:t>IEEE 802 LAN/MAN Standards Committee (LMSC)</w:t>
      </w:r>
    </w:p>
    <w:p w14:paraId="7A9A6B4A" w14:textId="77777777" w:rsidR="00E740B5" w:rsidRDefault="00E740B5">
      <w:pPr>
        <w:jc w:val="center"/>
        <w:rPr>
          <w:b/>
          <w:sz w:val="36"/>
          <w:szCs w:val="36"/>
        </w:rPr>
      </w:pPr>
    </w:p>
    <w:p w14:paraId="1112FE8E" w14:textId="77777777" w:rsidR="00E740B5" w:rsidRDefault="00E740B5">
      <w:pPr>
        <w:jc w:val="center"/>
        <w:rPr>
          <w:b/>
          <w:sz w:val="36"/>
          <w:szCs w:val="36"/>
        </w:rPr>
      </w:pPr>
    </w:p>
    <w:p w14:paraId="20BC4D0D" w14:textId="129DA327" w:rsidR="00E740B5" w:rsidRDefault="00E743E4">
      <w:pPr>
        <w:jc w:val="center"/>
        <w:rPr>
          <w:b/>
          <w:sz w:val="36"/>
          <w:szCs w:val="36"/>
        </w:rPr>
      </w:pPr>
      <w:r>
        <w:rPr>
          <w:b/>
          <w:sz w:val="36"/>
          <w:szCs w:val="36"/>
        </w:rPr>
        <w:t xml:space="preserve">Date of Submittal:  </w:t>
      </w:r>
      <w:del w:id="0" w:author="Gilb, James" w:date="2019-09-04T08:47:00Z">
        <w:r w:rsidRPr="00663CAA">
          <w:rPr>
            <w:b/>
            <w:i/>
            <w:sz w:val="36"/>
            <w:szCs w:val="36"/>
            <w:highlight w:val="lightGray"/>
          </w:rPr>
          <w:delText>Fill in</w:delText>
        </w:r>
      </w:del>
      <w:ins w:id="1" w:author="Gilb, James" w:date="2019-09-04T08:47:00Z">
        <w:r w:rsidR="002877FB">
          <w:rPr>
            <w:b/>
            <w:i/>
            <w:sz w:val="36"/>
            <w:szCs w:val="36"/>
          </w:rPr>
          <w:t>15 March 2019</w:t>
        </w:r>
      </w:ins>
    </w:p>
    <w:p w14:paraId="72E4BFCA" w14:textId="77777777" w:rsidR="00E740B5" w:rsidRDefault="00E740B5">
      <w:pPr>
        <w:jc w:val="center"/>
        <w:rPr>
          <w:b/>
          <w:sz w:val="36"/>
          <w:szCs w:val="36"/>
        </w:rPr>
      </w:pPr>
    </w:p>
    <w:p w14:paraId="4C9EA0F1" w14:textId="77777777" w:rsidR="00E740B5" w:rsidRDefault="00E743E4">
      <w:pPr>
        <w:jc w:val="center"/>
        <w:rPr>
          <w:b/>
          <w:sz w:val="36"/>
          <w:szCs w:val="36"/>
        </w:rPr>
      </w:pPr>
      <w:r>
        <w:rPr>
          <w:b/>
          <w:sz w:val="36"/>
          <w:szCs w:val="36"/>
        </w:rPr>
        <w:t>Date of Acceptance:  to be filled in by AudCom</w:t>
      </w:r>
    </w:p>
    <w:p w14:paraId="7C91216D" w14:textId="77777777" w:rsidR="00E740B5" w:rsidRDefault="00E740B5"/>
    <w:p w14:paraId="66BC57AB" w14:textId="77777777" w:rsidR="00E740B5" w:rsidRDefault="00E740B5"/>
    <w:p w14:paraId="627C2BBD" w14:textId="15E0C5FF" w:rsidR="00E740B5" w:rsidRDefault="00E743E4">
      <w:pPr>
        <w:jc w:val="center"/>
        <w:rPr>
          <w:color w:val="FF0000"/>
          <w:sz w:val="36"/>
          <w:szCs w:val="36"/>
        </w:rPr>
      </w:pPr>
      <w:r>
        <w:rPr>
          <w:b/>
          <w:color w:val="FF0000"/>
          <w:sz w:val="36"/>
          <w:szCs w:val="36"/>
        </w:rPr>
        <w:t xml:space="preserve">Consult </w:t>
      </w:r>
      <w:r w:rsidR="00B640CF">
        <w:rPr>
          <w:b/>
          <w:color w:val="FF0000"/>
          <w:sz w:val="36"/>
          <w:szCs w:val="36"/>
        </w:rPr>
        <w:t>Standards Committee</w:t>
      </w:r>
      <w:r>
        <w:rPr>
          <w:b/>
          <w:color w:val="FF0000"/>
          <w:sz w:val="36"/>
          <w:szCs w:val="36"/>
        </w:rPr>
        <w:t xml:space="preserve"> Policies and Procedures Template Instructions. See: http://standards.ieee.org/about/sasb/audcom/bops.html</w:t>
      </w:r>
    </w:p>
    <w:p w14:paraId="7CD025B4" w14:textId="77777777" w:rsidR="00E740B5" w:rsidRDefault="00E740B5"/>
    <w:p w14:paraId="58437861" w14:textId="77777777" w:rsidR="00D205D6" w:rsidRDefault="009A6159">
      <w:pPr>
        <w:pStyle w:val="TOCHeading"/>
      </w:pPr>
      <w:r>
        <w:br w:type="page"/>
      </w:r>
      <w:r w:rsidR="00D205D6">
        <w:lastRenderedPageBreak/>
        <w:t>Table of Contents</w:t>
      </w:r>
    </w:p>
    <w:p w14:paraId="4488C3FE" w14:textId="77777777" w:rsidR="00CB3A53" w:rsidRPr="00A73D29" w:rsidRDefault="00D205D6">
      <w:pPr>
        <w:pStyle w:val="TOC1"/>
        <w:tabs>
          <w:tab w:val="right" w:leader="dot" w:pos="9350"/>
        </w:tabs>
        <w:rPr>
          <w:del w:id="2" w:author="Gilb, James" w:date="2019-09-04T08:47:00Z"/>
          <w:rFonts w:ascii="Calibri" w:hAnsi="Calibri"/>
          <w:noProof/>
          <w:color w:val="auto"/>
          <w:sz w:val="22"/>
          <w:szCs w:val="22"/>
        </w:rPr>
      </w:pPr>
      <w:r>
        <w:fldChar w:fldCharType="begin"/>
      </w:r>
      <w:r>
        <w:instrText xml:space="preserve"> TOC \o "1-3" \h \z \u </w:instrText>
      </w:r>
      <w:r>
        <w:fldChar w:fldCharType="separate"/>
      </w:r>
      <w:del w:id="3" w:author="Gilb, James" w:date="2019-09-04T08:47:00Z">
        <w:r w:rsidR="00CB3A53" w:rsidRPr="00541B9D">
          <w:rPr>
            <w:rStyle w:val="Hyperlink"/>
            <w:noProof/>
          </w:rPr>
          <w:fldChar w:fldCharType="begin"/>
        </w:r>
        <w:r w:rsidR="00CB3A53" w:rsidRPr="00541B9D">
          <w:rPr>
            <w:rStyle w:val="Hyperlink"/>
            <w:noProof/>
          </w:rPr>
          <w:delInstrText xml:space="preserve"> </w:delInstrText>
        </w:r>
        <w:r w:rsidR="00CB3A53">
          <w:rPr>
            <w:noProof/>
          </w:rPr>
          <w:delInstrText>HYPERLINK \l "_Toc3485877"</w:delInstrText>
        </w:r>
        <w:r w:rsidR="00CB3A53" w:rsidRPr="00541B9D">
          <w:rPr>
            <w:rStyle w:val="Hyperlink"/>
            <w:noProof/>
          </w:rPr>
          <w:delInstrText xml:space="preserve"> </w:delInstrText>
        </w:r>
        <w:r w:rsidR="00CB3A53" w:rsidRPr="00541B9D">
          <w:rPr>
            <w:rStyle w:val="Hyperlink"/>
            <w:noProof/>
          </w:rPr>
        </w:r>
        <w:r w:rsidR="00CB3A53" w:rsidRPr="00541B9D">
          <w:rPr>
            <w:rStyle w:val="Hyperlink"/>
            <w:noProof/>
          </w:rPr>
          <w:fldChar w:fldCharType="separate"/>
        </w:r>
        <w:r w:rsidR="00CB3A53" w:rsidRPr="00541B9D">
          <w:rPr>
            <w:rStyle w:val="Hyperlink"/>
            <w:noProof/>
          </w:rPr>
          <w:delText>1.0 Introduction</w:delText>
        </w:r>
        <w:r w:rsidR="00CB3A53">
          <w:rPr>
            <w:noProof/>
            <w:webHidden/>
          </w:rPr>
          <w:tab/>
        </w:r>
        <w:r w:rsidR="00CB3A53">
          <w:rPr>
            <w:noProof/>
            <w:webHidden/>
          </w:rPr>
          <w:fldChar w:fldCharType="begin"/>
        </w:r>
        <w:r w:rsidR="00CB3A53">
          <w:rPr>
            <w:noProof/>
            <w:webHidden/>
          </w:rPr>
          <w:delInstrText xml:space="preserve"> PAGEREF _Toc3485877 \h </w:delInstrText>
        </w:r>
        <w:r w:rsidR="00CB3A53">
          <w:rPr>
            <w:noProof/>
            <w:webHidden/>
          </w:rPr>
        </w:r>
        <w:r w:rsidR="00CB3A53">
          <w:rPr>
            <w:noProof/>
            <w:webHidden/>
          </w:rPr>
          <w:fldChar w:fldCharType="separate"/>
        </w:r>
        <w:r w:rsidR="00CB3A53">
          <w:rPr>
            <w:noProof/>
            <w:webHidden/>
          </w:rPr>
          <w:delText>4</w:delText>
        </w:r>
        <w:r w:rsidR="00CB3A53">
          <w:rPr>
            <w:noProof/>
            <w:webHidden/>
          </w:rPr>
          <w:fldChar w:fldCharType="end"/>
        </w:r>
        <w:r w:rsidR="00CB3A53" w:rsidRPr="00541B9D">
          <w:rPr>
            <w:rStyle w:val="Hyperlink"/>
            <w:noProof/>
          </w:rPr>
          <w:fldChar w:fldCharType="end"/>
        </w:r>
      </w:del>
    </w:p>
    <w:p w14:paraId="4DD3C349" w14:textId="77777777" w:rsidR="00CB3A53" w:rsidRPr="00A73D29" w:rsidRDefault="00CB3A53">
      <w:pPr>
        <w:pStyle w:val="TOC2"/>
        <w:rPr>
          <w:del w:id="4" w:author="Gilb, James" w:date="2019-09-04T08:47:00Z"/>
          <w:rFonts w:ascii="Calibri" w:hAnsi="Calibri"/>
          <w:noProof/>
          <w:color w:val="auto"/>
          <w:sz w:val="22"/>
          <w:szCs w:val="22"/>
        </w:rPr>
      </w:pPr>
      <w:del w:id="5"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"_Toc3485878"</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1.1 Role of Standards Development and these Procedures</w:delText>
        </w:r>
        <w:r>
          <w:rPr>
            <w:noProof/>
            <w:webHidden/>
          </w:rPr>
          <w:tab/>
        </w:r>
        <w:r>
          <w:rPr>
            <w:noProof/>
            <w:webHidden/>
          </w:rPr>
          <w:fldChar w:fldCharType="begin"/>
        </w:r>
        <w:r>
          <w:rPr>
            <w:noProof/>
            <w:webHidden/>
          </w:rPr>
          <w:delInstrText xml:space="preserve"> PAGEREF _Toc3485878 \h </w:delInstrText>
        </w:r>
        <w:r>
          <w:rPr>
            <w:noProof/>
            <w:webHidden/>
          </w:rPr>
        </w:r>
        <w:r>
          <w:rPr>
            <w:noProof/>
            <w:webHidden/>
          </w:rPr>
          <w:fldChar w:fldCharType="separate"/>
        </w:r>
        <w:r>
          <w:rPr>
            <w:noProof/>
            <w:webHidden/>
          </w:rPr>
          <w:delText>4</w:delText>
        </w:r>
        <w:r>
          <w:rPr>
            <w:noProof/>
            <w:webHidden/>
          </w:rPr>
          <w:fldChar w:fldCharType="end"/>
        </w:r>
        <w:r w:rsidRPr="00541B9D">
          <w:rPr>
            <w:rStyle w:val="Hyperlink"/>
            <w:noProof/>
          </w:rPr>
          <w:fldChar w:fldCharType="end"/>
        </w:r>
      </w:del>
    </w:p>
    <w:p w14:paraId="4FF7A375" w14:textId="77777777" w:rsidR="00CB3A53" w:rsidRPr="00A73D29" w:rsidRDefault="00CB3A53">
      <w:pPr>
        <w:pStyle w:val="TOC2"/>
        <w:rPr>
          <w:del w:id="6" w:author="Gilb, James" w:date="2019-09-04T08:47:00Z"/>
          <w:rFonts w:ascii="Calibri" w:hAnsi="Calibri"/>
          <w:noProof/>
          <w:color w:val="auto"/>
          <w:sz w:val="22"/>
          <w:szCs w:val="22"/>
        </w:rPr>
      </w:pPr>
      <w:del w:id="7"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"_Toc3485879"</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1.2 Conduct</w:delText>
        </w:r>
        <w:r>
          <w:rPr>
            <w:noProof/>
            <w:webHidden/>
          </w:rPr>
          <w:tab/>
        </w:r>
        <w:r>
          <w:rPr>
            <w:noProof/>
            <w:webHidden/>
          </w:rPr>
          <w:fldChar w:fldCharType="begin"/>
        </w:r>
        <w:r>
          <w:rPr>
            <w:noProof/>
            <w:webHidden/>
          </w:rPr>
          <w:delInstrText xml:space="preserve"> PAGEREF _Toc3485879 \h </w:delInstrText>
        </w:r>
        <w:r>
          <w:rPr>
            <w:noProof/>
            <w:webHidden/>
          </w:rPr>
        </w:r>
        <w:r>
          <w:rPr>
            <w:noProof/>
            <w:webHidden/>
          </w:rPr>
          <w:fldChar w:fldCharType="separate"/>
        </w:r>
        <w:r>
          <w:rPr>
            <w:noProof/>
            <w:webHidden/>
          </w:rPr>
          <w:delText>4</w:delText>
        </w:r>
        <w:r>
          <w:rPr>
            <w:noProof/>
            <w:webHidden/>
          </w:rPr>
          <w:fldChar w:fldCharType="end"/>
        </w:r>
        <w:r w:rsidRPr="00541B9D">
          <w:rPr>
            <w:rStyle w:val="Hyperlink"/>
            <w:noProof/>
          </w:rPr>
          <w:fldChar w:fldCharType="end"/>
        </w:r>
      </w:del>
    </w:p>
    <w:p w14:paraId="6A469478" w14:textId="77777777" w:rsidR="00CB3A53" w:rsidRPr="00A73D29" w:rsidRDefault="00CB3A53">
      <w:pPr>
        <w:pStyle w:val="TOC2"/>
        <w:rPr>
          <w:del w:id="8" w:author="Gilb, James" w:date="2019-09-04T08:47:00Z"/>
          <w:rFonts w:ascii="Calibri" w:hAnsi="Calibri"/>
          <w:noProof/>
          <w:color w:val="auto"/>
          <w:sz w:val="22"/>
          <w:szCs w:val="22"/>
        </w:rPr>
      </w:pPr>
      <w:del w:id="9"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"_Toc3485880"</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1.3 Modification to these Procedures</w:delText>
        </w:r>
        <w:r>
          <w:rPr>
            <w:noProof/>
            <w:webHidden/>
          </w:rPr>
          <w:tab/>
        </w:r>
        <w:r>
          <w:rPr>
            <w:noProof/>
            <w:webHidden/>
          </w:rPr>
          <w:fldChar w:fldCharType="begin"/>
        </w:r>
        <w:r>
          <w:rPr>
            <w:noProof/>
            <w:webHidden/>
          </w:rPr>
          <w:delInstrText xml:space="preserve"> PAGEREF _Toc3485880 \h </w:delInstrText>
        </w:r>
        <w:r>
          <w:rPr>
            <w:noProof/>
            <w:webHidden/>
          </w:rPr>
        </w:r>
        <w:r>
          <w:rPr>
            <w:noProof/>
            <w:webHidden/>
          </w:rPr>
          <w:fldChar w:fldCharType="separate"/>
        </w:r>
        <w:r>
          <w:rPr>
            <w:noProof/>
            <w:webHidden/>
          </w:rPr>
          <w:delText>4</w:delText>
        </w:r>
        <w:r>
          <w:rPr>
            <w:noProof/>
            <w:webHidden/>
          </w:rPr>
          <w:fldChar w:fldCharType="end"/>
        </w:r>
        <w:r w:rsidRPr="00541B9D">
          <w:rPr>
            <w:rStyle w:val="Hyperlink"/>
            <w:noProof/>
          </w:rPr>
          <w:fldChar w:fldCharType="end"/>
        </w:r>
      </w:del>
    </w:p>
    <w:p w14:paraId="30BABF0C" w14:textId="77777777" w:rsidR="00CB3A53" w:rsidRPr="00A73D29" w:rsidRDefault="00CB3A53">
      <w:pPr>
        <w:pStyle w:val="TOC2"/>
        <w:rPr>
          <w:del w:id="10" w:author="Gilb, James" w:date="2019-09-04T08:47:00Z"/>
          <w:rFonts w:ascii="Calibri" w:hAnsi="Calibri"/>
          <w:noProof/>
          <w:color w:val="auto"/>
          <w:sz w:val="22"/>
          <w:szCs w:val="22"/>
        </w:rPr>
      </w:pPr>
      <w:del w:id="11"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"_Toc3485881"</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1.4 Hierarchy</w:delText>
        </w:r>
        <w:r>
          <w:rPr>
            <w:noProof/>
            <w:webHidden/>
          </w:rPr>
          <w:tab/>
        </w:r>
        <w:r>
          <w:rPr>
            <w:noProof/>
            <w:webHidden/>
          </w:rPr>
          <w:fldChar w:fldCharType="begin"/>
        </w:r>
        <w:r>
          <w:rPr>
            <w:noProof/>
            <w:webHidden/>
          </w:rPr>
          <w:delInstrText xml:space="preserve"> PAGEREF _Toc3485881 \h </w:delInstrText>
        </w:r>
        <w:r>
          <w:rPr>
            <w:noProof/>
            <w:webHidden/>
          </w:rPr>
        </w:r>
        <w:r>
          <w:rPr>
            <w:noProof/>
            <w:webHidden/>
          </w:rPr>
          <w:fldChar w:fldCharType="separate"/>
        </w:r>
        <w:r>
          <w:rPr>
            <w:noProof/>
            <w:webHidden/>
          </w:rPr>
          <w:delText>5</w:delText>
        </w:r>
        <w:r>
          <w:rPr>
            <w:noProof/>
            <w:webHidden/>
          </w:rPr>
          <w:fldChar w:fldCharType="end"/>
        </w:r>
        <w:r w:rsidRPr="00541B9D">
          <w:rPr>
            <w:rStyle w:val="Hyperlink"/>
            <w:noProof/>
          </w:rPr>
          <w:fldChar w:fldCharType="end"/>
        </w:r>
      </w:del>
    </w:p>
    <w:p w14:paraId="07400814" w14:textId="77777777" w:rsidR="00CB3A53" w:rsidRPr="00A73D29" w:rsidRDefault="00CB3A53">
      <w:pPr>
        <w:pStyle w:val="TOC2"/>
        <w:rPr>
          <w:del w:id="12" w:author="Gilb, James" w:date="2019-09-04T08:47:00Z"/>
          <w:rFonts w:ascii="Calibri" w:hAnsi="Calibri"/>
          <w:noProof/>
          <w:color w:val="auto"/>
          <w:sz w:val="22"/>
          <w:szCs w:val="22"/>
        </w:rPr>
      </w:pPr>
      <w:del w:id="13"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"_Toc3485882"</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1.5 Fundamental Principles of Standards Development</w:delText>
        </w:r>
        <w:r>
          <w:rPr>
            <w:noProof/>
            <w:webHidden/>
          </w:rPr>
          <w:tab/>
        </w:r>
        <w:r>
          <w:rPr>
            <w:noProof/>
            <w:webHidden/>
          </w:rPr>
          <w:fldChar w:fldCharType="begin"/>
        </w:r>
        <w:r>
          <w:rPr>
            <w:noProof/>
            <w:webHidden/>
          </w:rPr>
          <w:delInstrText xml:space="preserve"> PAGEREF _Toc3485882 \h </w:delInstrText>
        </w:r>
        <w:r>
          <w:rPr>
            <w:noProof/>
            <w:webHidden/>
          </w:rPr>
        </w:r>
        <w:r>
          <w:rPr>
            <w:noProof/>
            <w:webHidden/>
          </w:rPr>
          <w:fldChar w:fldCharType="separate"/>
        </w:r>
        <w:r>
          <w:rPr>
            <w:noProof/>
            <w:webHidden/>
          </w:rPr>
          <w:delText>5</w:delText>
        </w:r>
        <w:r>
          <w:rPr>
            <w:noProof/>
            <w:webHidden/>
          </w:rPr>
          <w:fldChar w:fldCharType="end"/>
        </w:r>
        <w:r w:rsidRPr="00541B9D">
          <w:rPr>
            <w:rStyle w:val="Hyperlink"/>
            <w:noProof/>
          </w:rPr>
          <w:fldChar w:fldCharType="end"/>
        </w:r>
      </w:del>
    </w:p>
    <w:p w14:paraId="3E829D24" w14:textId="77777777" w:rsidR="00CB3A53" w:rsidRPr="00A73D29" w:rsidRDefault="00CB3A53">
      <w:pPr>
        <w:pStyle w:val="TOC2"/>
        <w:rPr>
          <w:del w:id="14" w:author="Gilb, James" w:date="2019-09-04T08:47:00Z"/>
          <w:rFonts w:ascii="Calibri" w:hAnsi="Calibri"/>
          <w:noProof/>
          <w:color w:val="auto"/>
          <w:sz w:val="22"/>
          <w:szCs w:val="22"/>
        </w:rPr>
      </w:pPr>
      <w:del w:id="15"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"_Toc3485883"</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1.6 Definitions</w:delText>
        </w:r>
        <w:r>
          <w:rPr>
            <w:noProof/>
            <w:webHidden/>
          </w:rPr>
          <w:tab/>
        </w:r>
        <w:r>
          <w:rPr>
            <w:noProof/>
            <w:webHidden/>
          </w:rPr>
          <w:fldChar w:fldCharType="begin"/>
        </w:r>
        <w:r>
          <w:rPr>
            <w:noProof/>
            <w:webHidden/>
          </w:rPr>
          <w:delInstrText xml:space="preserve"> PAGEREF _Toc3485883 \h </w:delInstrText>
        </w:r>
        <w:r>
          <w:rPr>
            <w:noProof/>
            <w:webHidden/>
          </w:rPr>
        </w:r>
        <w:r>
          <w:rPr>
            <w:noProof/>
            <w:webHidden/>
          </w:rPr>
          <w:fldChar w:fldCharType="separate"/>
        </w:r>
        <w:r>
          <w:rPr>
            <w:noProof/>
            <w:webHidden/>
          </w:rPr>
          <w:delText>6</w:delText>
        </w:r>
        <w:r>
          <w:rPr>
            <w:noProof/>
            <w:webHidden/>
          </w:rPr>
          <w:fldChar w:fldCharType="end"/>
        </w:r>
        <w:r w:rsidRPr="00541B9D">
          <w:rPr>
            <w:rStyle w:val="Hyperlink"/>
            <w:noProof/>
          </w:rPr>
          <w:fldChar w:fldCharType="end"/>
        </w:r>
      </w:del>
    </w:p>
    <w:p w14:paraId="33D3388F" w14:textId="77777777" w:rsidR="00CB3A53" w:rsidRPr="00A73D29" w:rsidRDefault="00CB3A53">
      <w:pPr>
        <w:pStyle w:val="TOC2"/>
        <w:rPr>
          <w:del w:id="16" w:author="Gilb, James" w:date="2019-09-04T08:47:00Z"/>
          <w:rFonts w:ascii="Calibri" w:hAnsi="Calibri"/>
          <w:noProof/>
          <w:color w:val="auto"/>
          <w:sz w:val="22"/>
          <w:szCs w:val="22"/>
        </w:rPr>
      </w:pPr>
      <w:del w:id="17"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"_Toc3485884"</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1.7 IEEE Standards Committee Scope</w:delText>
        </w:r>
        <w:r>
          <w:rPr>
            <w:noProof/>
            <w:webHidden/>
          </w:rPr>
          <w:tab/>
        </w:r>
        <w:r>
          <w:rPr>
            <w:noProof/>
            <w:webHidden/>
          </w:rPr>
          <w:fldChar w:fldCharType="begin"/>
        </w:r>
        <w:r>
          <w:rPr>
            <w:noProof/>
            <w:webHidden/>
          </w:rPr>
          <w:delInstrText xml:space="preserve"> PAGEREF _Toc3485884 \h </w:delInstrText>
        </w:r>
        <w:r>
          <w:rPr>
            <w:noProof/>
            <w:webHidden/>
          </w:rPr>
        </w:r>
        <w:r>
          <w:rPr>
            <w:noProof/>
            <w:webHidden/>
          </w:rPr>
          <w:fldChar w:fldCharType="separate"/>
        </w:r>
        <w:r>
          <w:rPr>
            <w:noProof/>
            <w:webHidden/>
          </w:rPr>
          <w:delText>7</w:delText>
        </w:r>
        <w:r>
          <w:rPr>
            <w:noProof/>
            <w:webHidden/>
          </w:rPr>
          <w:fldChar w:fldCharType="end"/>
        </w:r>
        <w:r w:rsidRPr="00541B9D">
          <w:rPr>
            <w:rStyle w:val="Hyperlink"/>
            <w:noProof/>
          </w:rPr>
          <w:fldChar w:fldCharType="end"/>
        </w:r>
      </w:del>
    </w:p>
    <w:p w14:paraId="492D8E8E" w14:textId="77777777" w:rsidR="00CB3A53" w:rsidRPr="00A73D29" w:rsidRDefault="00CB3A53">
      <w:pPr>
        <w:pStyle w:val="TOC2"/>
        <w:rPr>
          <w:del w:id="18" w:author="Gilb, James" w:date="2019-09-04T08:47:00Z"/>
          <w:rFonts w:ascii="Calibri" w:hAnsi="Calibri"/>
          <w:noProof/>
          <w:color w:val="auto"/>
          <w:sz w:val="22"/>
          <w:szCs w:val="22"/>
        </w:rPr>
      </w:pPr>
      <w:del w:id="19"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"_Toc3485885"</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1.8 Organization of the Standards Committee</w:delText>
        </w:r>
        <w:r>
          <w:rPr>
            <w:noProof/>
            <w:webHidden/>
          </w:rPr>
          <w:tab/>
        </w:r>
        <w:r>
          <w:rPr>
            <w:noProof/>
            <w:webHidden/>
          </w:rPr>
          <w:fldChar w:fldCharType="begin"/>
        </w:r>
        <w:r>
          <w:rPr>
            <w:noProof/>
            <w:webHidden/>
          </w:rPr>
          <w:delInstrText xml:space="preserve"> PAGEREF _Toc3485885 \h </w:delInstrText>
        </w:r>
        <w:r>
          <w:rPr>
            <w:noProof/>
            <w:webHidden/>
          </w:rPr>
        </w:r>
        <w:r>
          <w:rPr>
            <w:noProof/>
            <w:webHidden/>
          </w:rPr>
          <w:fldChar w:fldCharType="separate"/>
        </w:r>
        <w:r>
          <w:rPr>
            <w:noProof/>
            <w:webHidden/>
          </w:rPr>
          <w:delText>7</w:delText>
        </w:r>
        <w:r>
          <w:rPr>
            <w:noProof/>
            <w:webHidden/>
          </w:rPr>
          <w:fldChar w:fldCharType="end"/>
        </w:r>
        <w:r w:rsidRPr="00541B9D">
          <w:rPr>
            <w:rStyle w:val="Hyperlink"/>
            <w:noProof/>
          </w:rPr>
          <w:fldChar w:fldCharType="end"/>
        </w:r>
      </w:del>
    </w:p>
    <w:p w14:paraId="73C2B7CC" w14:textId="77777777" w:rsidR="00CB3A53" w:rsidRPr="00A73D29" w:rsidRDefault="00CB3A53">
      <w:pPr>
        <w:pStyle w:val="TOC1"/>
        <w:tabs>
          <w:tab w:val="right" w:leader="dot" w:pos="9350"/>
        </w:tabs>
        <w:rPr>
          <w:del w:id="20" w:author="Gilb, James" w:date="2019-09-04T08:47:00Z"/>
          <w:rFonts w:ascii="Calibri" w:hAnsi="Calibri"/>
          <w:noProof/>
          <w:color w:val="auto"/>
          <w:sz w:val="22"/>
          <w:szCs w:val="22"/>
        </w:rPr>
      </w:pPr>
      <w:del w:id="21"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"_Toc3485886"</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2.0 Responsibilities of the Standards Committee</w:delText>
        </w:r>
        <w:r>
          <w:rPr>
            <w:noProof/>
            <w:webHidden/>
          </w:rPr>
          <w:tab/>
        </w:r>
        <w:r>
          <w:rPr>
            <w:noProof/>
            <w:webHidden/>
          </w:rPr>
          <w:fldChar w:fldCharType="begin"/>
        </w:r>
        <w:r>
          <w:rPr>
            <w:noProof/>
            <w:webHidden/>
          </w:rPr>
          <w:delInstrText xml:space="preserve"> PAGEREF _Toc3485886 \h </w:delInstrText>
        </w:r>
        <w:r>
          <w:rPr>
            <w:noProof/>
            <w:webHidden/>
          </w:rPr>
        </w:r>
        <w:r>
          <w:rPr>
            <w:noProof/>
            <w:webHidden/>
          </w:rPr>
          <w:fldChar w:fldCharType="separate"/>
        </w:r>
        <w:r>
          <w:rPr>
            <w:noProof/>
            <w:webHidden/>
          </w:rPr>
          <w:delText>7</w:delText>
        </w:r>
        <w:r>
          <w:rPr>
            <w:noProof/>
            <w:webHidden/>
          </w:rPr>
          <w:fldChar w:fldCharType="end"/>
        </w:r>
        <w:r w:rsidRPr="00541B9D">
          <w:rPr>
            <w:rStyle w:val="Hyperlink"/>
            <w:noProof/>
          </w:rPr>
          <w:fldChar w:fldCharType="end"/>
        </w:r>
      </w:del>
    </w:p>
    <w:p w14:paraId="101201A0" w14:textId="77777777" w:rsidR="00CB3A53" w:rsidRPr="00A73D29" w:rsidRDefault="00CB3A53">
      <w:pPr>
        <w:pStyle w:val="TOC2"/>
        <w:rPr>
          <w:del w:id="22" w:author="Gilb, James" w:date="2019-09-04T08:47:00Z"/>
          <w:rFonts w:ascii="Calibri" w:hAnsi="Calibri"/>
          <w:noProof/>
          <w:color w:val="auto"/>
          <w:sz w:val="22"/>
          <w:szCs w:val="22"/>
        </w:rPr>
      </w:pPr>
      <w:del w:id="23"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"_Toc3485887"</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2.1 Sponsorship</w:delText>
        </w:r>
        <w:r>
          <w:rPr>
            <w:noProof/>
            <w:webHidden/>
          </w:rPr>
          <w:tab/>
        </w:r>
        <w:r>
          <w:rPr>
            <w:noProof/>
            <w:webHidden/>
          </w:rPr>
          <w:fldChar w:fldCharType="begin"/>
        </w:r>
        <w:r>
          <w:rPr>
            <w:noProof/>
            <w:webHidden/>
          </w:rPr>
          <w:delInstrText xml:space="preserve"> PAGEREF _Toc3485887 \h </w:delInstrText>
        </w:r>
        <w:r>
          <w:rPr>
            <w:noProof/>
            <w:webHidden/>
          </w:rPr>
        </w:r>
        <w:r>
          <w:rPr>
            <w:noProof/>
            <w:webHidden/>
          </w:rPr>
          <w:fldChar w:fldCharType="separate"/>
        </w:r>
        <w:r>
          <w:rPr>
            <w:noProof/>
            <w:webHidden/>
          </w:rPr>
          <w:delText>8</w:delText>
        </w:r>
        <w:r>
          <w:rPr>
            <w:noProof/>
            <w:webHidden/>
          </w:rPr>
          <w:fldChar w:fldCharType="end"/>
        </w:r>
        <w:r w:rsidRPr="00541B9D">
          <w:rPr>
            <w:rStyle w:val="Hyperlink"/>
            <w:noProof/>
          </w:rPr>
          <w:fldChar w:fldCharType="end"/>
        </w:r>
      </w:del>
    </w:p>
    <w:p w14:paraId="1DD51BFD" w14:textId="77777777" w:rsidR="00CB3A53" w:rsidRPr="00A73D29" w:rsidRDefault="00CB3A53">
      <w:pPr>
        <w:pStyle w:val="TOC1"/>
        <w:tabs>
          <w:tab w:val="right" w:leader="dot" w:pos="9350"/>
        </w:tabs>
        <w:rPr>
          <w:del w:id="24" w:author="Gilb, James" w:date="2019-09-04T08:47:00Z"/>
          <w:rFonts w:ascii="Calibri" w:hAnsi="Calibri"/>
          <w:noProof/>
          <w:color w:val="auto"/>
          <w:sz w:val="22"/>
          <w:szCs w:val="22"/>
        </w:rPr>
      </w:pPr>
      <w:del w:id="25"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"_Toc3485888"</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3.0 Officers</w:delText>
        </w:r>
        <w:r>
          <w:rPr>
            <w:noProof/>
            <w:webHidden/>
          </w:rPr>
          <w:tab/>
        </w:r>
        <w:r>
          <w:rPr>
            <w:noProof/>
            <w:webHidden/>
          </w:rPr>
          <w:fldChar w:fldCharType="begin"/>
        </w:r>
        <w:r>
          <w:rPr>
            <w:noProof/>
            <w:webHidden/>
          </w:rPr>
          <w:delInstrText xml:space="preserve"> PAGEREF _Toc3485888 \h </w:delInstrText>
        </w:r>
        <w:r>
          <w:rPr>
            <w:noProof/>
            <w:webHidden/>
          </w:rPr>
        </w:r>
        <w:r>
          <w:rPr>
            <w:noProof/>
            <w:webHidden/>
          </w:rPr>
          <w:fldChar w:fldCharType="separate"/>
        </w:r>
        <w:r>
          <w:rPr>
            <w:noProof/>
            <w:webHidden/>
          </w:rPr>
          <w:delText>8</w:delText>
        </w:r>
        <w:r>
          <w:rPr>
            <w:noProof/>
            <w:webHidden/>
          </w:rPr>
          <w:fldChar w:fldCharType="end"/>
        </w:r>
        <w:r w:rsidRPr="00541B9D">
          <w:rPr>
            <w:rStyle w:val="Hyperlink"/>
            <w:noProof/>
          </w:rPr>
          <w:fldChar w:fldCharType="end"/>
        </w:r>
      </w:del>
    </w:p>
    <w:p w14:paraId="139F699E" w14:textId="77777777" w:rsidR="00CB3A53" w:rsidRPr="00A73D29" w:rsidRDefault="00CB3A53">
      <w:pPr>
        <w:pStyle w:val="TOC2"/>
        <w:rPr>
          <w:del w:id="26" w:author="Gilb, James" w:date="2019-09-04T08:47:00Z"/>
          <w:rFonts w:ascii="Calibri" w:hAnsi="Calibri"/>
          <w:noProof/>
          <w:color w:val="auto"/>
          <w:sz w:val="22"/>
          <w:szCs w:val="22"/>
        </w:rPr>
      </w:pPr>
      <w:del w:id="27"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"_Toc3485889"</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3.1 Election or Appointment of Officers</w:delText>
        </w:r>
        <w:r>
          <w:rPr>
            <w:noProof/>
            <w:webHidden/>
          </w:rPr>
          <w:tab/>
        </w:r>
        <w:r>
          <w:rPr>
            <w:noProof/>
            <w:webHidden/>
          </w:rPr>
          <w:fldChar w:fldCharType="begin"/>
        </w:r>
        <w:r>
          <w:rPr>
            <w:noProof/>
            <w:webHidden/>
          </w:rPr>
          <w:delInstrText xml:space="preserve"> PAGEREF _Toc3485889 \h </w:delInstrText>
        </w:r>
        <w:r>
          <w:rPr>
            <w:noProof/>
            <w:webHidden/>
          </w:rPr>
        </w:r>
        <w:r>
          <w:rPr>
            <w:noProof/>
            <w:webHidden/>
          </w:rPr>
          <w:fldChar w:fldCharType="separate"/>
        </w:r>
        <w:r>
          <w:rPr>
            <w:noProof/>
            <w:webHidden/>
          </w:rPr>
          <w:delText>9</w:delText>
        </w:r>
        <w:r>
          <w:rPr>
            <w:noProof/>
            <w:webHidden/>
          </w:rPr>
          <w:fldChar w:fldCharType="end"/>
        </w:r>
        <w:r w:rsidRPr="00541B9D">
          <w:rPr>
            <w:rStyle w:val="Hyperlink"/>
            <w:noProof/>
          </w:rPr>
          <w:fldChar w:fldCharType="end"/>
        </w:r>
      </w:del>
    </w:p>
    <w:p w14:paraId="65A3886B" w14:textId="77777777" w:rsidR="00CB3A53" w:rsidRPr="00A73D29" w:rsidRDefault="00CB3A53">
      <w:pPr>
        <w:pStyle w:val="TOC2"/>
        <w:rPr>
          <w:del w:id="28" w:author="Gilb, James" w:date="2019-09-04T08:47:00Z"/>
          <w:rFonts w:ascii="Calibri" w:hAnsi="Calibri"/>
          <w:noProof/>
          <w:color w:val="auto"/>
          <w:sz w:val="22"/>
          <w:szCs w:val="22"/>
        </w:rPr>
      </w:pPr>
      <w:del w:id="29"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"_Toc3485890"</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3.2 Temporary Appointments to Vacancies</w:delText>
        </w:r>
        <w:r>
          <w:rPr>
            <w:noProof/>
            <w:webHidden/>
          </w:rPr>
          <w:tab/>
        </w:r>
        <w:r>
          <w:rPr>
            <w:noProof/>
            <w:webHidden/>
          </w:rPr>
          <w:fldChar w:fldCharType="begin"/>
        </w:r>
        <w:r>
          <w:rPr>
            <w:noProof/>
            <w:webHidden/>
          </w:rPr>
          <w:delInstrText xml:space="preserve"> PAGEREF _Toc3485890 \h </w:delInstrText>
        </w:r>
        <w:r>
          <w:rPr>
            <w:noProof/>
            <w:webHidden/>
          </w:rPr>
        </w:r>
        <w:r>
          <w:rPr>
            <w:noProof/>
            <w:webHidden/>
          </w:rPr>
          <w:fldChar w:fldCharType="separate"/>
        </w:r>
        <w:r>
          <w:rPr>
            <w:noProof/>
            <w:webHidden/>
          </w:rPr>
          <w:delText>9</w:delText>
        </w:r>
        <w:r>
          <w:rPr>
            <w:noProof/>
            <w:webHidden/>
          </w:rPr>
          <w:fldChar w:fldCharType="end"/>
        </w:r>
        <w:r w:rsidRPr="00541B9D">
          <w:rPr>
            <w:rStyle w:val="Hyperlink"/>
            <w:noProof/>
          </w:rPr>
          <w:fldChar w:fldCharType="end"/>
        </w:r>
      </w:del>
    </w:p>
    <w:p w14:paraId="4DB56FA6" w14:textId="77777777" w:rsidR="00CB3A53" w:rsidRPr="00A73D29" w:rsidRDefault="00CB3A53">
      <w:pPr>
        <w:pStyle w:val="TOC2"/>
        <w:rPr>
          <w:del w:id="30" w:author="Gilb, James" w:date="2019-09-04T08:47:00Z"/>
          <w:rFonts w:ascii="Calibri" w:hAnsi="Calibri"/>
          <w:noProof/>
          <w:color w:val="auto"/>
          <w:sz w:val="22"/>
          <w:szCs w:val="22"/>
        </w:rPr>
      </w:pPr>
      <w:del w:id="31"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"_Toc3485891"</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3.3 Removal of Officers</w:delText>
        </w:r>
        <w:r>
          <w:rPr>
            <w:noProof/>
            <w:webHidden/>
          </w:rPr>
          <w:tab/>
        </w:r>
        <w:r>
          <w:rPr>
            <w:noProof/>
            <w:webHidden/>
          </w:rPr>
          <w:fldChar w:fldCharType="begin"/>
        </w:r>
        <w:r>
          <w:rPr>
            <w:noProof/>
            <w:webHidden/>
          </w:rPr>
          <w:delInstrText xml:space="preserve"> PAGEREF _Toc3485891 \h </w:delInstrText>
        </w:r>
        <w:r>
          <w:rPr>
            <w:noProof/>
            <w:webHidden/>
          </w:rPr>
        </w:r>
        <w:r>
          <w:rPr>
            <w:noProof/>
            <w:webHidden/>
          </w:rPr>
          <w:fldChar w:fldCharType="separate"/>
        </w:r>
        <w:r>
          <w:rPr>
            <w:noProof/>
            <w:webHidden/>
          </w:rPr>
          <w:delText>10</w:delText>
        </w:r>
        <w:r>
          <w:rPr>
            <w:noProof/>
            <w:webHidden/>
          </w:rPr>
          <w:fldChar w:fldCharType="end"/>
        </w:r>
        <w:r w:rsidRPr="00541B9D">
          <w:rPr>
            <w:rStyle w:val="Hyperlink"/>
            <w:noProof/>
          </w:rPr>
          <w:fldChar w:fldCharType="end"/>
        </w:r>
      </w:del>
    </w:p>
    <w:p w14:paraId="44891A08" w14:textId="77777777" w:rsidR="00CB3A53" w:rsidRPr="00A73D29" w:rsidRDefault="00CB3A53">
      <w:pPr>
        <w:pStyle w:val="TOC2"/>
        <w:rPr>
          <w:del w:id="32" w:author="Gilb, James" w:date="2019-09-04T08:47:00Z"/>
          <w:rFonts w:ascii="Calibri" w:hAnsi="Calibri"/>
          <w:noProof/>
          <w:color w:val="auto"/>
          <w:sz w:val="22"/>
          <w:szCs w:val="22"/>
        </w:rPr>
      </w:pPr>
      <w:del w:id="33"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"_Toc3485892"</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3.4 Responsibilities of Officers</w:delText>
        </w:r>
        <w:r>
          <w:rPr>
            <w:noProof/>
            <w:webHidden/>
          </w:rPr>
          <w:tab/>
        </w:r>
        <w:r>
          <w:rPr>
            <w:noProof/>
            <w:webHidden/>
          </w:rPr>
          <w:fldChar w:fldCharType="begin"/>
        </w:r>
        <w:r>
          <w:rPr>
            <w:noProof/>
            <w:webHidden/>
          </w:rPr>
          <w:delInstrText xml:space="preserve"> PAGEREF _Toc3485892 \h </w:delInstrText>
        </w:r>
        <w:r>
          <w:rPr>
            <w:noProof/>
            <w:webHidden/>
          </w:rPr>
        </w:r>
        <w:r>
          <w:rPr>
            <w:noProof/>
            <w:webHidden/>
          </w:rPr>
          <w:fldChar w:fldCharType="separate"/>
        </w:r>
        <w:r>
          <w:rPr>
            <w:noProof/>
            <w:webHidden/>
          </w:rPr>
          <w:delText>10</w:delText>
        </w:r>
        <w:r>
          <w:rPr>
            <w:noProof/>
            <w:webHidden/>
          </w:rPr>
          <w:fldChar w:fldCharType="end"/>
        </w:r>
        <w:r w:rsidRPr="00541B9D">
          <w:rPr>
            <w:rStyle w:val="Hyperlink"/>
            <w:noProof/>
          </w:rPr>
          <w:fldChar w:fldCharType="end"/>
        </w:r>
      </w:del>
    </w:p>
    <w:p w14:paraId="5AB87FDE" w14:textId="77777777" w:rsidR="00CB3A53" w:rsidRPr="00A73D29" w:rsidRDefault="00CB3A53">
      <w:pPr>
        <w:pStyle w:val="TOC3"/>
        <w:rPr>
          <w:del w:id="34" w:author="Gilb, James" w:date="2019-09-04T08:47:00Z"/>
          <w:rFonts w:ascii="Calibri" w:hAnsi="Calibri"/>
          <w:noProof/>
          <w:color w:val="auto"/>
          <w:sz w:val="22"/>
          <w:szCs w:val="22"/>
        </w:rPr>
      </w:pPr>
      <w:del w:id="35"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"_Toc3485893"</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3.4.1 Standards Committee Chair</w:delText>
        </w:r>
        <w:r>
          <w:rPr>
            <w:noProof/>
            <w:webHidden/>
          </w:rPr>
          <w:tab/>
        </w:r>
        <w:r>
          <w:rPr>
            <w:noProof/>
            <w:webHidden/>
          </w:rPr>
          <w:fldChar w:fldCharType="begin"/>
        </w:r>
        <w:r>
          <w:rPr>
            <w:noProof/>
            <w:webHidden/>
          </w:rPr>
          <w:delInstrText xml:space="preserve"> PAGEREF _Toc3485893 \h </w:delInstrText>
        </w:r>
        <w:r>
          <w:rPr>
            <w:noProof/>
            <w:webHidden/>
          </w:rPr>
        </w:r>
        <w:r>
          <w:rPr>
            <w:noProof/>
            <w:webHidden/>
          </w:rPr>
          <w:fldChar w:fldCharType="separate"/>
        </w:r>
        <w:r>
          <w:rPr>
            <w:noProof/>
            <w:webHidden/>
          </w:rPr>
          <w:delText>10</w:delText>
        </w:r>
        <w:r>
          <w:rPr>
            <w:noProof/>
            <w:webHidden/>
          </w:rPr>
          <w:fldChar w:fldCharType="end"/>
        </w:r>
        <w:r w:rsidRPr="00541B9D">
          <w:rPr>
            <w:rStyle w:val="Hyperlink"/>
            <w:noProof/>
          </w:rPr>
          <w:fldChar w:fldCharType="end"/>
        </w:r>
      </w:del>
    </w:p>
    <w:p w14:paraId="730E551E" w14:textId="77777777" w:rsidR="00CB3A53" w:rsidRPr="00A73D29" w:rsidRDefault="00CB3A53">
      <w:pPr>
        <w:pStyle w:val="TOC3"/>
        <w:rPr>
          <w:del w:id="36" w:author="Gilb, James" w:date="2019-09-04T08:47:00Z"/>
          <w:rFonts w:ascii="Calibri" w:hAnsi="Calibri"/>
          <w:noProof/>
          <w:color w:val="auto"/>
          <w:sz w:val="22"/>
          <w:szCs w:val="22"/>
        </w:rPr>
      </w:pPr>
      <w:del w:id="37"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"_Toc3485894"</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3.4.2 Vice-Chairs</w:delText>
        </w:r>
        <w:r>
          <w:rPr>
            <w:noProof/>
            <w:webHidden/>
          </w:rPr>
          <w:tab/>
        </w:r>
        <w:r>
          <w:rPr>
            <w:noProof/>
            <w:webHidden/>
          </w:rPr>
          <w:fldChar w:fldCharType="begin"/>
        </w:r>
        <w:r>
          <w:rPr>
            <w:noProof/>
            <w:webHidden/>
          </w:rPr>
          <w:delInstrText xml:space="preserve"> PAGEREF _Toc3485894 \h </w:delInstrText>
        </w:r>
        <w:r>
          <w:rPr>
            <w:noProof/>
            <w:webHidden/>
          </w:rPr>
        </w:r>
        <w:r>
          <w:rPr>
            <w:noProof/>
            <w:webHidden/>
          </w:rPr>
          <w:fldChar w:fldCharType="separate"/>
        </w:r>
        <w:r>
          <w:rPr>
            <w:noProof/>
            <w:webHidden/>
          </w:rPr>
          <w:delText>12</w:delText>
        </w:r>
        <w:r>
          <w:rPr>
            <w:noProof/>
            <w:webHidden/>
          </w:rPr>
          <w:fldChar w:fldCharType="end"/>
        </w:r>
        <w:r w:rsidRPr="00541B9D">
          <w:rPr>
            <w:rStyle w:val="Hyperlink"/>
            <w:noProof/>
          </w:rPr>
          <w:fldChar w:fldCharType="end"/>
        </w:r>
      </w:del>
    </w:p>
    <w:p w14:paraId="07E44834" w14:textId="77777777" w:rsidR="00CB3A53" w:rsidRPr="00A73D29" w:rsidRDefault="00CB3A53">
      <w:pPr>
        <w:pStyle w:val="TOC3"/>
        <w:rPr>
          <w:del w:id="38" w:author="Gilb, James" w:date="2019-09-04T08:47:00Z"/>
          <w:rFonts w:ascii="Calibri" w:hAnsi="Calibri"/>
          <w:noProof/>
          <w:color w:val="auto"/>
          <w:sz w:val="22"/>
          <w:szCs w:val="22"/>
        </w:rPr>
      </w:pPr>
      <w:del w:id="39"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"_Toc3485895"</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3.4.3 Recording Secretary</w:delText>
        </w:r>
        <w:r>
          <w:rPr>
            <w:noProof/>
            <w:webHidden/>
          </w:rPr>
          <w:tab/>
        </w:r>
        <w:r>
          <w:rPr>
            <w:noProof/>
            <w:webHidden/>
          </w:rPr>
          <w:fldChar w:fldCharType="begin"/>
        </w:r>
        <w:r>
          <w:rPr>
            <w:noProof/>
            <w:webHidden/>
          </w:rPr>
          <w:delInstrText xml:space="preserve"> PAGEREF _Toc3485895 \h </w:delInstrText>
        </w:r>
        <w:r>
          <w:rPr>
            <w:noProof/>
            <w:webHidden/>
          </w:rPr>
        </w:r>
        <w:r>
          <w:rPr>
            <w:noProof/>
            <w:webHidden/>
          </w:rPr>
          <w:fldChar w:fldCharType="separate"/>
        </w:r>
        <w:r>
          <w:rPr>
            <w:noProof/>
            <w:webHidden/>
          </w:rPr>
          <w:delText>12</w:delText>
        </w:r>
        <w:r>
          <w:rPr>
            <w:noProof/>
            <w:webHidden/>
          </w:rPr>
          <w:fldChar w:fldCharType="end"/>
        </w:r>
        <w:r w:rsidRPr="00541B9D">
          <w:rPr>
            <w:rStyle w:val="Hyperlink"/>
            <w:noProof/>
          </w:rPr>
          <w:fldChar w:fldCharType="end"/>
        </w:r>
      </w:del>
    </w:p>
    <w:p w14:paraId="5BB2A05F" w14:textId="77777777" w:rsidR="00CB3A53" w:rsidRPr="00A73D29" w:rsidRDefault="00CB3A53">
      <w:pPr>
        <w:pStyle w:val="TOC3"/>
        <w:rPr>
          <w:del w:id="40" w:author="Gilb, James" w:date="2019-09-04T08:47:00Z"/>
          <w:rFonts w:ascii="Calibri" w:hAnsi="Calibri"/>
          <w:noProof/>
          <w:color w:val="auto"/>
          <w:sz w:val="22"/>
          <w:szCs w:val="22"/>
        </w:rPr>
      </w:pPr>
      <w:del w:id="41"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"_Toc3485896"</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3.4.4 Treasurer</w:delText>
        </w:r>
        <w:r>
          <w:rPr>
            <w:noProof/>
            <w:webHidden/>
          </w:rPr>
          <w:tab/>
        </w:r>
        <w:r>
          <w:rPr>
            <w:noProof/>
            <w:webHidden/>
          </w:rPr>
          <w:fldChar w:fldCharType="begin"/>
        </w:r>
        <w:r>
          <w:rPr>
            <w:noProof/>
            <w:webHidden/>
          </w:rPr>
          <w:delInstrText xml:space="preserve"> PAGEREF _Toc3485896 \h </w:delInstrText>
        </w:r>
        <w:r>
          <w:rPr>
            <w:noProof/>
            <w:webHidden/>
          </w:rPr>
        </w:r>
        <w:r>
          <w:rPr>
            <w:noProof/>
            <w:webHidden/>
          </w:rPr>
          <w:fldChar w:fldCharType="separate"/>
        </w:r>
        <w:r>
          <w:rPr>
            <w:noProof/>
            <w:webHidden/>
          </w:rPr>
          <w:delText>13</w:delText>
        </w:r>
        <w:r>
          <w:rPr>
            <w:noProof/>
            <w:webHidden/>
          </w:rPr>
          <w:fldChar w:fldCharType="end"/>
        </w:r>
        <w:r w:rsidRPr="00541B9D">
          <w:rPr>
            <w:rStyle w:val="Hyperlink"/>
            <w:noProof/>
          </w:rPr>
          <w:fldChar w:fldCharType="end"/>
        </w:r>
      </w:del>
    </w:p>
    <w:p w14:paraId="6EBF402A" w14:textId="77777777" w:rsidR="00CB3A53" w:rsidRPr="00A73D29" w:rsidRDefault="00CB3A53">
      <w:pPr>
        <w:pStyle w:val="TOC3"/>
        <w:rPr>
          <w:del w:id="42" w:author="Gilb, James" w:date="2019-09-04T08:47:00Z"/>
          <w:rFonts w:ascii="Calibri" w:hAnsi="Calibri"/>
          <w:noProof/>
          <w:color w:val="auto"/>
          <w:sz w:val="22"/>
          <w:szCs w:val="22"/>
        </w:rPr>
      </w:pPr>
      <w:del w:id="43"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"_Toc3485897"</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3.4.5 Responsible Subcommittee Chair</w:delText>
        </w:r>
        <w:r>
          <w:rPr>
            <w:noProof/>
            <w:webHidden/>
          </w:rPr>
          <w:tab/>
        </w:r>
        <w:r>
          <w:rPr>
            <w:noProof/>
            <w:webHidden/>
          </w:rPr>
          <w:fldChar w:fldCharType="begin"/>
        </w:r>
        <w:r>
          <w:rPr>
            <w:noProof/>
            <w:webHidden/>
          </w:rPr>
          <w:delInstrText xml:space="preserve"> PAGEREF _Toc3485897 \h </w:delInstrText>
        </w:r>
        <w:r>
          <w:rPr>
            <w:noProof/>
            <w:webHidden/>
          </w:rPr>
        </w:r>
        <w:r>
          <w:rPr>
            <w:noProof/>
            <w:webHidden/>
          </w:rPr>
          <w:fldChar w:fldCharType="separate"/>
        </w:r>
        <w:r>
          <w:rPr>
            <w:noProof/>
            <w:webHidden/>
          </w:rPr>
          <w:delText>13</w:delText>
        </w:r>
        <w:r>
          <w:rPr>
            <w:noProof/>
            <w:webHidden/>
          </w:rPr>
          <w:fldChar w:fldCharType="end"/>
        </w:r>
        <w:r w:rsidRPr="00541B9D">
          <w:rPr>
            <w:rStyle w:val="Hyperlink"/>
            <w:noProof/>
          </w:rPr>
          <w:fldChar w:fldCharType="end"/>
        </w:r>
      </w:del>
    </w:p>
    <w:p w14:paraId="3A0D7B6D" w14:textId="77777777" w:rsidR="00CB3A53" w:rsidRPr="00A73D29" w:rsidRDefault="00CB3A53">
      <w:pPr>
        <w:pStyle w:val="TOC3"/>
        <w:rPr>
          <w:del w:id="44" w:author="Gilb, James" w:date="2019-09-04T08:47:00Z"/>
          <w:rFonts w:ascii="Calibri" w:hAnsi="Calibri"/>
          <w:noProof/>
          <w:color w:val="auto"/>
          <w:sz w:val="22"/>
          <w:szCs w:val="22"/>
        </w:rPr>
      </w:pPr>
      <w:del w:id="45"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"_Toc3485898"</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3.4.6 Executive Secretary</w:delText>
        </w:r>
        <w:r>
          <w:rPr>
            <w:noProof/>
            <w:webHidden/>
          </w:rPr>
          <w:tab/>
        </w:r>
        <w:r>
          <w:rPr>
            <w:noProof/>
            <w:webHidden/>
          </w:rPr>
          <w:fldChar w:fldCharType="begin"/>
        </w:r>
        <w:r>
          <w:rPr>
            <w:noProof/>
            <w:webHidden/>
          </w:rPr>
          <w:delInstrText xml:space="preserve"> PAGEREF _Toc3485898 \h </w:delInstrText>
        </w:r>
        <w:r>
          <w:rPr>
            <w:noProof/>
            <w:webHidden/>
          </w:rPr>
        </w:r>
        <w:r>
          <w:rPr>
            <w:noProof/>
            <w:webHidden/>
          </w:rPr>
          <w:fldChar w:fldCharType="separate"/>
        </w:r>
        <w:r>
          <w:rPr>
            <w:noProof/>
            <w:webHidden/>
          </w:rPr>
          <w:delText>13</w:delText>
        </w:r>
        <w:r>
          <w:rPr>
            <w:noProof/>
            <w:webHidden/>
          </w:rPr>
          <w:fldChar w:fldCharType="end"/>
        </w:r>
        <w:r w:rsidRPr="00541B9D">
          <w:rPr>
            <w:rStyle w:val="Hyperlink"/>
            <w:noProof/>
          </w:rPr>
          <w:fldChar w:fldCharType="end"/>
        </w:r>
      </w:del>
    </w:p>
    <w:p w14:paraId="3244DB4A" w14:textId="77777777" w:rsidR="00CB3A53" w:rsidRPr="00A73D29" w:rsidRDefault="00CB3A53">
      <w:pPr>
        <w:pStyle w:val="TOC1"/>
        <w:tabs>
          <w:tab w:val="right" w:leader="dot" w:pos="9350"/>
        </w:tabs>
        <w:rPr>
          <w:del w:id="46" w:author="Gilb, James" w:date="2019-09-04T08:47:00Z"/>
          <w:rFonts w:ascii="Calibri" w:hAnsi="Calibri"/>
          <w:noProof/>
          <w:color w:val="auto"/>
          <w:sz w:val="22"/>
          <w:szCs w:val="22"/>
        </w:rPr>
      </w:pPr>
      <w:del w:id="47"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"_Toc3485899"</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4.0 Membership</w:delText>
        </w:r>
        <w:r>
          <w:rPr>
            <w:noProof/>
            <w:webHidden/>
          </w:rPr>
          <w:tab/>
        </w:r>
        <w:r>
          <w:rPr>
            <w:noProof/>
            <w:webHidden/>
          </w:rPr>
          <w:fldChar w:fldCharType="begin"/>
        </w:r>
        <w:r>
          <w:rPr>
            <w:noProof/>
            <w:webHidden/>
          </w:rPr>
          <w:delInstrText xml:space="preserve"> PAGEREF _Toc3485899 \h </w:delInstrText>
        </w:r>
        <w:r>
          <w:rPr>
            <w:noProof/>
            <w:webHidden/>
          </w:rPr>
        </w:r>
        <w:r>
          <w:rPr>
            <w:noProof/>
            <w:webHidden/>
          </w:rPr>
          <w:fldChar w:fldCharType="separate"/>
        </w:r>
        <w:r>
          <w:rPr>
            <w:noProof/>
            <w:webHidden/>
          </w:rPr>
          <w:delText>14</w:delText>
        </w:r>
        <w:r>
          <w:rPr>
            <w:noProof/>
            <w:webHidden/>
          </w:rPr>
          <w:fldChar w:fldCharType="end"/>
        </w:r>
        <w:r w:rsidRPr="00541B9D">
          <w:rPr>
            <w:rStyle w:val="Hyperlink"/>
            <w:noProof/>
          </w:rPr>
          <w:fldChar w:fldCharType="end"/>
        </w:r>
      </w:del>
    </w:p>
    <w:p w14:paraId="169D85CB" w14:textId="77777777" w:rsidR="00CB3A53" w:rsidRPr="00A73D29" w:rsidRDefault="00CB3A53">
      <w:pPr>
        <w:pStyle w:val="TOC2"/>
        <w:rPr>
          <w:del w:id="48" w:author="Gilb, James" w:date="2019-09-04T08:47:00Z"/>
          <w:rFonts w:ascii="Calibri" w:hAnsi="Calibri"/>
          <w:noProof/>
          <w:color w:val="auto"/>
          <w:sz w:val="22"/>
          <w:szCs w:val="22"/>
        </w:rPr>
      </w:pPr>
      <w:del w:id="49"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"_Toc3485900"</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4.1 Attendance at Meetings</w:delText>
        </w:r>
        <w:r>
          <w:rPr>
            <w:noProof/>
            <w:webHidden/>
          </w:rPr>
          <w:tab/>
        </w:r>
        <w:r>
          <w:rPr>
            <w:noProof/>
            <w:webHidden/>
          </w:rPr>
          <w:fldChar w:fldCharType="begin"/>
        </w:r>
        <w:r>
          <w:rPr>
            <w:noProof/>
            <w:webHidden/>
          </w:rPr>
          <w:delInstrText xml:space="preserve"> PAGEREF _Toc3485900 \h </w:delInstrText>
        </w:r>
        <w:r>
          <w:rPr>
            <w:noProof/>
            <w:webHidden/>
          </w:rPr>
        </w:r>
        <w:r>
          <w:rPr>
            <w:noProof/>
            <w:webHidden/>
          </w:rPr>
          <w:fldChar w:fldCharType="separate"/>
        </w:r>
        <w:r>
          <w:rPr>
            <w:noProof/>
            <w:webHidden/>
          </w:rPr>
          <w:delText>14</w:delText>
        </w:r>
        <w:r>
          <w:rPr>
            <w:noProof/>
            <w:webHidden/>
          </w:rPr>
          <w:fldChar w:fldCharType="end"/>
        </w:r>
        <w:r w:rsidRPr="00541B9D">
          <w:rPr>
            <w:rStyle w:val="Hyperlink"/>
            <w:noProof/>
          </w:rPr>
          <w:fldChar w:fldCharType="end"/>
        </w:r>
      </w:del>
    </w:p>
    <w:p w14:paraId="34228368" w14:textId="77777777" w:rsidR="00CB3A53" w:rsidRPr="00A73D29" w:rsidRDefault="00CB3A53">
      <w:pPr>
        <w:pStyle w:val="TOC2"/>
        <w:rPr>
          <w:del w:id="50" w:author="Gilb, James" w:date="2019-09-04T08:47:00Z"/>
          <w:rFonts w:ascii="Calibri" w:hAnsi="Calibri"/>
          <w:noProof/>
          <w:color w:val="auto"/>
          <w:sz w:val="22"/>
          <w:szCs w:val="22"/>
        </w:rPr>
      </w:pPr>
      <w:del w:id="51"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"_Toc3485901"</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4.2 Non-voting Membership</w:delText>
        </w:r>
        <w:r>
          <w:rPr>
            <w:noProof/>
            <w:webHidden/>
          </w:rPr>
          <w:tab/>
        </w:r>
        <w:r>
          <w:rPr>
            <w:noProof/>
            <w:webHidden/>
          </w:rPr>
          <w:fldChar w:fldCharType="begin"/>
        </w:r>
        <w:r>
          <w:rPr>
            <w:noProof/>
            <w:webHidden/>
          </w:rPr>
          <w:delInstrText xml:space="preserve"> PAGEREF _Toc3485901 \h </w:delInstrText>
        </w:r>
        <w:r>
          <w:rPr>
            <w:noProof/>
            <w:webHidden/>
          </w:rPr>
        </w:r>
        <w:r>
          <w:rPr>
            <w:noProof/>
            <w:webHidden/>
          </w:rPr>
          <w:fldChar w:fldCharType="separate"/>
        </w:r>
        <w:r>
          <w:rPr>
            <w:noProof/>
            <w:webHidden/>
          </w:rPr>
          <w:delText>14</w:delText>
        </w:r>
        <w:r>
          <w:rPr>
            <w:noProof/>
            <w:webHidden/>
          </w:rPr>
          <w:fldChar w:fldCharType="end"/>
        </w:r>
        <w:r w:rsidRPr="00541B9D">
          <w:rPr>
            <w:rStyle w:val="Hyperlink"/>
            <w:noProof/>
          </w:rPr>
          <w:fldChar w:fldCharType="end"/>
        </w:r>
      </w:del>
    </w:p>
    <w:p w14:paraId="2B17EB46" w14:textId="77777777" w:rsidR="00CB3A53" w:rsidRPr="00A73D29" w:rsidRDefault="00CB3A53">
      <w:pPr>
        <w:pStyle w:val="TOC2"/>
        <w:rPr>
          <w:del w:id="52" w:author="Gilb, James" w:date="2019-09-04T08:47:00Z"/>
          <w:rFonts w:ascii="Calibri" w:hAnsi="Calibri"/>
          <w:noProof/>
          <w:color w:val="auto"/>
          <w:sz w:val="22"/>
          <w:szCs w:val="22"/>
        </w:rPr>
      </w:pPr>
      <w:del w:id="53"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"_Toc3485902"</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4.3 Voting Membership</w:delText>
        </w:r>
        <w:r>
          <w:rPr>
            <w:noProof/>
            <w:webHidden/>
          </w:rPr>
          <w:tab/>
        </w:r>
        <w:r>
          <w:rPr>
            <w:noProof/>
            <w:webHidden/>
          </w:rPr>
          <w:fldChar w:fldCharType="begin"/>
        </w:r>
        <w:r>
          <w:rPr>
            <w:noProof/>
            <w:webHidden/>
          </w:rPr>
          <w:delInstrText xml:space="preserve"> PAGEREF _Toc3485902 \h </w:delInstrText>
        </w:r>
        <w:r>
          <w:rPr>
            <w:noProof/>
            <w:webHidden/>
          </w:rPr>
        </w:r>
        <w:r>
          <w:rPr>
            <w:noProof/>
            <w:webHidden/>
          </w:rPr>
          <w:fldChar w:fldCharType="separate"/>
        </w:r>
        <w:r>
          <w:rPr>
            <w:noProof/>
            <w:webHidden/>
          </w:rPr>
          <w:delText>15</w:delText>
        </w:r>
        <w:r>
          <w:rPr>
            <w:noProof/>
            <w:webHidden/>
          </w:rPr>
          <w:fldChar w:fldCharType="end"/>
        </w:r>
        <w:r w:rsidRPr="00541B9D">
          <w:rPr>
            <w:rStyle w:val="Hyperlink"/>
            <w:noProof/>
          </w:rPr>
          <w:fldChar w:fldCharType="end"/>
        </w:r>
      </w:del>
    </w:p>
    <w:p w14:paraId="4FA9A2A3" w14:textId="77777777" w:rsidR="00CB3A53" w:rsidRPr="00A73D29" w:rsidRDefault="00CB3A53">
      <w:pPr>
        <w:pStyle w:val="TOC3"/>
        <w:rPr>
          <w:del w:id="54" w:author="Gilb, James" w:date="2019-09-04T08:47:00Z"/>
          <w:rFonts w:ascii="Calibri" w:hAnsi="Calibri"/>
          <w:noProof/>
          <w:color w:val="auto"/>
          <w:sz w:val="22"/>
          <w:szCs w:val="22"/>
        </w:rPr>
      </w:pPr>
      <w:del w:id="55"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"_Toc3485903"</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4.3.1 Requirements for Voting Members</w:delText>
        </w:r>
        <w:r>
          <w:rPr>
            <w:noProof/>
            <w:webHidden/>
          </w:rPr>
          <w:tab/>
        </w:r>
        <w:r>
          <w:rPr>
            <w:noProof/>
            <w:webHidden/>
          </w:rPr>
          <w:fldChar w:fldCharType="begin"/>
        </w:r>
        <w:r>
          <w:rPr>
            <w:noProof/>
            <w:webHidden/>
          </w:rPr>
          <w:delInstrText xml:space="preserve"> PAGEREF _Toc3485903 \h </w:delInstrText>
        </w:r>
        <w:r>
          <w:rPr>
            <w:noProof/>
            <w:webHidden/>
          </w:rPr>
        </w:r>
        <w:r>
          <w:rPr>
            <w:noProof/>
            <w:webHidden/>
          </w:rPr>
          <w:fldChar w:fldCharType="separate"/>
        </w:r>
        <w:r>
          <w:rPr>
            <w:noProof/>
            <w:webHidden/>
          </w:rPr>
          <w:delText>15</w:delText>
        </w:r>
        <w:r>
          <w:rPr>
            <w:noProof/>
            <w:webHidden/>
          </w:rPr>
          <w:fldChar w:fldCharType="end"/>
        </w:r>
        <w:r w:rsidRPr="00541B9D">
          <w:rPr>
            <w:rStyle w:val="Hyperlink"/>
            <w:noProof/>
          </w:rPr>
          <w:fldChar w:fldCharType="end"/>
        </w:r>
      </w:del>
    </w:p>
    <w:p w14:paraId="39D1289F" w14:textId="77777777" w:rsidR="00CB3A53" w:rsidRPr="00A73D29" w:rsidRDefault="00CB3A53">
      <w:pPr>
        <w:pStyle w:val="TOC3"/>
        <w:rPr>
          <w:del w:id="56" w:author="Gilb, James" w:date="2019-09-04T08:47:00Z"/>
          <w:rFonts w:ascii="Calibri" w:hAnsi="Calibri"/>
          <w:noProof/>
          <w:color w:val="auto"/>
          <w:sz w:val="22"/>
          <w:szCs w:val="22"/>
        </w:rPr>
      </w:pPr>
      <w:del w:id="57"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"_Toc3485904"</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4.3.2 Request to the Standards Committee Chair for Voting Membership</w:delText>
        </w:r>
        <w:r>
          <w:rPr>
            <w:noProof/>
            <w:webHidden/>
          </w:rPr>
          <w:tab/>
        </w:r>
        <w:r>
          <w:rPr>
            <w:noProof/>
            <w:webHidden/>
          </w:rPr>
          <w:fldChar w:fldCharType="begin"/>
        </w:r>
        <w:r>
          <w:rPr>
            <w:noProof/>
            <w:webHidden/>
          </w:rPr>
          <w:delInstrText xml:space="preserve"> PAGEREF _Toc3485904 \h </w:delInstrText>
        </w:r>
        <w:r>
          <w:rPr>
            <w:noProof/>
            <w:webHidden/>
          </w:rPr>
        </w:r>
        <w:r>
          <w:rPr>
            <w:noProof/>
            <w:webHidden/>
          </w:rPr>
          <w:fldChar w:fldCharType="separate"/>
        </w:r>
        <w:r>
          <w:rPr>
            <w:noProof/>
            <w:webHidden/>
          </w:rPr>
          <w:delText>16</w:delText>
        </w:r>
        <w:r>
          <w:rPr>
            <w:noProof/>
            <w:webHidden/>
          </w:rPr>
          <w:fldChar w:fldCharType="end"/>
        </w:r>
        <w:r w:rsidRPr="00541B9D">
          <w:rPr>
            <w:rStyle w:val="Hyperlink"/>
            <w:noProof/>
          </w:rPr>
          <w:fldChar w:fldCharType="end"/>
        </w:r>
      </w:del>
    </w:p>
    <w:p w14:paraId="28103AB3" w14:textId="77777777" w:rsidR="00CB3A53" w:rsidRPr="00A73D29" w:rsidRDefault="00CB3A53">
      <w:pPr>
        <w:pStyle w:val="TOC2"/>
        <w:rPr>
          <w:del w:id="58" w:author="Gilb, James" w:date="2019-09-04T08:47:00Z"/>
          <w:rFonts w:ascii="Calibri" w:hAnsi="Calibri"/>
          <w:noProof/>
          <w:color w:val="auto"/>
          <w:sz w:val="22"/>
          <w:szCs w:val="22"/>
        </w:rPr>
      </w:pPr>
      <w:del w:id="59"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"_Toc3485905"</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4.4 Review of Membership</w:delText>
        </w:r>
        <w:r>
          <w:rPr>
            <w:noProof/>
            <w:webHidden/>
          </w:rPr>
          <w:tab/>
        </w:r>
        <w:r>
          <w:rPr>
            <w:noProof/>
            <w:webHidden/>
          </w:rPr>
          <w:fldChar w:fldCharType="begin"/>
        </w:r>
        <w:r>
          <w:rPr>
            <w:noProof/>
            <w:webHidden/>
          </w:rPr>
          <w:delInstrText xml:space="preserve"> PAGEREF _Toc3485905 \h </w:delInstrText>
        </w:r>
        <w:r>
          <w:rPr>
            <w:noProof/>
            <w:webHidden/>
          </w:rPr>
        </w:r>
        <w:r>
          <w:rPr>
            <w:noProof/>
            <w:webHidden/>
          </w:rPr>
          <w:fldChar w:fldCharType="separate"/>
        </w:r>
        <w:r>
          <w:rPr>
            <w:noProof/>
            <w:webHidden/>
          </w:rPr>
          <w:delText>16</w:delText>
        </w:r>
        <w:r>
          <w:rPr>
            <w:noProof/>
            <w:webHidden/>
          </w:rPr>
          <w:fldChar w:fldCharType="end"/>
        </w:r>
        <w:r w:rsidRPr="00541B9D">
          <w:rPr>
            <w:rStyle w:val="Hyperlink"/>
            <w:noProof/>
          </w:rPr>
          <w:fldChar w:fldCharType="end"/>
        </w:r>
      </w:del>
    </w:p>
    <w:p w14:paraId="11A89DD3" w14:textId="77777777" w:rsidR="00CB3A53" w:rsidRPr="00A73D29" w:rsidRDefault="00CB3A53">
      <w:pPr>
        <w:pStyle w:val="TOC2"/>
        <w:rPr>
          <w:del w:id="60" w:author="Gilb, James" w:date="2019-09-04T08:47:00Z"/>
          <w:rFonts w:ascii="Calibri" w:hAnsi="Calibri"/>
          <w:noProof/>
          <w:color w:val="auto"/>
          <w:sz w:val="22"/>
          <w:szCs w:val="22"/>
        </w:rPr>
      </w:pPr>
      <w:del w:id="61"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"_Toc3485906"</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4.5 Ex-officio Voting Membership</w:delText>
        </w:r>
        <w:r>
          <w:rPr>
            <w:noProof/>
            <w:webHidden/>
          </w:rPr>
          <w:tab/>
        </w:r>
        <w:r>
          <w:rPr>
            <w:noProof/>
            <w:webHidden/>
          </w:rPr>
          <w:fldChar w:fldCharType="begin"/>
        </w:r>
        <w:r>
          <w:rPr>
            <w:noProof/>
            <w:webHidden/>
          </w:rPr>
          <w:delInstrText xml:space="preserve"> PAGEREF _Toc3485906 \h </w:delInstrText>
        </w:r>
        <w:r>
          <w:rPr>
            <w:noProof/>
            <w:webHidden/>
          </w:rPr>
        </w:r>
        <w:r>
          <w:rPr>
            <w:noProof/>
            <w:webHidden/>
          </w:rPr>
          <w:fldChar w:fldCharType="separate"/>
        </w:r>
        <w:r>
          <w:rPr>
            <w:noProof/>
            <w:webHidden/>
          </w:rPr>
          <w:delText>16</w:delText>
        </w:r>
        <w:r>
          <w:rPr>
            <w:noProof/>
            <w:webHidden/>
          </w:rPr>
          <w:fldChar w:fldCharType="end"/>
        </w:r>
        <w:r w:rsidRPr="00541B9D">
          <w:rPr>
            <w:rStyle w:val="Hyperlink"/>
            <w:noProof/>
          </w:rPr>
          <w:fldChar w:fldCharType="end"/>
        </w:r>
      </w:del>
    </w:p>
    <w:p w14:paraId="0CBB755B" w14:textId="77777777" w:rsidR="00CB3A53" w:rsidRPr="00A73D29" w:rsidRDefault="00CB3A53">
      <w:pPr>
        <w:pStyle w:val="TOC2"/>
        <w:rPr>
          <w:del w:id="62" w:author="Gilb, James" w:date="2019-09-04T08:47:00Z"/>
          <w:rFonts w:ascii="Calibri" w:hAnsi="Calibri"/>
          <w:noProof/>
          <w:color w:val="auto"/>
          <w:sz w:val="22"/>
          <w:szCs w:val="22"/>
        </w:rPr>
      </w:pPr>
      <w:del w:id="63"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"_Toc3485907"</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4.6 Other Membership Classes</w:delText>
        </w:r>
        <w:r>
          <w:rPr>
            <w:noProof/>
            <w:webHidden/>
          </w:rPr>
          <w:tab/>
        </w:r>
        <w:r>
          <w:rPr>
            <w:noProof/>
            <w:webHidden/>
          </w:rPr>
          <w:fldChar w:fldCharType="begin"/>
        </w:r>
        <w:r>
          <w:rPr>
            <w:noProof/>
            <w:webHidden/>
          </w:rPr>
          <w:delInstrText xml:space="preserve"> PAGEREF _Toc3485907 \h </w:delInstrText>
        </w:r>
        <w:r>
          <w:rPr>
            <w:noProof/>
            <w:webHidden/>
          </w:rPr>
        </w:r>
        <w:r>
          <w:rPr>
            <w:noProof/>
            <w:webHidden/>
          </w:rPr>
          <w:fldChar w:fldCharType="separate"/>
        </w:r>
        <w:r>
          <w:rPr>
            <w:noProof/>
            <w:webHidden/>
          </w:rPr>
          <w:delText>16</w:delText>
        </w:r>
        <w:r>
          <w:rPr>
            <w:noProof/>
            <w:webHidden/>
          </w:rPr>
          <w:fldChar w:fldCharType="end"/>
        </w:r>
        <w:r w:rsidRPr="00541B9D">
          <w:rPr>
            <w:rStyle w:val="Hyperlink"/>
            <w:noProof/>
          </w:rPr>
          <w:fldChar w:fldCharType="end"/>
        </w:r>
      </w:del>
    </w:p>
    <w:p w14:paraId="0E91E566" w14:textId="77777777" w:rsidR="00CB3A53" w:rsidRPr="00A73D29" w:rsidRDefault="00CB3A53">
      <w:pPr>
        <w:pStyle w:val="TOC2"/>
        <w:rPr>
          <w:del w:id="64" w:author="Gilb, James" w:date="2019-09-04T08:47:00Z"/>
          <w:rFonts w:ascii="Calibri" w:hAnsi="Calibri"/>
          <w:noProof/>
          <w:color w:val="auto"/>
          <w:sz w:val="22"/>
          <w:szCs w:val="22"/>
        </w:rPr>
      </w:pPr>
      <w:del w:id="65"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"_Toc3485908"</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4.7 Membership Roster</w:delText>
        </w:r>
        <w:r>
          <w:rPr>
            <w:noProof/>
            <w:webHidden/>
          </w:rPr>
          <w:tab/>
        </w:r>
        <w:r>
          <w:rPr>
            <w:noProof/>
            <w:webHidden/>
          </w:rPr>
          <w:fldChar w:fldCharType="begin"/>
        </w:r>
        <w:r>
          <w:rPr>
            <w:noProof/>
            <w:webHidden/>
          </w:rPr>
          <w:delInstrText xml:space="preserve"> PAGEREF _Toc3485908 \h </w:delInstrText>
        </w:r>
        <w:r>
          <w:rPr>
            <w:noProof/>
            <w:webHidden/>
          </w:rPr>
        </w:r>
        <w:r>
          <w:rPr>
            <w:noProof/>
            <w:webHidden/>
          </w:rPr>
          <w:fldChar w:fldCharType="separate"/>
        </w:r>
        <w:r>
          <w:rPr>
            <w:noProof/>
            <w:webHidden/>
          </w:rPr>
          <w:delText>16</w:delText>
        </w:r>
        <w:r>
          <w:rPr>
            <w:noProof/>
            <w:webHidden/>
          </w:rPr>
          <w:fldChar w:fldCharType="end"/>
        </w:r>
        <w:r w:rsidRPr="00541B9D">
          <w:rPr>
            <w:rStyle w:val="Hyperlink"/>
            <w:noProof/>
          </w:rPr>
          <w:fldChar w:fldCharType="end"/>
        </w:r>
      </w:del>
    </w:p>
    <w:p w14:paraId="0E1A3C85" w14:textId="77777777" w:rsidR="00CB3A53" w:rsidRPr="00A73D29" w:rsidRDefault="00CB3A53">
      <w:pPr>
        <w:pStyle w:val="TOC2"/>
        <w:rPr>
          <w:del w:id="66" w:author="Gilb, James" w:date="2019-09-04T08:47:00Z"/>
          <w:rFonts w:ascii="Calibri" w:hAnsi="Calibri"/>
          <w:noProof/>
          <w:color w:val="auto"/>
          <w:sz w:val="22"/>
          <w:szCs w:val="22"/>
        </w:rPr>
      </w:pPr>
      <w:del w:id="67"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"_Toc3485909"</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4.8 Membership Public List</w:delText>
        </w:r>
        <w:r>
          <w:rPr>
            <w:noProof/>
            <w:webHidden/>
          </w:rPr>
          <w:tab/>
        </w:r>
        <w:r>
          <w:rPr>
            <w:noProof/>
            <w:webHidden/>
          </w:rPr>
          <w:fldChar w:fldCharType="begin"/>
        </w:r>
        <w:r>
          <w:rPr>
            <w:noProof/>
            <w:webHidden/>
          </w:rPr>
          <w:delInstrText xml:space="preserve"> PAGEREF _Toc3485909 \h </w:delInstrText>
        </w:r>
        <w:r>
          <w:rPr>
            <w:noProof/>
            <w:webHidden/>
          </w:rPr>
        </w:r>
        <w:r>
          <w:rPr>
            <w:noProof/>
            <w:webHidden/>
          </w:rPr>
          <w:fldChar w:fldCharType="separate"/>
        </w:r>
        <w:r>
          <w:rPr>
            <w:noProof/>
            <w:webHidden/>
          </w:rPr>
          <w:delText>17</w:delText>
        </w:r>
        <w:r>
          <w:rPr>
            <w:noProof/>
            <w:webHidden/>
          </w:rPr>
          <w:fldChar w:fldCharType="end"/>
        </w:r>
        <w:r w:rsidRPr="00541B9D">
          <w:rPr>
            <w:rStyle w:val="Hyperlink"/>
            <w:noProof/>
          </w:rPr>
          <w:fldChar w:fldCharType="end"/>
        </w:r>
      </w:del>
    </w:p>
    <w:p w14:paraId="1F907237" w14:textId="77777777" w:rsidR="00CB3A53" w:rsidRPr="00A73D29" w:rsidRDefault="00CB3A53">
      <w:pPr>
        <w:pStyle w:val="TOC1"/>
        <w:tabs>
          <w:tab w:val="right" w:leader="dot" w:pos="9350"/>
        </w:tabs>
        <w:rPr>
          <w:del w:id="68" w:author="Gilb, James" w:date="2019-09-04T08:47:00Z"/>
          <w:rFonts w:ascii="Calibri" w:hAnsi="Calibri"/>
          <w:noProof/>
          <w:color w:val="auto"/>
          <w:sz w:val="22"/>
          <w:szCs w:val="22"/>
        </w:rPr>
      </w:pPr>
      <w:del w:id="69"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"_Toc3485910"</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5.0 Subgroups Created by the Standards Committee</w:delText>
        </w:r>
        <w:r>
          <w:rPr>
            <w:noProof/>
            <w:webHidden/>
          </w:rPr>
          <w:tab/>
        </w:r>
        <w:r>
          <w:rPr>
            <w:noProof/>
            <w:webHidden/>
          </w:rPr>
          <w:fldChar w:fldCharType="begin"/>
        </w:r>
        <w:r>
          <w:rPr>
            <w:noProof/>
            <w:webHidden/>
          </w:rPr>
          <w:delInstrText xml:space="preserve"> PAGEREF _Toc3485910 \h </w:delInstrText>
        </w:r>
        <w:r>
          <w:rPr>
            <w:noProof/>
            <w:webHidden/>
          </w:rPr>
        </w:r>
        <w:r>
          <w:rPr>
            <w:noProof/>
            <w:webHidden/>
          </w:rPr>
          <w:fldChar w:fldCharType="separate"/>
        </w:r>
        <w:r>
          <w:rPr>
            <w:noProof/>
            <w:webHidden/>
          </w:rPr>
          <w:delText>17</w:delText>
        </w:r>
        <w:r>
          <w:rPr>
            <w:noProof/>
            <w:webHidden/>
          </w:rPr>
          <w:fldChar w:fldCharType="end"/>
        </w:r>
        <w:r w:rsidRPr="00541B9D">
          <w:rPr>
            <w:rStyle w:val="Hyperlink"/>
            <w:noProof/>
          </w:rPr>
          <w:fldChar w:fldCharType="end"/>
        </w:r>
      </w:del>
    </w:p>
    <w:p w14:paraId="037A6ECB" w14:textId="77777777" w:rsidR="00CB3A53" w:rsidRPr="00A73D29" w:rsidRDefault="00CB3A53">
      <w:pPr>
        <w:pStyle w:val="TOC2"/>
        <w:rPr>
          <w:del w:id="70" w:author="Gilb, James" w:date="2019-09-04T08:47:00Z"/>
          <w:rFonts w:ascii="Calibri" w:hAnsi="Calibri"/>
          <w:noProof/>
          <w:color w:val="auto"/>
          <w:sz w:val="22"/>
          <w:szCs w:val="22"/>
        </w:rPr>
      </w:pPr>
      <w:del w:id="71"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"_Toc3485911"</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5.1 Executive Committee</w:delText>
        </w:r>
        <w:r>
          <w:rPr>
            <w:noProof/>
            <w:webHidden/>
          </w:rPr>
          <w:tab/>
        </w:r>
        <w:r>
          <w:rPr>
            <w:noProof/>
            <w:webHidden/>
          </w:rPr>
          <w:fldChar w:fldCharType="begin"/>
        </w:r>
        <w:r>
          <w:rPr>
            <w:noProof/>
            <w:webHidden/>
          </w:rPr>
          <w:delInstrText xml:space="preserve"> PAGEREF _Toc3485911 \h </w:delInstrText>
        </w:r>
        <w:r>
          <w:rPr>
            <w:noProof/>
            <w:webHidden/>
          </w:rPr>
        </w:r>
        <w:r>
          <w:rPr>
            <w:noProof/>
            <w:webHidden/>
          </w:rPr>
          <w:fldChar w:fldCharType="separate"/>
        </w:r>
        <w:r>
          <w:rPr>
            <w:noProof/>
            <w:webHidden/>
          </w:rPr>
          <w:delText>17</w:delText>
        </w:r>
        <w:r>
          <w:rPr>
            <w:noProof/>
            <w:webHidden/>
          </w:rPr>
          <w:fldChar w:fldCharType="end"/>
        </w:r>
        <w:r w:rsidRPr="00541B9D">
          <w:rPr>
            <w:rStyle w:val="Hyperlink"/>
            <w:noProof/>
          </w:rPr>
          <w:fldChar w:fldCharType="end"/>
        </w:r>
      </w:del>
    </w:p>
    <w:p w14:paraId="0AF907D0" w14:textId="77777777" w:rsidR="00CB3A53" w:rsidRPr="00A73D29" w:rsidRDefault="00CB3A53">
      <w:pPr>
        <w:pStyle w:val="TOC2"/>
        <w:rPr>
          <w:del w:id="72" w:author="Gilb, James" w:date="2019-09-04T08:47:00Z"/>
          <w:rFonts w:ascii="Calibri" w:hAnsi="Calibri"/>
          <w:noProof/>
          <w:color w:val="auto"/>
          <w:sz w:val="22"/>
          <w:szCs w:val="22"/>
        </w:rPr>
      </w:pPr>
      <w:del w:id="73"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"_Toc3485912"</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5.2 Responsible Subcommittee</w:delText>
        </w:r>
        <w:r>
          <w:rPr>
            <w:noProof/>
            <w:webHidden/>
          </w:rPr>
          <w:tab/>
        </w:r>
        <w:r>
          <w:rPr>
            <w:noProof/>
            <w:webHidden/>
          </w:rPr>
          <w:fldChar w:fldCharType="begin"/>
        </w:r>
        <w:r>
          <w:rPr>
            <w:noProof/>
            <w:webHidden/>
          </w:rPr>
          <w:delInstrText xml:space="preserve"> PAGEREF _Toc3485912 \h </w:delInstrText>
        </w:r>
        <w:r>
          <w:rPr>
            <w:noProof/>
            <w:webHidden/>
          </w:rPr>
        </w:r>
        <w:r>
          <w:rPr>
            <w:noProof/>
            <w:webHidden/>
          </w:rPr>
          <w:fldChar w:fldCharType="separate"/>
        </w:r>
        <w:r>
          <w:rPr>
            <w:noProof/>
            <w:webHidden/>
          </w:rPr>
          <w:delText>18</w:delText>
        </w:r>
        <w:r>
          <w:rPr>
            <w:noProof/>
            <w:webHidden/>
          </w:rPr>
          <w:fldChar w:fldCharType="end"/>
        </w:r>
        <w:r w:rsidRPr="00541B9D">
          <w:rPr>
            <w:rStyle w:val="Hyperlink"/>
            <w:noProof/>
          </w:rPr>
          <w:fldChar w:fldCharType="end"/>
        </w:r>
      </w:del>
    </w:p>
    <w:p w14:paraId="0EAD7488" w14:textId="77777777" w:rsidR="00CB3A53" w:rsidRPr="00A73D29" w:rsidRDefault="00CB3A53">
      <w:pPr>
        <w:pStyle w:val="TOC2"/>
        <w:rPr>
          <w:del w:id="74" w:author="Gilb, James" w:date="2019-09-04T08:47:00Z"/>
          <w:rFonts w:ascii="Calibri" w:hAnsi="Calibri"/>
          <w:noProof/>
          <w:color w:val="auto"/>
          <w:sz w:val="22"/>
          <w:szCs w:val="22"/>
        </w:rPr>
      </w:pPr>
      <w:del w:id="75"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"_Toc3485913"</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5.3 Working Groups – Individual Method</w:delText>
        </w:r>
        <w:r>
          <w:rPr>
            <w:noProof/>
            <w:webHidden/>
          </w:rPr>
          <w:tab/>
        </w:r>
        <w:r>
          <w:rPr>
            <w:noProof/>
            <w:webHidden/>
          </w:rPr>
          <w:fldChar w:fldCharType="begin"/>
        </w:r>
        <w:r>
          <w:rPr>
            <w:noProof/>
            <w:webHidden/>
          </w:rPr>
          <w:delInstrText xml:space="preserve"> PAGEREF _Toc3485913 \h </w:delInstrText>
        </w:r>
        <w:r>
          <w:rPr>
            <w:noProof/>
            <w:webHidden/>
          </w:rPr>
        </w:r>
        <w:r>
          <w:rPr>
            <w:noProof/>
            <w:webHidden/>
          </w:rPr>
          <w:fldChar w:fldCharType="separate"/>
        </w:r>
        <w:r>
          <w:rPr>
            <w:noProof/>
            <w:webHidden/>
          </w:rPr>
          <w:delText>18</w:delText>
        </w:r>
        <w:r>
          <w:rPr>
            <w:noProof/>
            <w:webHidden/>
          </w:rPr>
          <w:fldChar w:fldCharType="end"/>
        </w:r>
        <w:r w:rsidRPr="00541B9D">
          <w:rPr>
            <w:rStyle w:val="Hyperlink"/>
            <w:noProof/>
          </w:rPr>
          <w:fldChar w:fldCharType="end"/>
        </w:r>
      </w:del>
    </w:p>
    <w:p w14:paraId="2F5C4133" w14:textId="77777777" w:rsidR="00CB3A53" w:rsidRPr="00A73D29" w:rsidRDefault="00CB3A53">
      <w:pPr>
        <w:pStyle w:val="TOC2"/>
        <w:rPr>
          <w:del w:id="76" w:author="Gilb, James" w:date="2019-09-04T08:47:00Z"/>
          <w:rFonts w:ascii="Calibri" w:hAnsi="Calibri"/>
          <w:noProof/>
          <w:color w:val="auto"/>
          <w:sz w:val="22"/>
          <w:szCs w:val="22"/>
        </w:rPr>
      </w:pPr>
      <w:del w:id="77"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"_Toc3485914"</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5.4 Working Groups – Entity Method</w:delText>
        </w:r>
        <w:r>
          <w:rPr>
            <w:noProof/>
            <w:webHidden/>
          </w:rPr>
          <w:tab/>
        </w:r>
        <w:r>
          <w:rPr>
            <w:noProof/>
            <w:webHidden/>
          </w:rPr>
          <w:fldChar w:fldCharType="begin"/>
        </w:r>
        <w:r>
          <w:rPr>
            <w:noProof/>
            <w:webHidden/>
          </w:rPr>
          <w:delInstrText xml:space="preserve"> PAGEREF _Toc3485914 \h </w:delInstrText>
        </w:r>
        <w:r>
          <w:rPr>
            <w:noProof/>
            <w:webHidden/>
          </w:rPr>
        </w:r>
        <w:r>
          <w:rPr>
            <w:noProof/>
            <w:webHidden/>
          </w:rPr>
          <w:fldChar w:fldCharType="separate"/>
        </w:r>
        <w:r>
          <w:rPr>
            <w:noProof/>
            <w:webHidden/>
          </w:rPr>
          <w:delText>18</w:delText>
        </w:r>
        <w:r>
          <w:rPr>
            <w:noProof/>
            <w:webHidden/>
          </w:rPr>
          <w:fldChar w:fldCharType="end"/>
        </w:r>
        <w:r w:rsidRPr="00541B9D">
          <w:rPr>
            <w:rStyle w:val="Hyperlink"/>
            <w:noProof/>
          </w:rPr>
          <w:fldChar w:fldCharType="end"/>
        </w:r>
      </w:del>
    </w:p>
    <w:p w14:paraId="013E196C" w14:textId="77777777" w:rsidR="00CB3A53" w:rsidRPr="00A73D29" w:rsidRDefault="00CB3A53">
      <w:pPr>
        <w:pStyle w:val="TOC2"/>
        <w:rPr>
          <w:del w:id="78" w:author="Gilb, James" w:date="2019-09-04T08:47:00Z"/>
          <w:rFonts w:ascii="Calibri" w:hAnsi="Calibri"/>
          <w:noProof/>
          <w:color w:val="auto"/>
          <w:sz w:val="22"/>
          <w:szCs w:val="22"/>
        </w:rPr>
      </w:pPr>
      <w:del w:id="79"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"_Toc3485915"</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5.5 PAR Development</w:delText>
        </w:r>
        <w:r>
          <w:rPr>
            <w:noProof/>
            <w:webHidden/>
          </w:rPr>
          <w:tab/>
        </w:r>
        <w:r>
          <w:rPr>
            <w:noProof/>
            <w:webHidden/>
          </w:rPr>
          <w:fldChar w:fldCharType="begin"/>
        </w:r>
        <w:r>
          <w:rPr>
            <w:noProof/>
            <w:webHidden/>
          </w:rPr>
          <w:delInstrText xml:space="preserve"> PAGEREF _Toc3485915 \h </w:delInstrText>
        </w:r>
        <w:r>
          <w:rPr>
            <w:noProof/>
            <w:webHidden/>
          </w:rPr>
        </w:r>
        <w:r>
          <w:rPr>
            <w:noProof/>
            <w:webHidden/>
          </w:rPr>
          <w:fldChar w:fldCharType="separate"/>
        </w:r>
        <w:r>
          <w:rPr>
            <w:noProof/>
            <w:webHidden/>
          </w:rPr>
          <w:delText>19</w:delText>
        </w:r>
        <w:r>
          <w:rPr>
            <w:noProof/>
            <w:webHidden/>
          </w:rPr>
          <w:fldChar w:fldCharType="end"/>
        </w:r>
        <w:r w:rsidRPr="00541B9D">
          <w:rPr>
            <w:rStyle w:val="Hyperlink"/>
            <w:noProof/>
          </w:rPr>
          <w:fldChar w:fldCharType="end"/>
        </w:r>
      </w:del>
    </w:p>
    <w:p w14:paraId="4661FA2F" w14:textId="77777777" w:rsidR="00CB3A53" w:rsidRPr="00A73D29" w:rsidRDefault="00CB3A53">
      <w:pPr>
        <w:pStyle w:val="TOC3"/>
        <w:rPr>
          <w:del w:id="80" w:author="Gilb, James" w:date="2019-09-04T08:47:00Z"/>
          <w:rFonts w:ascii="Calibri" w:hAnsi="Calibri"/>
          <w:noProof/>
          <w:color w:val="auto"/>
          <w:sz w:val="22"/>
          <w:szCs w:val="22"/>
        </w:rPr>
      </w:pPr>
      <w:del w:id="81"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"_Toc3485916"</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5.5.1 PAR Study Group</w:delText>
        </w:r>
        <w:r>
          <w:rPr>
            <w:noProof/>
            <w:webHidden/>
          </w:rPr>
          <w:tab/>
        </w:r>
        <w:r>
          <w:rPr>
            <w:noProof/>
            <w:webHidden/>
          </w:rPr>
          <w:fldChar w:fldCharType="begin"/>
        </w:r>
        <w:r>
          <w:rPr>
            <w:noProof/>
            <w:webHidden/>
          </w:rPr>
          <w:delInstrText xml:space="preserve"> PAGEREF _Toc3485916 \h </w:delInstrText>
        </w:r>
        <w:r>
          <w:rPr>
            <w:noProof/>
            <w:webHidden/>
          </w:rPr>
        </w:r>
        <w:r>
          <w:rPr>
            <w:noProof/>
            <w:webHidden/>
          </w:rPr>
          <w:fldChar w:fldCharType="separate"/>
        </w:r>
        <w:r>
          <w:rPr>
            <w:noProof/>
            <w:webHidden/>
          </w:rPr>
          <w:delText>19</w:delText>
        </w:r>
        <w:r>
          <w:rPr>
            <w:noProof/>
            <w:webHidden/>
          </w:rPr>
          <w:fldChar w:fldCharType="end"/>
        </w:r>
        <w:r w:rsidRPr="00541B9D">
          <w:rPr>
            <w:rStyle w:val="Hyperlink"/>
            <w:noProof/>
          </w:rPr>
          <w:fldChar w:fldCharType="end"/>
        </w:r>
      </w:del>
    </w:p>
    <w:p w14:paraId="37C7AE86" w14:textId="77777777" w:rsidR="00CB3A53" w:rsidRPr="00A73D29" w:rsidRDefault="00CB3A53">
      <w:pPr>
        <w:pStyle w:val="TOC3"/>
        <w:rPr>
          <w:del w:id="82" w:author="Gilb, James" w:date="2019-09-04T08:47:00Z"/>
          <w:rFonts w:ascii="Calibri" w:hAnsi="Calibri"/>
          <w:noProof/>
          <w:color w:val="auto"/>
          <w:sz w:val="22"/>
          <w:szCs w:val="22"/>
        </w:rPr>
      </w:pPr>
      <w:del w:id="83"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"_Toc3485917"</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5.5.2 Criteria for Consideration of a PAR by the Standards Committee</w:delText>
        </w:r>
        <w:r>
          <w:rPr>
            <w:noProof/>
            <w:webHidden/>
          </w:rPr>
          <w:tab/>
        </w:r>
        <w:r>
          <w:rPr>
            <w:noProof/>
            <w:webHidden/>
          </w:rPr>
          <w:fldChar w:fldCharType="begin"/>
        </w:r>
        <w:r>
          <w:rPr>
            <w:noProof/>
            <w:webHidden/>
          </w:rPr>
          <w:delInstrText xml:space="preserve"> PAGEREF _Toc3485917 \h </w:delInstrText>
        </w:r>
        <w:r>
          <w:rPr>
            <w:noProof/>
            <w:webHidden/>
          </w:rPr>
        </w:r>
        <w:r>
          <w:rPr>
            <w:noProof/>
            <w:webHidden/>
          </w:rPr>
          <w:fldChar w:fldCharType="separate"/>
        </w:r>
        <w:r>
          <w:rPr>
            <w:noProof/>
            <w:webHidden/>
          </w:rPr>
          <w:delText>19</w:delText>
        </w:r>
        <w:r>
          <w:rPr>
            <w:noProof/>
            <w:webHidden/>
          </w:rPr>
          <w:fldChar w:fldCharType="end"/>
        </w:r>
        <w:r w:rsidRPr="00541B9D">
          <w:rPr>
            <w:rStyle w:val="Hyperlink"/>
            <w:noProof/>
          </w:rPr>
          <w:fldChar w:fldCharType="end"/>
        </w:r>
      </w:del>
    </w:p>
    <w:p w14:paraId="027F1AA2" w14:textId="77777777" w:rsidR="00CB3A53" w:rsidRPr="00A73D29" w:rsidRDefault="00CB3A53">
      <w:pPr>
        <w:pStyle w:val="TOC3"/>
        <w:rPr>
          <w:del w:id="84" w:author="Gilb, James" w:date="2019-09-04T08:47:00Z"/>
          <w:rFonts w:ascii="Calibri" w:hAnsi="Calibri"/>
          <w:noProof/>
          <w:color w:val="auto"/>
          <w:sz w:val="22"/>
          <w:szCs w:val="22"/>
        </w:rPr>
      </w:pPr>
      <w:del w:id="85"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"_Toc3485918"</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5.5.3 Participation and Voting</w:delText>
        </w:r>
        <w:r>
          <w:rPr>
            <w:noProof/>
            <w:webHidden/>
          </w:rPr>
          <w:tab/>
        </w:r>
        <w:r>
          <w:rPr>
            <w:noProof/>
            <w:webHidden/>
          </w:rPr>
          <w:fldChar w:fldCharType="begin"/>
        </w:r>
        <w:r>
          <w:rPr>
            <w:noProof/>
            <w:webHidden/>
          </w:rPr>
          <w:delInstrText xml:space="preserve"> PAGEREF _Toc3485918 \h </w:delInstrText>
        </w:r>
        <w:r>
          <w:rPr>
            <w:noProof/>
            <w:webHidden/>
          </w:rPr>
        </w:r>
        <w:r>
          <w:rPr>
            <w:noProof/>
            <w:webHidden/>
          </w:rPr>
          <w:fldChar w:fldCharType="separate"/>
        </w:r>
        <w:r>
          <w:rPr>
            <w:noProof/>
            <w:webHidden/>
          </w:rPr>
          <w:delText>20</w:delText>
        </w:r>
        <w:r>
          <w:rPr>
            <w:noProof/>
            <w:webHidden/>
          </w:rPr>
          <w:fldChar w:fldCharType="end"/>
        </w:r>
        <w:r w:rsidRPr="00541B9D">
          <w:rPr>
            <w:rStyle w:val="Hyperlink"/>
            <w:noProof/>
          </w:rPr>
          <w:fldChar w:fldCharType="end"/>
        </w:r>
      </w:del>
    </w:p>
    <w:p w14:paraId="612D650F" w14:textId="77777777" w:rsidR="00CB3A53" w:rsidRPr="00A73D29" w:rsidRDefault="00CB3A53">
      <w:pPr>
        <w:pStyle w:val="TOC3"/>
        <w:rPr>
          <w:del w:id="86" w:author="Gilb, James" w:date="2019-09-04T08:47:00Z"/>
          <w:rFonts w:ascii="Calibri" w:hAnsi="Calibri"/>
          <w:noProof/>
          <w:color w:val="auto"/>
          <w:sz w:val="22"/>
          <w:szCs w:val="22"/>
        </w:rPr>
      </w:pPr>
      <w:del w:id="87"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"_Toc3485919"</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5.5.4 Submission of a PAR to the Standards Committee</w:delText>
        </w:r>
        <w:r>
          <w:rPr>
            <w:noProof/>
            <w:webHidden/>
          </w:rPr>
          <w:tab/>
        </w:r>
        <w:r>
          <w:rPr>
            <w:noProof/>
            <w:webHidden/>
          </w:rPr>
          <w:fldChar w:fldCharType="begin"/>
        </w:r>
        <w:r>
          <w:rPr>
            <w:noProof/>
            <w:webHidden/>
          </w:rPr>
          <w:delInstrText xml:space="preserve"> PAGEREF _Toc3485919 \h </w:delInstrText>
        </w:r>
        <w:r>
          <w:rPr>
            <w:noProof/>
            <w:webHidden/>
          </w:rPr>
        </w:r>
        <w:r>
          <w:rPr>
            <w:noProof/>
            <w:webHidden/>
          </w:rPr>
          <w:fldChar w:fldCharType="separate"/>
        </w:r>
        <w:r>
          <w:rPr>
            <w:noProof/>
            <w:webHidden/>
          </w:rPr>
          <w:delText>20</w:delText>
        </w:r>
        <w:r>
          <w:rPr>
            <w:noProof/>
            <w:webHidden/>
          </w:rPr>
          <w:fldChar w:fldCharType="end"/>
        </w:r>
        <w:r w:rsidRPr="00541B9D">
          <w:rPr>
            <w:rStyle w:val="Hyperlink"/>
            <w:noProof/>
          </w:rPr>
          <w:fldChar w:fldCharType="end"/>
        </w:r>
      </w:del>
    </w:p>
    <w:p w14:paraId="258AD0BD" w14:textId="77777777" w:rsidR="00CB3A53" w:rsidRPr="00A73D29" w:rsidRDefault="00CB3A53">
      <w:pPr>
        <w:pStyle w:val="TOC2"/>
        <w:rPr>
          <w:del w:id="88" w:author="Gilb, James" w:date="2019-09-04T08:47:00Z"/>
          <w:rFonts w:ascii="Calibri" w:hAnsi="Calibri"/>
          <w:noProof/>
          <w:color w:val="auto"/>
          <w:sz w:val="22"/>
          <w:szCs w:val="22"/>
        </w:rPr>
      </w:pPr>
      <w:del w:id="89"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"_Toc3485920"</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5.6 Other Subgroups</w:delText>
        </w:r>
        <w:r>
          <w:rPr>
            <w:noProof/>
            <w:webHidden/>
          </w:rPr>
          <w:tab/>
        </w:r>
        <w:r>
          <w:rPr>
            <w:noProof/>
            <w:webHidden/>
          </w:rPr>
          <w:fldChar w:fldCharType="begin"/>
        </w:r>
        <w:r>
          <w:rPr>
            <w:noProof/>
            <w:webHidden/>
          </w:rPr>
          <w:delInstrText xml:space="preserve"> PAGEREF _Toc3485920 \h </w:delInstrText>
        </w:r>
        <w:r>
          <w:rPr>
            <w:noProof/>
            <w:webHidden/>
          </w:rPr>
        </w:r>
        <w:r>
          <w:rPr>
            <w:noProof/>
            <w:webHidden/>
          </w:rPr>
          <w:fldChar w:fldCharType="separate"/>
        </w:r>
        <w:r>
          <w:rPr>
            <w:noProof/>
            <w:webHidden/>
          </w:rPr>
          <w:delText>20</w:delText>
        </w:r>
        <w:r>
          <w:rPr>
            <w:noProof/>
            <w:webHidden/>
          </w:rPr>
          <w:fldChar w:fldCharType="end"/>
        </w:r>
        <w:r w:rsidRPr="00541B9D">
          <w:rPr>
            <w:rStyle w:val="Hyperlink"/>
            <w:noProof/>
          </w:rPr>
          <w:fldChar w:fldCharType="end"/>
        </w:r>
      </w:del>
    </w:p>
    <w:p w14:paraId="5976966F" w14:textId="77777777" w:rsidR="00CB3A53" w:rsidRPr="00A73D29" w:rsidRDefault="00CB3A53">
      <w:pPr>
        <w:pStyle w:val="TOC2"/>
        <w:rPr>
          <w:del w:id="90" w:author="Gilb, James" w:date="2019-09-04T08:47:00Z"/>
          <w:rFonts w:ascii="Calibri" w:hAnsi="Calibri"/>
          <w:noProof/>
          <w:color w:val="auto"/>
          <w:sz w:val="22"/>
          <w:szCs w:val="22"/>
        </w:rPr>
      </w:pPr>
      <w:del w:id="91"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"_Toc3485921"</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5.7 Technical Advisory Groups</w:delText>
        </w:r>
        <w:r>
          <w:rPr>
            <w:noProof/>
            <w:webHidden/>
          </w:rPr>
          <w:tab/>
        </w:r>
        <w:r>
          <w:rPr>
            <w:noProof/>
            <w:webHidden/>
          </w:rPr>
          <w:fldChar w:fldCharType="begin"/>
        </w:r>
        <w:r>
          <w:rPr>
            <w:noProof/>
            <w:webHidden/>
          </w:rPr>
          <w:delInstrText xml:space="preserve"> PAGEREF _Toc3485921 \h </w:delInstrText>
        </w:r>
        <w:r>
          <w:rPr>
            <w:noProof/>
            <w:webHidden/>
          </w:rPr>
        </w:r>
        <w:r>
          <w:rPr>
            <w:noProof/>
            <w:webHidden/>
          </w:rPr>
          <w:fldChar w:fldCharType="separate"/>
        </w:r>
        <w:r>
          <w:rPr>
            <w:noProof/>
            <w:webHidden/>
          </w:rPr>
          <w:delText>21</w:delText>
        </w:r>
        <w:r>
          <w:rPr>
            <w:noProof/>
            <w:webHidden/>
          </w:rPr>
          <w:fldChar w:fldCharType="end"/>
        </w:r>
        <w:r w:rsidRPr="00541B9D">
          <w:rPr>
            <w:rStyle w:val="Hyperlink"/>
            <w:noProof/>
          </w:rPr>
          <w:fldChar w:fldCharType="end"/>
        </w:r>
      </w:del>
    </w:p>
    <w:p w14:paraId="35760DDF" w14:textId="77777777" w:rsidR="00CB3A53" w:rsidRPr="00A73D29" w:rsidRDefault="00CB3A53">
      <w:pPr>
        <w:pStyle w:val="TOC2"/>
        <w:rPr>
          <w:del w:id="92" w:author="Gilb, James" w:date="2019-09-04T08:47:00Z"/>
          <w:rFonts w:ascii="Calibri" w:hAnsi="Calibri"/>
          <w:noProof/>
          <w:color w:val="auto"/>
          <w:sz w:val="22"/>
          <w:szCs w:val="22"/>
        </w:rPr>
      </w:pPr>
      <w:del w:id="93"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"_Toc3485922"</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5.8 Additional Rules for Working Groups</w:delText>
        </w:r>
        <w:r>
          <w:rPr>
            <w:noProof/>
            <w:webHidden/>
          </w:rPr>
          <w:tab/>
        </w:r>
        <w:r>
          <w:rPr>
            <w:noProof/>
            <w:webHidden/>
          </w:rPr>
          <w:fldChar w:fldCharType="begin"/>
        </w:r>
        <w:r>
          <w:rPr>
            <w:noProof/>
            <w:webHidden/>
          </w:rPr>
          <w:delInstrText xml:space="preserve"> PAGEREF _Toc3485922 \h </w:delInstrText>
        </w:r>
        <w:r>
          <w:rPr>
            <w:noProof/>
            <w:webHidden/>
          </w:rPr>
        </w:r>
        <w:r>
          <w:rPr>
            <w:noProof/>
            <w:webHidden/>
          </w:rPr>
          <w:fldChar w:fldCharType="separate"/>
        </w:r>
        <w:r>
          <w:rPr>
            <w:noProof/>
            <w:webHidden/>
          </w:rPr>
          <w:delText>21</w:delText>
        </w:r>
        <w:r>
          <w:rPr>
            <w:noProof/>
            <w:webHidden/>
          </w:rPr>
          <w:fldChar w:fldCharType="end"/>
        </w:r>
        <w:r w:rsidRPr="00541B9D">
          <w:rPr>
            <w:rStyle w:val="Hyperlink"/>
            <w:noProof/>
          </w:rPr>
          <w:fldChar w:fldCharType="end"/>
        </w:r>
      </w:del>
    </w:p>
    <w:p w14:paraId="0CFEECEC" w14:textId="77777777" w:rsidR="00CB3A53" w:rsidRPr="00A73D29" w:rsidRDefault="00CB3A53">
      <w:pPr>
        <w:pStyle w:val="TOC3"/>
        <w:rPr>
          <w:del w:id="94" w:author="Gilb, James" w:date="2019-09-04T08:47:00Z"/>
          <w:rFonts w:ascii="Calibri" w:hAnsi="Calibri"/>
          <w:noProof/>
          <w:color w:val="auto"/>
          <w:sz w:val="22"/>
          <w:szCs w:val="22"/>
        </w:rPr>
      </w:pPr>
      <w:del w:id="95"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"_Toc3485923"</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5.8.1 Assignment of PARs to a Working Group</w:delText>
        </w:r>
        <w:r>
          <w:rPr>
            <w:noProof/>
            <w:webHidden/>
          </w:rPr>
          <w:tab/>
        </w:r>
        <w:r>
          <w:rPr>
            <w:noProof/>
            <w:webHidden/>
          </w:rPr>
          <w:fldChar w:fldCharType="begin"/>
        </w:r>
        <w:r>
          <w:rPr>
            <w:noProof/>
            <w:webHidden/>
          </w:rPr>
          <w:delInstrText xml:space="preserve"> PAGEREF _Toc3485923 \h </w:delInstrText>
        </w:r>
        <w:r>
          <w:rPr>
            <w:noProof/>
            <w:webHidden/>
          </w:rPr>
        </w:r>
        <w:r>
          <w:rPr>
            <w:noProof/>
            <w:webHidden/>
          </w:rPr>
          <w:fldChar w:fldCharType="separate"/>
        </w:r>
        <w:r>
          <w:rPr>
            <w:noProof/>
            <w:webHidden/>
          </w:rPr>
          <w:delText>21</w:delText>
        </w:r>
        <w:r>
          <w:rPr>
            <w:noProof/>
            <w:webHidden/>
          </w:rPr>
          <w:fldChar w:fldCharType="end"/>
        </w:r>
        <w:r w:rsidRPr="00541B9D">
          <w:rPr>
            <w:rStyle w:val="Hyperlink"/>
            <w:noProof/>
          </w:rPr>
          <w:fldChar w:fldCharType="end"/>
        </w:r>
      </w:del>
    </w:p>
    <w:p w14:paraId="2AD3C319" w14:textId="77777777" w:rsidR="00CB3A53" w:rsidRPr="00A73D29" w:rsidRDefault="00CB3A53">
      <w:pPr>
        <w:pStyle w:val="TOC3"/>
        <w:rPr>
          <w:del w:id="96" w:author="Gilb, James" w:date="2019-09-04T08:47:00Z"/>
          <w:rFonts w:ascii="Calibri" w:hAnsi="Calibri"/>
          <w:noProof/>
          <w:color w:val="auto"/>
          <w:sz w:val="22"/>
          <w:szCs w:val="22"/>
        </w:rPr>
      </w:pPr>
      <w:del w:id="97"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"_Toc3485924"</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5.8.2 Working Group Policies and Procedures</w:delText>
        </w:r>
        <w:r>
          <w:rPr>
            <w:noProof/>
            <w:webHidden/>
          </w:rPr>
          <w:tab/>
        </w:r>
        <w:r>
          <w:rPr>
            <w:noProof/>
            <w:webHidden/>
          </w:rPr>
          <w:fldChar w:fldCharType="begin"/>
        </w:r>
        <w:r>
          <w:rPr>
            <w:noProof/>
            <w:webHidden/>
          </w:rPr>
          <w:delInstrText xml:space="preserve"> PAGEREF _Toc3485924 \h </w:delInstrText>
        </w:r>
        <w:r>
          <w:rPr>
            <w:noProof/>
            <w:webHidden/>
          </w:rPr>
        </w:r>
        <w:r>
          <w:rPr>
            <w:noProof/>
            <w:webHidden/>
          </w:rPr>
          <w:fldChar w:fldCharType="separate"/>
        </w:r>
        <w:r>
          <w:rPr>
            <w:noProof/>
            <w:webHidden/>
          </w:rPr>
          <w:delText>22</w:delText>
        </w:r>
        <w:r>
          <w:rPr>
            <w:noProof/>
            <w:webHidden/>
          </w:rPr>
          <w:fldChar w:fldCharType="end"/>
        </w:r>
        <w:r w:rsidRPr="00541B9D">
          <w:rPr>
            <w:rStyle w:val="Hyperlink"/>
            <w:noProof/>
          </w:rPr>
          <w:fldChar w:fldCharType="end"/>
        </w:r>
      </w:del>
    </w:p>
    <w:p w14:paraId="18F053C0" w14:textId="77777777" w:rsidR="00CB3A53" w:rsidRPr="00A73D29" w:rsidRDefault="00CB3A53">
      <w:pPr>
        <w:pStyle w:val="TOC3"/>
        <w:rPr>
          <w:del w:id="98" w:author="Gilb, James" w:date="2019-09-04T08:47:00Z"/>
          <w:rFonts w:ascii="Calibri" w:hAnsi="Calibri"/>
          <w:noProof/>
          <w:color w:val="auto"/>
          <w:sz w:val="22"/>
          <w:szCs w:val="22"/>
        </w:rPr>
      </w:pPr>
      <w:del w:id="99"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"_Toc3485925"</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5.8.3 Hibernation of a Working Group</w:delText>
        </w:r>
        <w:r>
          <w:rPr>
            <w:noProof/>
            <w:webHidden/>
          </w:rPr>
          <w:tab/>
        </w:r>
        <w:r>
          <w:rPr>
            <w:noProof/>
            <w:webHidden/>
          </w:rPr>
          <w:fldChar w:fldCharType="begin"/>
        </w:r>
        <w:r>
          <w:rPr>
            <w:noProof/>
            <w:webHidden/>
          </w:rPr>
          <w:delInstrText xml:space="preserve"> PAGEREF _Toc3485925 \h </w:delInstrText>
        </w:r>
        <w:r>
          <w:rPr>
            <w:noProof/>
            <w:webHidden/>
          </w:rPr>
        </w:r>
        <w:r>
          <w:rPr>
            <w:noProof/>
            <w:webHidden/>
          </w:rPr>
          <w:fldChar w:fldCharType="separate"/>
        </w:r>
        <w:r>
          <w:rPr>
            <w:noProof/>
            <w:webHidden/>
          </w:rPr>
          <w:delText>22</w:delText>
        </w:r>
        <w:r>
          <w:rPr>
            <w:noProof/>
            <w:webHidden/>
          </w:rPr>
          <w:fldChar w:fldCharType="end"/>
        </w:r>
        <w:r w:rsidRPr="00541B9D">
          <w:rPr>
            <w:rStyle w:val="Hyperlink"/>
            <w:noProof/>
          </w:rPr>
          <w:fldChar w:fldCharType="end"/>
        </w:r>
      </w:del>
    </w:p>
    <w:p w14:paraId="56C9B308" w14:textId="77777777" w:rsidR="00CB3A53" w:rsidRPr="00A73D29" w:rsidRDefault="00CB3A53">
      <w:pPr>
        <w:pStyle w:val="TOC3"/>
        <w:rPr>
          <w:del w:id="100" w:author="Gilb, James" w:date="2019-09-04T08:47:00Z"/>
          <w:rFonts w:ascii="Calibri" w:hAnsi="Calibri"/>
          <w:noProof/>
          <w:color w:val="auto"/>
          <w:sz w:val="22"/>
          <w:szCs w:val="22"/>
        </w:rPr>
      </w:pPr>
      <w:del w:id="101"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"_Toc3485926"</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5.8.4 Disbanding a Working Group</w:delText>
        </w:r>
        <w:r>
          <w:rPr>
            <w:noProof/>
            <w:webHidden/>
          </w:rPr>
          <w:tab/>
        </w:r>
        <w:r>
          <w:rPr>
            <w:noProof/>
            <w:webHidden/>
          </w:rPr>
          <w:fldChar w:fldCharType="begin"/>
        </w:r>
        <w:r>
          <w:rPr>
            <w:noProof/>
            <w:webHidden/>
          </w:rPr>
          <w:delInstrText xml:space="preserve"> PAGEREF _Toc3485926 \h </w:delInstrText>
        </w:r>
        <w:r>
          <w:rPr>
            <w:noProof/>
            <w:webHidden/>
          </w:rPr>
        </w:r>
        <w:r>
          <w:rPr>
            <w:noProof/>
            <w:webHidden/>
          </w:rPr>
          <w:fldChar w:fldCharType="separate"/>
        </w:r>
        <w:r>
          <w:rPr>
            <w:noProof/>
            <w:webHidden/>
          </w:rPr>
          <w:delText>22</w:delText>
        </w:r>
        <w:r>
          <w:rPr>
            <w:noProof/>
            <w:webHidden/>
          </w:rPr>
          <w:fldChar w:fldCharType="end"/>
        </w:r>
        <w:r w:rsidRPr="00541B9D">
          <w:rPr>
            <w:rStyle w:val="Hyperlink"/>
            <w:noProof/>
          </w:rPr>
          <w:fldChar w:fldCharType="end"/>
        </w:r>
      </w:del>
    </w:p>
    <w:p w14:paraId="12E62249" w14:textId="77777777" w:rsidR="00CB3A53" w:rsidRPr="00A73D29" w:rsidRDefault="00CB3A53">
      <w:pPr>
        <w:pStyle w:val="TOC1"/>
        <w:tabs>
          <w:tab w:val="right" w:leader="dot" w:pos="9350"/>
        </w:tabs>
        <w:rPr>
          <w:del w:id="102" w:author="Gilb, James" w:date="2019-09-04T08:47:00Z"/>
          <w:rFonts w:ascii="Calibri" w:hAnsi="Calibri"/>
          <w:noProof/>
          <w:color w:val="auto"/>
          <w:sz w:val="22"/>
          <w:szCs w:val="22"/>
        </w:rPr>
      </w:pPr>
      <w:del w:id="103"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"_Toc3485927"</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6.0 Meetings</w:delText>
        </w:r>
        <w:r>
          <w:rPr>
            <w:noProof/>
            <w:webHidden/>
          </w:rPr>
          <w:tab/>
        </w:r>
        <w:r>
          <w:rPr>
            <w:noProof/>
            <w:webHidden/>
          </w:rPr>
          <w:fldChar w:fldCharType="begin"/>
        </w:r>
        <w:r>
          <w:rPr>
            <w:noProof/>
            <w:webHidden/>
          </w:rPr>
          <w:delInstrText xml:space="preserve"> PAGEREF _Toc3485927 \h </w:delInstrText>
        </w:r>
        <w:r>
          <w:rPr>
            <w:noProof/>
            <w:webHidden/>
          </w:rPr>
        </w:r>
        <w:r>
          <w:rPr>
            <w:noProof/>
            <w:webHidden/>
          </w:rPr>
          <w:fldChar w:fldCharType="separate"/>
        </w:r>
        <w:r>
          <w:rPr>
            <w:noProof/>
            <w:webHidden/>
          </w:rPr>
          <w:delText>22</w:delText>
        </w:r>
        <w:r>
          <w:rPr>
            <w:noProof/>
            <w:webHidden/>
          </w:rPr>
          <w:fldChar w:fldCharType="end"/>
        </w:r>
        <w:r w:rsidRPr="00541B9D">
          <w:rPr>
            <w:rStyle w:val="Hyperlink"/>
            <w:noProof/>
          </w:rPr>
          <w:fldChar w:fldCharType="end"/>
        </w:r>
      </w:del>
    </w:p>
    <w:p w14:paraId="21BDFEF9" w14:textId="77777777" w:rsidR="00CB3A53" w:rsidRPr="00A73D29" w:rsidRDefault="00CB3A53">
      <w:pPr>
        <w:pStyle w:val="TOC2"/>
        <w:rPr>
          <w:del w:id="104" w:author="Gilb, James" w:date="2019-09-04T08:47:00Z"/>
          <w:rFonts w:ascii="Calibri" w:hAnsi="Calibri"/>
          <w:noProof/>
          <w:color w:val="auto"/>
          <w:sz w:val="22"/>
          <w:szCs w:val="22"/>
        </w:rPr>
      </w:pPr>
      <w:del w:id="105"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"_Toc3485928"</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6.1 Quorum</w:delText>
        </w:r>
        <w:r>
          <w:rPr>
            <w:noProof/>
            <w:webHidden/>
          </w:rPr>
          <w:tab/>
        </w:r>
        <w:r>
          <w:rPr>
            <w:noProof/>
            <w:webHidden/>
          </w:rPr>
          <w:fldChar w:fldCharType="begin"/>
        </w:r>
        <w:r>
          <w:rPr>
            <w:noProof/>
            <w:webHidden/>
          </w:rPr>
          <w:delInstrText xml:space="preserve"> PAGEREF _Toc3485928 \h </w:delInstrText>
        </w:r>
        <w:r>
          <w:rPr>
            <w:noProof/>
            <w:webHidden/>
          </w:rPr>
        </w:r>
        <w:r>
          <w:rPr>
            <w:noProof/>
            <w:webHidden/>
          </w:rPr>
          <w:fldChar w:fldCharType="separate"/>
        </w:r>
        <w:r>
          <w:rPr>
            <w:noProof/>
            <w:webHidden/>
          </w:rPr>
          <w:delText>23</w:delText>
        </w:r>
        <w:r>
          <w:rPr>
            <w:noProof/>
            <w:webHidden/>
          </w:rPr>
          <w:fldChar w:fldCharType="end"/>
        </w:r>
        <w:r w:rsidRPr="00541B9D">
          <w:rPr>
            <w:rStyle w:val="Hyperlink"/>
            <w:noProof/>
          </w:rPr>
          <w:fldChar w:fldCharType="end"/>
        </w:r>
      </w:del>
    </w:p>
    <w:p w14:paraId="10EB4FA1" w14:textId="77777777" w:rsidR="00CB3A53" w:rsidRPr="00A73D29" w:rsidRDefault="00CB3A53">
      <w:pPr>
        <w:pStyle w:val="TOC2"/>
        <w:rPr>
          <w:del w:id="106" w:author="Gilb, James" w:date="2019-09-04T08:47:00Z"/>
          <w:rFonts w:ascii="Calibri" w:hAnsi="Calibri"/>
          <w:noProof/>
          <w:color w:val="auto"/>
          <w:sz w:val="22"/>
          <w:szCs w:val="22"/>
        </w:rPr>
      </w:pPr>
      <w:del w:id="107"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"_Toc3485929"</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6.2 Executive Session</w:delText>
        </w:r>
        <w:r>
          <w:rPr>
            <w:noProof/>
            <w:webHidden/>
          </w:rPr>
          <w:tab/>
        </w:r>
        <w:r>
          <w:rPr>
            <w:noProof/>
            <w:webHidden/>
          </w:rPr>
          <w:fldChar w:fldCharType="begin"/>
        </w:r>
        <w:r>
          <w:rPr>
            <w:noProof/>
            <w:webHidden/>
          </w:rPr>
          <w:delInstrText xml:space="preserve"> PAGEREF _Toc3485929 \h </w:delInstrText>
        </w:r>
        <w:r>
          <w:rPr>
            <w:noProof/>
            <w:webHidden/>
          </w:rPr>
        </w:r>
        <w:r>
          <w:rPr>
            <w:noProof/>
            <w:webHidden/>
          </w:rPr>
          <w:fldChar w:fldCharType="separate"/>
        </w:r>
        <w:r>
          <w:rPr>
            <w:noProof/>
            <w:webHidden/>
          </w:rPr>
          <w:delText>23</w:delText>
        </w:r>
        <w:r>
          <w:rPr>
            <w:noProof/>
            <w:webHidden/>
          </w:rPr>
          <w:fldChar w:fldCharType="end"/>
        </w:r>
        <w:r w:rsidRPr="00541B9D">
          <w:rPr>
            <w:rStyle w:val="Hyperlink"/>
            <w:noProof/>
          </w:rPr>
          <w:fldChar w:fldCharType="end"/>
        </w:r>
      </w:del>
    </w:p>
    <w:p w14:paraId="2E5A9DAB" w14:textId="77777777" w:rsidR="00CB3A53" w:rsidRPr="00A73D29" w:rsidRDefault="00CB3A53">
      <w:pPr>
        <w:pStyle w:val="TOC2"/>
        <w:rPr>
          <w:del w:id="108" w:author="Gilb, James" w:date="2019-09-04T08:47:00Z"/>
          <w:rFonts w:ascii="Calibri" w:hAnsi="Calibri"/>
          <w:noProof/>
          <w:color w:val="auto"/>
          <w:sz w:val="22"/>
          <w:szCs w:val="22"/>
        </w:rPr>
      </w:pPr>
      <w:del w:id="109"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"_Toc3485930"</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6.3 Meeting Fees</w:delText>
        </w:r>
        <w:r>
          <w:rPr>
            <w:noProof/>
            <w:webHidden/>
          </w:rPr>
          <w:tab/>
        </w:r>
        <w:r>
          <w:rPr>
            <w:noProof/>
            <w:webHidden/>
          </w:rPr>
          <w:fldChar w:fldCharType="begin"/>
        </w:r>
        <w:r>
          <w:rPr>
            <w:noProof/>
            <w:webHidden/>
          </w:rPr>
          <w:delInstrText xml:space="preserve"> PAGEREF _Toc3485930 \h </w:delInstrText>
        </w:r>
        <w:r>
          <w:rPr>
            <w:noProof/>
            <w:webHidden/>
          </w:rPr>
        </w:r>
        <w:r>
          <w:rPr>
            <w:noProof/>
            <w:webHidden/>
          </w:rPr>
          <w:fldChar w:fldCharType="separate"/>
        </w:r>
        <w:r>
          <w:rPr>
            <w:noProof/>
            <w:webHidden/>
          </w:rPr>
          <w:delText>24</w:delText>
        </w:r>
        <w:r>
          <w:rPr>
            <w:noProof/>
            <w:webHidden/>
          </w:rPr>
          <w:fldChar w:fldCharType="end"/>
        </w:r>
        <w:r w:rsidRPr="00541B9D">
          <w:rPr>
            <w:rStyle w:val="Hyperlink"/>
            <w:noProof/>
          </w:rPr>
          <w:fldChar w:fldCharType="end"/>
        </w:r>
      </w:del>
    </w:p>
    <w:p w14:paraId="655F7C37" w14:textId="77777777" w:rsidR="00CB3A53" w:rsidRPr="00A73D29" w:rsidRDefault="00CB3A53">
      <w:pPr>
        <w:pStyle w:val="TOC2"/>
        <w:rPr>
          <w:del w:id="110" w:author="Gilb, James" w:date="2019-09-04T08:47:00Z"/>
          <w:rFonts w:ascii="Calibri" w:hAnsi="Calibri"/>
          <w:noProof/>
          <w:color w:val="auto"/>
          <w:sz w:val="22"/>
          <w:szCs w:val="22"/>
        </w:rPr>
      </w:pPr>
      <w:del w:id="111"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"_Toc3485931"</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6.4 Minutes</w:delText>
        </w:r>
        <w:r>
          <w:rPr>
            <w:noProof/>
            <w:webHidden/>
          </w:rPr>
          <w:tab/>
        </w:r>
        <w:r>
          <w:rPr>
            <w:noProof/>
            <w:webHidden/>
          </w:rPr>
          <w:fldChar w:fldCharType="begin"/>
        </w:r>
        <w:r>
          <w:rPr>
            <w:noProof/>
            <w:webHidden/>
          </w:rPr>
          <w:delInstrText xml:space="preserve"> PAGEREF _Toc3485931 \h </w:delInstrText>
        </w:r>
        <w:r>
          <w:rPr>
            <w:noProof/>
            <w:webHidden/>
          </w:rPr>
        </w:r>
        <w:r>
          <w:rPr>
            <w:noProof/>
            <w:webHidden/>
          </w:rPr>
          <w:fldChar w:fldCharType="separate"/>
        </w:r>
        <w:r>
          <w:rPr>
            <w:noProof/>
            <w:webHidden/>
          </w:rPr>
          <w:delText>24</w:delText>
        </w:r>
        <w:r>
          <w:rPr>
            <w:noProof/>
            <w:webHidden/>
          </w:rPr>
          <w:fldChar w:fldCharType="end"/>
        </w:r>
        <w:r w:rsidRPr="00541B9D">
          <w:rPr>
            <w:rStyle w:val="Hyperlink"/>
            <w:noProof/>
          </w:rPr>
          <w:fldChar w:fldCharType="end"/>
        </w:r>
      </w:del>
    </w:p>
    <w:p w14:paraId="1B2D34AE" w14:textId="77777777" w:rsidR="00CB3A53" w:rsidRPr="00A73D29" w:rsidRDefault="00CB3A53">
      <w:pPr>
        <w:pStyle w:val="TOC1"/>
        <w:tabs>
          <w:tab w:val="right" w:leader="dot" w:pos="9350"/>
        </w:tabs>
        <w:rPr>
          <w:del w:id="112" w:author="Gilb, James" w:date="2019-09-04T08:47:00Z"/>
          <w:rFonts w:ascii="Calibri" w:hAnsi="Calibri"/>
          <w:noProof/>
          <w:color w:val="auto"/>
          <w:sz w:val="22"/>
          <w:szCs w:val="22"/>
        </w:rPr>
      </w:pPr>
      <w:del w:id="113"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"_Toc3485932"</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7.0 Voting</w:delText>
        </w:r>
        <w:r>
          <w:rPr>
            <w:noProof/>
            <w:webHidden/>
          </w:rPr>
          <w:tab/>
        </w:r>
        <w:r>
          <w:rPr>
            <w:noProof/>
            <w:webHidden/>
          </w:rPr>
          <w:fldChar w:fldCharType="begin"/>
        </w:r>
        <w:r>
          <w:rPr>
            <w:noProof/>
            <w:webHidden/>
          </w:rPr>
          <w:delInstrText xml:space="preserve"> PAGEREF _Toc3485932 \h </w:delInstrText>
        </w:r>
        <w:r>
          <w:rPr>
            <w:noProof/>
            <w:webHidden/>
          </w:rPr>
        </w:r>
        <w:r>
          <w:rPr>
            <w:noProof/>
            <w:webHidden/>
          </w:rPr>
          <w:fldChar w:fldCharType="separate"/>
        </w:r>
        <w:r>
          <w:rPr>
            <w:noProof/>
            <w:webHidden/>
          </w:rPr>
          <w:delText>25</w:delText>
        </w:r>
        <w:r>
          <w:rPr>
            <w:noProof/>
            <w:webHidden/>
          </w:rPr>
          <w:fldChar w:fldCharType="end"/>
        </w:r>
        <w:r w:rsidRPr="00541B9D">
          <w:rPr>
            <w:rStyle w:val="Hyperlink"/>
            <w:noProof/>
          </w:rPr>
          <w:fldChar w:fldCharType="end"/>
        </w:r>
      </w:del>
    </w:p>
    <w:p w14:paraId="304AC3DD" w14:textId="77777777" w:rsidR="00CB3A53" w:rsidRPr="00A73D29" w:rsidRDefault="00CB3A53">
      <w:pPr>
        <w:pStyle w:val="TOC2"/>
        <w:rPr>
          <w:del w:id="114" w:author="Gilb, James" w:date="2019-09-04T08:47:00Z"/>
          <w:rFonts w:ascii="Calibri" w:hAnsi="Calibri"/>
          <w:noProof/>
          <w:color w:val="auto"/>
          <w:sz w:val="22"/>
          <w:szCs w:val="22"/>
        </w:rPr>
      </w:pPr>
      <w:del w:id="115"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"_Toc3485933"</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7.1 Approval of an Action</w:delText>
        </w:r>
        <w:r>
          <w:rPr>
            <w:noProof/>
            <w:webHidden/>
          </w:rPr>
          <w:tab/>
        </w:r>
        <w:r>
          <w:rPr>
            <w:noProof/>
            <w:webHidden/>
          </w:rPr>
          <w:fldChar w:fldCharType="begin"/>
        </w:r>
        <w:r>
          <w:rPr>
            <w:noProof/>
            <w:webHidden/>
          </w:rPr>
          <w:delInstrText xml:space="preserve"> PAGEREF _Toc3485933 \h </w:delInstrText>
        </w:r>
        <w:r>
          <w:rPr>
            <w:noProof/>
            <w:webHidden/>
          </w:rPr>
        </w:r>
        <w:r>
          <w:rPr>
            <w:noProof/>
            <w:webHidden/>
          </w:rPr>
          <w:fldChar w:fldCharType="separate"/>
        </w:r>
        <w:r>
          <w:rPr>
            <w:noProof/>
            <w:webHidden/>
          </w:rPr>
          <w:delText>25</w:delText>
        </w:r>
        <w:r>
          <w:rPr>
            <w:noProof/>
            <w:webHidden/>
          </w:rPr>
          <w:fldChar w:fldCharType="end"/>
        </w:r>
        <w:r w:rsidRPr="00541B9D">
          <w:rPr>
            <w:rStyle w:val="Hyperlink"/>
            <w:noProof/>
          </w:rPr>
          <w:fldChar w:fldCharType="end"/>
        </w:r>
      </w:del>
    </w:p>
    <w:p w14:paraId="3F48C828" w14:textId="77777777" w:rsidR="00CB3A53" w:rsidRPr="00A73D29" w:rsidRDefault="00CB3A53">
      <w:pPr>
        <w:pStyle w:val="TOC3"/>
        <w:rPr>
          <w:del w:id="116" w:author="Gilb, James" w:date="2019-09-04T08:47:00Z"/>
          <w:rFonts w:ascii="Calibri" w:hAnsi="Calibri"/>
          <w:noProof/>
          <w:color w:val="auto"/>
          <w:sz w:val="22"/>
          <w:szCs w:val="22"/>
        </w:rPr>
      </w:pPr>
      <w:del w:id="117"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"_Toc3485934"</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7.1.1 Actions Requiring Approval by a Majority Vote</w:delText>
        </w:r>
        <w:r>
          <w:rPr>
            <w:noProof/>
            <w:webHidden/>
          </w:rPr>
          <w:tab/>
        </w:r>
        <w:r>
          <w:rPr>
            <w:noProof/>
            <w:webHidden/>
          </w:rPr>
          <w:fldChar w:fldCharType="begin"/>
        </w:r>
        <w:r>
          <w:rPr>
            <w:noProof/>
            <w:webHidden/>
          </w:rPr>
          <w:delInstrText xml:space="preserve"> PAGEREF _Toc3485934 \h </w:delInstrText>
        </w:r>
        <w:r>
          <w:rPr>
            <w:noProof/>
            <w:webHidden/>
          </w:rPr>
        </w:r>
        <w:r>
          <w:rPr>
            <w:noProof/>
            <w:webHidden/>
          </w:rPr>
          <w:fldChar w:fldCharType="separate"/>
        </w:r>
        <w:r>
          <w:rPr>
            <w:noProof/>
            <w:webHidden/>
          </w:rPr>
          <w:delText>25</w:delText>
        </w:r>
        <w:r>
          <w:rPr>
            <w:noProof/>
            <w:webHidden/>
          </w:rPr>
          <w:fldChar w:fldCharType="end"/>
        </w:r>
        <w:r w:rsidRPr="00541B9D">
          <w:rPr>
            <w:rStyle w:val="Hyperlink"/>
            <w:noProof/>
          </w:rPr>
          <w:fldChar w:fldCharType="end"/>
        </w:r>
      </w:del>
    </w:p>
    <w:p w14:paraId="66337C52" w14:textId="77777777" w:rsidR="00CB3A53" w:rsidRPr="00A73D29" w:rsidRDefault="00CB3A53">
      <w:pPr>
        <w:pStyle w:val="TOC3"/>
        <w:rPr>
          <w:del w:id="118" w:author="Gilb, James" w:date="2019-09-04T08:47:00Z"/>
          <w:rFonts w:ascii="Calibri" w:hAnsi="Calibri"/>
          <w:noProof/>
          <w:color w:val="auto"/>
          <w:sz w:val="22"/>
          <w:szCs w:val="22"/>
        </w:rPr>
      </w:pPr>
      <w:del w:id="119"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"_Toc3485935"</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7.1.2 Actions Requiring Approval by a Two-thirds Vote</w:delText>
        </w:r>
        <w:r>
          <w:rPr>
            <w:noProof/>
            <w:webHidden/>
          </w:rPr>
          <w:tab/>
        </w:r>
        <w:r>
          <w:rPr>
            <w:noProof/>
            <w:webHidden/>
          </w:rPr>
          <w:fldChar w:fldCharType="begin"/>
        </w:r>
        <w:r>
          <w:rPr>
            <w:noProof/>
            <w:webHidden/>
          </w:rPr>
          <w:delInstrText xml:space="preserve"> PAGEREF _Toc3485935 \h </w:delInstrText>
        </w:r>
        <w:r>
          <w:rPr>
            <w:noProof/>
            <w:webHidden/>
          </w:rPr>
        </w:r>
        <w:r>
          <w:rPr>
            <w:noProof/>
            <w:webHidden/>
          </w:rPr>
          <w:fldChar w:fldCharType="separate"/>
        </w:r>
        <w:r>
          <w:rPr>
            <w:noProof/>
            <w:webHidden/>
          </w:rPr>
          <w:delText>25</w:delText>
        </w:r>
        <w:r>
          <w:rPr>
            <w:noProof/>
            <w:webHidden/>
          </w:rPr>
          <w:fldChar w:fldCharType="end"/>
        </w:r>
        <w:r w:rsidRPr="00541B9D">
          <w:rPr>
            <w:rStyle w:val="Hyperlink"/>
            <w:noProof/>
          </w:rPr>
          <w:fldChar w:fldCharType="end"/>
        </w:r>
      </w:del>
    </w:p>
    <w:p w14:paraId="6035552A" w14:textId="77777777" w:rsidR="00CB3A53" w:rsidRPr="00A73D29" w:rsidRDefault="00CB3A53">
      <w:pPr>
        <w:pStyle w:val="TOC2"/>
        <w:rPr>
          <w:del w:id="120" w:author="Gilb, James" w:date="2019-09-04T08:47:00Z"/>
          <w:rFonts w:ascii="Calibri" w:hAnsi="Calibri"/>
          <w:noProof/>
          <w:color w:val="auto"/>
          <w:sz w:val="22"/>
          <w:szCs w:val="22"/>
        </w:rPr>
      </w:pPr>
      <w:del w:id="121"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"_Toc3485936"</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7.2 Standards Committee Approvals</w:delText>
        </w:r>
        <w:r>
          <w:rPr>
            <w:noProof/>
            <w:webHidden/>
          </w:rPr>
          <w:tab/>
        </w:r>
        <w:r>
          <w:rPr>
            <w:noProof/>
            <w:webHidden/>
          </w:rPr>
          <w:fldChar w:fldCharType="begin"/>
        </w:r>
        <w:r>
          <w:rPr>
            <w:noProof/>
            <w:webHidden/>
          </w:rPr>
          <w:delInstrText xml:space="preserve"> PAGEREF _Toc3485936 \h </w:delInstrText>
        </w:r>
        <w:r>
          <w:rPr>
            <w:noProof/>
            <w:webHidden/>
          </w:rPr>
        </w:r>
        <w:r>
          <w:rPr>
            <w:noProof/>
            <w:webHidden/>
          </w:rPr>
          <w:fldChar w:fldCharType="separate"/>
        </w:r>
        <w:r>
          <w:rPr>
            <w:noProof/>
            <w:webHidden/>
          </w:rPr>
          <w:delText>26</w:delText>
        </w:r>
        <w:r>
          <w:rPr>
            <w:noProof/>
            <w:webHidden/>
          </w:rPr>
          <w:fldChar w:fldCharType="end"/>
        </w:r>
        <w:r w:rsidRPr="00541B9D">
          <w:rPr>
            <w:rStyle w:val="Hyperlink"/>
            <w:noProof/>
          </w:rPr>
          <w:fldChar w:fldCharType="end"/>
        </w:r>
      </w:del>
    </w:p>
    <w:p w14:paraId="7911245D" w14:textId="77777777" w:rsidR="00CB3A53" w:rsidRPr="00A73D29" w:rsidRDefault="00CB3A53">
      <w:pPr>
        <w:pStyle w:val="TOC3"/>
        <w:rPr>
          <w:del w:id="122" w:author="Gilb, James" w:date="2019-09-04T08:47:00Z"/>
          <w:rFonts w:ascii="Calibri" w:hAnsi="Calibri"/>
          <w:noProof/>
          <w:color w:val="auto"/>
          <w:sz w:val="22"/>
          <w:szCs w:val="22"/>
        </w:rPr>
      </w:pPr>
      <w:del w:id="123"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"_Toc3485937"</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7.2.1 Moving a Draft Standard to Standards Association ballot</w:delText>
        </w:r>
        <w:r>
          <w:rPr>
            <w:noProof/>
            <w:webHidden/>
          </w:rPr>
          <w:tab/>
        </w:r>
        <w:r>
          <w:rPr>
            <w:noProof/>
            <w:webHidden/>
          </w:rPr>
          <w:fldChar w:fldCharType="begin"/>
        </w:r>
        <w:r>
          <w:rPr>
            <w:noProof/>
            <w:webHidden/>
          </w:rPr>
          <w:delInstrText xml:space="preserve"> PAGEREF _Toc3485937 \h </w:delInstrText>
        </w:r>
        <w:r>
          <w:rPr>
            <w:noProof/>
            <w:webHidden/>
          </w:rPr>
        </w:r>
        <w:r>
          <w:rPr>
            <w:noProof/>
            <w:webHidden/>
          </w:rPr>
          <w:fldChar w:fldCharType="separate"/>
        </w:r>
        <w:r>
          <w:rPr>
            <w:noProof/>
            <w:webHidden/>
          </w:rPr>
          <w:delText>26</w:delText>
        </w:r>
        <w:r>
          <w:rPr>
            <w:noProof/>
            <w:webHidden/>
          </w:rPr>
          <w:fldChar w:fldCharType="end"/>
        </w:r>
        <w:r w:rsidRPr="00541B9D">
          <w:rPr>
            <w:rStyle w:val="Hyperlink"/>
            <w:noProof/>
          </w:rPr>
          <w:fldChar w:fldCharType="end"/>
        </w:r>
      </w:del>
    </w:p>
    <w:p w14:paraId="21AD0A82" w14:textId="77777777" w:rsidR="00CB3A53" w:rsidRPr="00A73D29" w:rsidRDefault="00CB3A53">
      <w:pPr>
        <w:pStyle w:val="TOC3"/>
        <w:rPr>
          <w:del w:id="124" w:author="Gilb, James" w:date="2019-09-04T08:47:00Z"/>
          <w:rFonts w:ascii="Calibri" w:hAnsi="Calibri"/>
          <w:noProof/>
          <w:color w:val="auto"/>
          <w:sz w:val="22"/>
          <w:szCs w:val="22"/>
        </w:rPr>
      </w:pPr>
      <w:del w:id="125"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"_Toc3485938"</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7.2.2 Change in Scope of a Standards Project</w:delText>
        </w:r>
        <w:r>
          <w:rPr>
            <w:noProof/>
            <w:webHidden/>
          </w:rPr>
          <w:tab/>
        </w:r>
        <w:r>
          <w:rPr>
            <w:noProof/>
            <w:webHidden/>
          </w:rPr>
          <w:fldChar w:fldCharType="begin"/>
        </w:r>
        <w:r>
          <w:rPr>
            <w:noProof/>
            <w:webHidden/>
          </w:rPr>
          <w:delInstrText xml:space="preserve"> PAGEREF _Toc3485938 \h </w:delInstrText>
        </w:r>
        <w:r>
          <w:rPr>
            <w:noProof/>
            <w:webHidden/>
          </w:rPr>
        </w:r>
        <w:r>
          <w:rPr>
            <w:noProof/>
            <w:webHidden/>
          </w:rPr>
          <w:fldChar w:fldCharType="separate"/>
        </w:r>
        <w:r>
          <w:rPr>
            <w:noProof/>
            <w:webHidden/>
          </w:rPr>
          <w:delText>26</w:delText>
        </w:r>
        <w:r>
          <w:rPr>
            <w:noProof/>
            <w:webHidden/>
          </w:rPr>
          <w:fldChar w:fldCharType="end"/>
        </w:r>
        <w:r w:rsidRPr="00541B9D">
          <w:rPr>
            <w:rStyle w:val="Hyperlink"/>
            <w:noProof/>
          </w:rPr>
          <w:fldChar w:fldCharType="end"/>
        </w:r>
      </w:del>
    </w:p>
    <w:p w14:paraId="0678E77C" w14:textId="77777777" w:rsidR="00CB3A53" w:rsidRPr="00A73D29" w:rsidRDefault="00CB3A53">
      <w:pPr>
        <w:pStyle w:val="TOC2"/>
        <w:rPr>
          <w:del w:id="126" w:author="Gilb, James" w:date="2019-09-04T08:47:00Z"/>
          <w:rFonts w:ascii="Calibri" w:hAnsi="Calibri"/>
          <w:noProof/>
          <w:color w:val="auto"/>
          <w:sz w:val="22"/>
          <w:szCs w:val="22"/>
        </w:rPr>
      </w:pPr>
      <w:del w:id="127"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"_Toc3485939"</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7.3 Proxy Voting</w:delText>
        </w:r>
        <w:r>
          <w:rPr>
            <w:noProof/>
            <w:webHidden/>
          </w:rPr>
          <w:tab/>
        </w:r>
        <w:r>
          <w:rPr>
            <w:noProof/>
            <w:webHidden/>
          </w:rPr>
          <w:fldChar w:fldCharType="begin"/>
        </w:r>
        <w:r>
          <w:rPr>
            <w:noProof/>
            <w:webHidden/>
          </w:rPr>
          <w:delInstrText xml:space="preserve"> PAGEREF _Toc3485939 \h </w:delInstrText>
        </w:r>
        <w:r>
          <w:rPr>
            <w:noProof/>
            <w:webHidden/>
          </w:rPr>
        </w:r>
        <w:r>
          <w:rPr>
            <w:noProof/>
            <w:webHidden/>
          </w:rPr>
          <w:fldChar w:fldCharType="separate"/>
        </w:r>
        <w:r>
          <w:rPr>
            <w:noProof/>
            <w:webHidden/>
          </w:rPr>
          <w:delText>26</w:delText>
        </w:r>
        <w:r>
          <w:rPr>
            <w:noProof/>
            <w:webHidden/>
          </w:rPr>
          <w:fldChar w:fldCharType="end"/>
        </w:r>
        <w:r w:rsidRPr="00541B9D">
          <w:rPr>
            <w:rStyle w:val="Hyperlink"/>
            <w:noProof/>
          </w:rPr>
          <w:fldChar w:fldCharType="end"/>
        </w:r>
      </w:del>
    </w:p>
    <w:p w14:paraId="675533BF" w14:textId="77777777" w:rsidR="00CB3A53" w:rsidRPr="00A73D29" w:rsidRDefault="00CB3A53">
      <w:pPr>
        <w:pStyle w:val="TOC2"/>
        <w:rPr>
          <w:del w:id="128" w:author="Gilb, James" w:date="2019-09-04T08:47:00Z"/>
          <w:rFonts w:ascii="Calibri" w:hAnsi="Calibri"/>
          <w:noProof/>
          <w:color w:val="auto"/>
          <w:sz w:val="22"/>
          <w:szCs w:val="22"/>
        </w:rPr>
      </w:pPr>
      <w:del w:id="129"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"_Toc3485940"</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7.4 Voting Between Meetings</w:delText>
        </w:r>
        <w:r>
          <w:rPr>
            <w:noProof/>
            <w:webHidden/>
          </w:rPr>
          <w:tab/>
        </w:r>
        <w:r>
          <w:rPr>
            <w:noProof/>
            <w:webHidden/>
          </w:rPr>
          <w:fldChar w:fldCharType="begin"/>
        </w:r>
        <w:r>
          <w:rPr>
            <w:noProof/>
            <w:webHidden/>
          </w:rPr>
          <w:delInstrText xml:space="preserve"> PAGEREF _Toc3485940 \h </w:delInstrText>
        </w:r>
        <w:r>
          <w:rPr>
            <w:noProof/>
            <w:webHidden/>
          </w:rPr>
        </w:r>
        <w:r>
          <w:rPr>
            <w:noProof/>
            <w:webHidden/>
          </w:rPr>
          <w:fldChar w:fldCharType="separate"/>
        </w:r>
        <w:r>
          <w:rPr>
            <w:noProof/>
            <w:webHidden/>
          </w:rPr>
          <w:delText>27</w:delText>
        </w:r>
        <w:r>
          <w:rPr>
            <w:noProof/>
            <w:webHidden/>
          </w:rPr>
          <w:fldChar w:fldCharType="end"/>
        </w:r>
        <w:r w:rsidRPr="00541B9D">
          <w:rPr>
            <w:rStyle w:val="Hyperlink"/>
            <w:noProof/>
          </w:rPr>
          <w:fldChar w:fldCharType="end"/>
        </w:r>
      </w:del>
    </w:p>
    <w:p w14:paraId="4AAF0CF7" w14:textId="77777777" w:rsidR="00CB3A53" w:rsidRPr="00A73D29" w:rsidRDefault="00CB3A53">
      <w:pPr>
        <w:pStyle w:val="TOC1"/>
        <w:tabs>
          <w:tab w:val="right" w:leader="dot" w:pos="9350"/>
        </w:tabs>
        <w:rPr>
          <w:del w:id="130" w:author="Gilb, James" w:date="2019-09-04T08:47:00Z"/>
          <w:rFonts w:ascii="Calibri" w:hAnsi="Calibri"/>
          <w:noProof/>
          <w:color w:val="auto"/>
          <w:sz w:val="22"/>
          <w:szCs w:val="22"/>
        </w:rPr>
      </w:pPr>
      <w:del w:id="131"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"_Toc3485941"</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8.0 Communications</w:delText>
        </w:r>
        <w:r>
          <w:rPr>
            <w:noProof/>
            <w:webHidden/>
          </w:rPr>
          <w:tab/>
        </w:r>
        <w:r>
          <w:rPr>
            <w:noProof/>
            <w:webHidden/>
          </w:rPr>
          <w:fldChar w:fldCharType="begin"/>
        </w:r>
        <w:r>
          <w:rPr>
            <w:noProof/>
            <w:webHidden/>
          </w:rPr>
          <w:delInstrText xml:space="preserve"> PAGEREF _Toc3485941 \h </w:delInstrText>
        </w:r>
        <w:r>
          <w:rPr>
            <w:noProof/>
            <w:webHidden/>
          </w:rPr>
        </w:r>
        <w:r>
          <w:rPr>
            <w:noProof/>
            <w:webHidden/>
          </w:rPr>
          <w:fldChar w:fldCharType="separate"/>
        </w:r>
        <w:r>
          <w:rPr>
            <w:noProof/>
            <w:webHidden/>
          </w:rPr>
          <w:delText>27</w:delText>
        </w:r>
        <w:r>
          <w:rPr>
            <w:noProof/>
            <w:webHidden/>
          </w:rPr>
          <w:fldChar w:fldCharType="end"/>
        </w:r>
        <w:r w:rsidRPr="00541B9D">
          <w:rPr>
            <w:rStyle w:val="Hyperlink"/>
            <w:noProof/>
          </w:rPr>
          <w:fldChar w:fldCharType="end"/>
        </w:r>
      </w:del>
    </w:p>
    <w:p w14:paraId="38912CC2" w14:textId="77777777" w:rsidR="00CB3A53" w:rsidRPr="00A73D29" w:rsidRDefault="00CB3A53">
      <w:pPr>
        <w:pStyle w:val="TOC2"/>
        <w:rPr>
          <w:del w:id="132" w:author="Gilb, James" w:date="2019-09-04T08:47:00Z"/>
          <w:rFonts w:ascii="Calibri" w:hAnsi="Calibri"/>
          <w:noProof/>
          <w:color w:val="auto"/>
          <w:sz w:val="22"/>
          <w:szCs w:val="22"/>
        </w:rPr>
      </w:pPr>
      <w:del w:id="133"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"_Toc3485942"</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8.1 Formal Internal Communication</w:delText>
        </w:r>
        <w:r>
          <w:rPr>
            <w:noProof/>
            <w:webHidden/>
          </w:rPr>
          <w:tab/>
        </w:r>
        <w:r>
          <w:rPr>
            <w:noProof/>
            <w:webHidden/>
          </w:rPr>
          <w:fldChar w:fldCharType="begin"/>
        </w:r>
        <w:r>
          <w:rPr>
            <w:noProof/>
            <w:webHidden/>
          </w:rPr>
          <w:delInstrText xml:space="preserve"> PAGEREF _Toc3485942 \h </w:delInstrText>
        </w:r>
        <w:r>
          <w:rPr>
            <w:noProof/>
            <w:webHidden/>
          </w:rPr>
        </w:r>
        <w:r>
          <w:rPr>
            <w:noProof/>
            <w:webHidden/>
          </w:rPr>
          <w:fldChar w:fldCharType="separate"/>
        </w:r>
        <w:r>
          <w:rPr>
            <w:noProof/>
            <w:webHidden/>
          </w:rPr>
          <w:delText>27</w:delText>
        </w:r>
        <w:r>
          <w:rPr>
            <w:noProof/>
            <w:webHidden/>
          </w:rPr>
          <w:fldChar w:fldCharType="end"/>
        </w:r>
        <w:r w:rsidRPr="00541B9D">
          <w:rPr>
            <w:rStyle w:val="Hyperlink"/>
            <w:noProof/>
          </w:rPr>
          <w:fldChar w:fldCharType="end"/>
        </w:r>
      </w:del>
    </w:p>
    <w:p w14:paraId="346EDDD4" w14:textId="77777777" w:rsidR="00CB3A53" w:rsidRPr="00A73D29" w:rsidRDefault="00CB3A53">
      <w:pPr>
        <w:pStyle w:val="TOC2"/>
        <w:rPr>
          <w:del w:id="134" w:author="Gilb, James" w:date="2019-09-04T08:47:00Z"/>
          <w:rFonts w:ascii="Calibri" w:hAnsi="Calibri"/>
          <w:noProof/>
          <w:color w:val="auto"/>
          <w:sz w:val="22"/>
          <w:szCs w:val="22"/>
        </w:rPr>
      </w:pPr>
      <w:del w:id="135"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"_Toc3485943"</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8.2 External Communication</w:delText>
        </w:r>
        <w:r>
          <w:rPr>
            <w:noProof/>
            <w:webHidden/>
          </w:rPr>
          <w:tab/>
        </w:r>
        <w:r>
          <w:rPr>
            <w:noProof/>
            <w:webHidden/>
          </w:rPr>
          <w:fldChar w:fldCharType="begin"/>
        </w:r>
        <w:r>
          <w:rPr>
            <w:noProof/>
            <w:webHidden/>
          </w:rPr>
          <w:delInstrText xml:space="preserve"> PAGEREF _Toc3485943 \h </w:delInstrText>
        </w:r>
        <w:r>
          <w:rPr>
            <w:noProof/>
            <w:webHidden/>
          </w:rPr>
        </w:r>
        <w:r>
          <w:rPr>
            <w:noProof/>
            <w:webHidden/>
          </w:rPr>
          <w:fldChar w:fldCharType="separate"/>
        </w:r>
        <w:r>
          <w:rPr>
            <w:noProof/>
            <w:webHidden/>
          </w:rPr>
          <w:delText>27</w:delText>
        </w:r>
        <w:r>
          <w:rPr>
            <w:noProof/>
            <w:webHidden/>
          </w:rPr>
          <w:fldChar w:fldCharType="end"/>
        </w:r>
        <w:r w:rsidRPr="00541B9D">
          <w:rPr>
            <w:rStyle w:val="Hyperlink"/>
            <w:noProof/>
          </w:rPr>
          <w:fldChar w:fldCharType="end"/>
        </w:r>
      </w:del>
    </w:p>
    <w:p w14:paraId="1C40CF35" w14:textId="77777777" w:rsidR="00CB3A53" w:rsidRPr="00A73D29" w:rsidRDefault="00CB3A53">
      <w:pPr>
        <w:pStyle w:val="TOC2"/>
        <w:rPr>
          <w:del w:id="136" w:author="Gilb, James" w:date="2019-09-04T08:47:00Z"/>
          <w:rFonts w:ascii="Calibri" w:hAnsi="Calibri"/>
          <w:noProof/>
          <w:color w:val="auto"/>
          <w:sz w:val="22"/>
          <w:szCs w:val="22"/>
        </w:rPr>
      </w:pPr>
      <w:del w:id="137"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"_Toc3485944"</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8.3 Public Statements for Standards</w:delText>
        </w:r>
        <w:r>
          <w:rPr>
            <w:noProof/>
            <w:webHidden/>
          </w:rPr>
          <w:tab/>
        </w:r>
        <w:r>
          <w:rPr>
            <w:noProof/>
            <w:webHidden/>
          </w:rPr>
          <w:fldChar w:fldCharType="begin"/>
        </w:r>
        <w:r>
          <w:rPr>
            <w:noProof/>
            <w:webHidden/>
          </w:rPr>
          <w:delInstrText xml:space="preserve"> PAGEREF _Toc3485944 \h </w:delInstrText>
        </w:r>
        <w:r>
          <w:rPr>
            <w:noProof/>
            <w:webHidden/>
          </w:rPr>
        </w:r>
        <w:r>
          <w:rPr>
            <w:noProof/>
            <w:webHidden/>
          </w:rPr>
          <w:fldChar w:fldCharType="separate"/>
        </w:r>
        <w:r>
          <w:rPr>
            <w:noProof/>
            <w:webHidden/>
          </w:rPr>
          <w:delText>27</w:delText>
        </w:r>
        <w:r>
          <w:rPr>
            <w:noProof/>
            <w:webHidden/>
          </w:rPr>
          <w:fldChar w:fldCharType="end"/>
        </w:r>
        <w:r w:rsidRPr="00541B9D">
          <w:rPr>
            <w:rStyle w:val="Hyperlink"/>
            <w:noProof/>
          </w:rPr>
          <w:fldChar w:fldCharType="end"/>
        </w:r>
      </w:del>
    </w:p>
    <w:p w14:paraId="7D59D8C6" w14:textId="77777777" w:rsidR="00CB3A53" w:rsidRPr="00A73D29" w:rsidRDefault="00CB3A53">
      <w:pPr>
        <w:pStyle w:val="TOC3"/>
        <w:rPr>
          <w:del w:id="138" w:author="Gilb, James" w:date="2019-09-04T08:47:00Z"/>
          <w:rFonts w:ascii="Calibri" w:hAnsi="Calibri"/>
          <w:noProof/>
          <w:color w:val="auto"/>
          <w:sz w:val="22"/>
          <w:szCs w:val="22"/>
        </w:rPr>
      </w:pPr>
      <w:del w:id="139"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"_Toc3485945"</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8.3.1 Standards Committee Public Statements</w:delText>
        </w:r>
        <w:r>
          <w:rPr>
            <w:noProof/>
            <w:webHidden/>
          </w:rPr>
          <w:tab/>
        </w:r>
        <w:r>
          <w:rPr>
            <w:noProof/>
            <w:webHidden/>
          </w:rPr>
          <w:fldChar w:fldCharType="begin"/>
        </w:r>
        <w:r>
          <w:rPr>
            <w:noProof/>
            <w:webHidden/>
          </w:rPr>
          <w:delInstrText xml:space="preserve"> PAGEREF _Toc3485945 \h </w:delInstrText>
        </w:r>
        <w:r>
          <w:rPr>
            <w:noProof/>
            <w:webHidden/>
          </w:rPr>
        </w:r>
        <w:r>
          <w:rPr>
            <w:noProof/>
            <w:webHidden/>
          </w:rPr>
          <w:fldChar w:fldCharType="separate"/>
        </w:r>
        <w:r>
          <w:rPr>
            <w:noProof/>
            <w:webHidden/>
          </w:rPr>
          <w:delText>27</w:delText>
        </w:r>
        <w:r>
          <w:rPr>
            <w:noProof/>
            <w:webHidden/>
          </w:rPr>
          <w:fldChar w:fldCharType="end"/>
        </w:r>
        <w:r w:rsidRPr="00541B9D">
          <w:rPr>
            <w:rStyle w:val="Hyperlink"/>
            <w:noProof/>
          </w:rPr>
          <w:fldChar w:fldCharType="end"/>
        </w:r>
      </w:del>
    </w:p>
    <w:p w14:paraId="7ADE30CB" w14:textId="77777777" w:rsidR="00CB3A53" w:rsidRPr="00A73D29" w:rsidRDefault="00CB3A53">
      <w:pPr>
        <w:pStyle w:val="TOC3"/>
        <w:rPr>
          <w:del w:id="140" w:author="Gilb, James" w:date="2019-09-04T08:47:00Z"/>
          <w:rFonts w:ascii="Calibri" w:hAnsi="Calibri"/>
          <w:noProof/>
          <w:color w:val="auto"/>
          <w:sz w:val="22"/>
          <w:szCs w:val="22"/>
        </w:rPr>
      </w:pPr>
      <w:del w:id="141"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"_Toc3485946"</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8.3.2 Subgroup Public Statements</w:delText>
        </w:r>
        <w:r>
          <w:rPr>
            <w:noProof/>
            <w:webHidden/>
          </w:rPr>
          <w:tab/>
        </w:r>
        <w:r>
          <w:rPr>
            <w:noProof/>
            <w:webHidden/>
          </w:rPr>
          <w:fldChar w:fldCharType="begin"/>
        </w:r>
        <w:r>
          <w:rPr>
            <w:noProof/>
            <w:webHidden/>
          </w:rPr>
          <w:delInstrText xml:space="preserve"> PAGEREF _Toc3485946 \h </w:delInstrText>
        </w:r>
        <w:r>
          <w:rPr>
            <w:noProof/>
            <w:webHidden/>
          </w:rPr>
        </w:r>
        <w:r>
          <w:rPr>
            <w:noProof/>
            <w:webHidden/>
          </w:rPr>
          <w:fldChar w:fldCharType="separate"/>
        </w:r>
        <w:r>
          <w:rPr>
            <w:noProof/>
            <w:webHidden/>
          </w:rPr>
          <w:delText>28</w:delText>
        </w:r>
        <w:r>
          <w:rPr>
            <w:noProof/>
            <w:webHidden/>
          </w:rPr>
          <w:fldChar w:fldCharType="end"/>
        </w:r>
        <w:r w:rsidRPr="00541B9D">
          <w:rPr>
            <w:rStyle w:val="Hyperlink"/>
            <w:noProof/>
          </w:rPr>
          <w:fldChar w:fldCharType="end"/>
        </w:r>
      </w:del>
    </w:p>
    <w:p w14:paraId="3902C82B" w14:textId="77777777" w:rsidR="00CB3A53" w:rsidRPr="00A73D29" w:rsidRDefault="00CB3A53">
      <w:pPr>
        <w:pStyle w:val="TOC3"/>
        <w:rPr>
          <w:del w:id="142" w:author="Gilb, James" w:date="2019-09-04T08:47:00Z"/>
          <w:rFonts w:ascii="Calibri" w:hAnsi="Calibri"/>
          <w:noProof/>
          <w:color w:val="auto"/>
          <w:sz w:val="22"/>
          <w:szCs w:val="22"/>
        </w:rPr>
      </w:pPr>
      <w:del w:id="143"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"_Toc3485947"</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8.3.3 Public Statements to be Issued by other Entities</w:delText>
        </w:r>
        <w:r>
          <w:rPr>
            <w:noProof/>
            <w:webHidden/>
          </w:rPr>
          <w:tab/>
        </w:r>
        <w:r>
          <w:rPr>
            <w:noProof/>
            <w:webHidden/>
          </w:rPr>
          <w:fldChar w:fldCharType="begin"/>
        </w:r>
        <w:r>
          <w:rPr>
            <w:noProof/>
            <w:webHidden/>
          </w:rPr>
          <w:delInstrText xml:space="preserve"> PAGEREF _Toc3485947 \h </w:delInstrText>
        </w:r>
        <w:r>
          <w:rPr>
            <w:noProof/>
            <w:webHidden/>
          </w:rPr>
        </w:r>
        <w:r>
          <w:rPr>
            <w:noProof/>
            <w:webHidden/>
          </w:rPr>
          <w:fldChar w:fldCharType="separate"/>
        </w:r>
        <w:r>
          <w:rPr>
            <w:noProof/>
            <w:webHidden/>
          </w:rPr>
          <w:delText>28</w:delText>
        </w:r>
        <w:r>
          <w:rPr>
            <w:noProof/>
            <w:webHidden/>
          </w:rPr>
          <w:fldChar w:fldCharType="end"/>
        </w:r>
        <w:r w:rsidRPr="00541B9D">
          <w:rPr>
            <w:rStyle w:val="Hyperlink"/>
            <w:noProof/>
          </w:rPr>
          <w:fldChar w:fldCharType="end"/>
        </w:r>
      </w:del>
    </w:p>
    <w:p w14:paraId="3AC5ED2B" w14:textId="77777777" w:rsidR="00CB3A53" w:rsidRPr="00A73D29" w:rsidRDefault="00CB3A53">
      <w:pPr>
        <w:pStyle w:val="TOC2"/>
        <w:rPr>
          <w:del w:id="144" w:author="Gilb, James" w:date="2019-09-04T08:47:00Z"/>
          <w:rFonts w:ascii="Calibri" w:hAnsi="Calibri"/>
          <w:noProof/>
          <w:color w:val="auto"/>
          <w:sz w:val="22"/>
          <w:szCs w:val="22"/>
        </w:rPr>
      </w:pPr>
      <w:del w:id="145"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"_Toc3485948"</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8.4 Informal Communications</w:delText>
        </w:r>
        <w:r>
          <w:rPr>
            <w:noProof/>
            <w:webHidden/>
          </w:rPr>
          <w:tab/>
        </w:r>
        <w:r>
          <w:rPr>
            <w:noProof/>
            <w:webHidden/>
          </w:rPr>
          <w:fldChar w:fldCharType="begin"/>
        </w:r>
        <w:r>
          <w:rPr>
            <w:noProof/>
            <w:webHidden/>
          </w:rPr>
          <w:delInstrText xml:space="preserve"> PAGEREF _Toc3485948 \h </w:delInstrText>
        </w:r>
        <w:r>
          <w:rPr>
            <w:noProof/>
            <w:webHidden/>
          </w:rPr>
        </w:r>
        <w:r>
          <w:rPr>
            <w:noProof/>
            <w:webHidden/>
          </w:rPr>
          <w:fldChar w:fldCharType="separate"/>
        </w:r>
        <w:r>
          <w:rPr>
            <w:noProof/>
            <w:webHidden/>
          </w:rPr>
          <w:delText>28</w:delText>
        </w:r>
        <w:r>
          <w:rPr>
            <w:noProof/>
            <w:webHidden/>
          </w:rPr>
          <w:fldChar w:fldCharType="end"/>
        </w:r>
        <w:r w:rsidRPr="00541B9D">
          <w:rPr>
            <w:rStyle w:val="Hyperlink"/>
            <w:noProof/>
          </w:rPr>
          <w:fldChar w:fldCharType="end"/>
        </w:r>
      </w:del>
    </w:p>
    <w:p w14:paraId="56285267" w14:textId="77777777" w:rsidR="00CB3A53" w:rsidRPr="00A73D29" w:rsidRDefault="00CB3A53">
      <w:pPr>
        <w:pStyle w:val="TOC2"/>
        <w:rPr>
          <w:del w:id="146" w:author="Gilb, James" w:date="2019-09-04T08:47:00Z"/>
          <w:rFonts w:ascii="Calibri" w:hAnsi="Calibri"/>
          <w:noProof/>
          <w:color w:val="auto"/>
          <w:sz w:val="22"/>
          <w:szCs w:val="22"/>
        </w:rPr>
      </w:pPr>
      <w:del w:id="147"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"_Toc3485949"</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8.5 Standards Publicity</w:delText>
        </w:r>
        <w:r>
          <w:rPr>
            <w:noProof/>
            <w:webHidden/>
          </w:rPr>
          <w:tab/>
        </w:r>
        <w:r>
          <w:rPr>
            <w:noProof/>
            <w:webHidden/>
          </w:rPr>
          <w:fldChar w:fldCharType="begin"/>
        </w:r>
        <w:r>
          <w:rPr>
            <w:noProof/>
            <w:webHidden/>
          </w:rPr>
          <w:delInstrText xml:space="preserve"> PAGEREF _Toc3485949 \h </w:delInstrText>
        </w:r>
        <w:r>
          <w:rPr>
            <w:noProof/>
            <w:webHidden/>
          </w:rPr>
        </w:r>
        <w:r>
          <w:rPr>
            <w:noProof/>
            <w:webHidden/>
          </w:rPr>
          <w:fldChar w:fldCharType="separate"/>
        </w:r>
        <w:r>
          <w:rPr>
            <w:noProof/>
            <w:webHidden/>
          </w:rPr>
          <w:delText>28</w:delText>
        </w:r>
        <w:r>
          <w:rPr>
            <w:noProof/>
            <w:webHidden/>
          </w:rPr>
          <w:fldChar w:fldCharType="end"/>
        </w:r>
        <w:r w:rsidRPr="00541B9D">
          <w:rPr>
            <w:rStyle w:val="Hyperlink"/>
            <w:noProof/>
          </w:rPr>
          <w:fldChar w:fldCharType="end"/>
        </w:r>
      </w:del>
    </w:p>
    <w:p w14:paraId="63EE13B4" w14:textId="77777777" w:rsidR="00CB3A53" w:rsidRPr="00A73D29" w:rsidRDefault="00CB3A53">
      <w:pPr>
        <w:pStyle w:val="TOC1"/>
        <w:tabs>
          <w:tab w:val="right" w:leader="dot" w:pos="9350"/>
        </w:tabs>
        <w:rPr>
          <w:del w:id="148" w:author="Gilb, James" w:date="2019-09-04T08:47:00Z"/>
          <w:rFonts w:ascii="Calibri" w:hAnsi="Calibri"/>
          <w:noProof/>
          <w:color w:val="auto"/>
          <w:sz w:val="22"/>
          <w:szCs w:val="22"/>
        </w:rPr>
      </w:pPr>
      <w:del w:id="149"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"_Toc3485950"</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9.0 Appeals</w:delText>
        </w:r>
        <w:r>
          <w:rPr>
            <w:noProof/>
            <w:webHidden/>
          </w:rPr>
          <w:tab/>
        </w:r>
        <w:r>
          <w:rPr>
            <w:noProof/>
            <w:webHidden/>
          </w:rPr>
          <w:fldChar w:fldCharType="begin"/>
        </w:r>
        <w:r>
          <w:rPr>
            <w:noProof/>
            <w:webHidden/>
          </w:rPr>
          <w:delInstrText xml:space="preserve"> PAGEREF _Toc3485950 \h </w:delInstrText>
        </w:r>
        <w:r>
          <w:rPr>
            <w:noProof/>
            <w:webHidden/>
          </w:rPr>
        </w:r>
        <w:r>
          <w:rPr>
            <w:noProof/>
            <w:webHidden/>
          </w:rPr>
          <w:fldChar w:fldCharType="separate"/>
        </w:r>
        <w:r>
          <w:rPr>
            <w:noProof/>
            <w:webHidden/>
          </w:rPr>
          <w:delText>29</w:delText>
        </w:r>
        <w:r>
          <w:rPr>
            <w:noProof/>
            <w:webHidden/>
          </w:rPr>
          <w:fldChar w:fldCharType="end"/>
        </w:r>
        <w:r w:rsidRPr="00541B9D">
          <w:rPr>
            <w:rStyle w:val="Hyperlink"/>
            <w:noProof/>
          </w:rPr>
          <w:fldChar w:fldCharType="end"/>
        </w:r>
      </w:del>
    </w:p>
    <w:p w14:paraId="3F76DBDF" w14:textId="77777777" w:rsidR="00CB3A53" w:rsidRPr="00A73D29" w:rsidRDefault="00CB3A53">
      <w:pPr>
        <w:pStyle w:val="TOC1"/>
        <w:tabs>
          <w:tab w:val="right" w:leader="dot" w:pos="9350"/>
        </w:tabs>
        <w:rPr>
          <w:del w:id="150" w:author="Gilb, James" w:date="2019-09-04T08:47:00Z"/>
          <w:rFonts w:ascii="Calibri" w:hAnsi="Calibri"/>
          <w:noProof/>
          <w:color w:val="auto"/>
          <w:sz w:val="22"/>
          <w:szCs w:val="22"/>
        </w:rPr>
      </w:pPr>
      <w:del w:id="151"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"_Toc3485951"</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10.0 Dominance</w:delText>
        </w:r>
        <w:r>
          <w:rPr>
            <w:noProof/>
            <w:webHidden/>
          </w:rPr>
          <w:tab/>
        </w:r>
        <w:r>
          <w:rPr>
            <w:noProof/>
            <w:webHidden/>
          </w:rPr>
          <w:fldChar w:fldCharType="begin"/>
        </w:r>
        <w:r>
          <w:rPr>
            <w:noProof/>
            <w:webHidden/>
          </w:rPr>
          <w:delInstrText xml:space="preserve"> PAGEREF _Toc3485951 \h </w:delInstrText>
        </w:r>
        <w:r>
          <w:rPr>
            <w:noProof/>
            <w:webHidden/>
          </w:rPr>
        </w:r>
        <w:r>
          <w:rPr>
            <w:noProof/>
            <w:webHidden/>
          </w:rPr>
          <w:fldChar w:fldCharType="separate"/>
        </w:r>
        <w:r>
          <w:rPr>
            <w:noProof/>
            <w:webHidden/>
          </w:rPr>
          <w:delText>31</w:delText>
        </w:r>
        <w:r>
          <w:rPr>
            <w:noProof/>
            <w:webHidden/>
          </w:rPr>
          <w:fldChar w:fldCharType="end"/>
        </w:r>
        <w:r w:rsidRPr="00541B9D">
          <w:rPr>
            <w:rStyle w:val="Hyperlink"/>
            <w:noProof/>
          </w:rPr>
          <w:fldChar w:fldCharType="end"/>
        </w:r>
      </w:del>
    </w:p>
    <w:p w14:paraId="4DDDE10A" w14:textId="77777777" w:rsidR="00CB3A53" w:rsidRPr="00A73D29" w:rsidRDefault="00CB3A53">
      <w:pPr>
        <w:pStyle w:val="TOC1"/>
        <w:tabs>
          <w:tab w:val="right" w:leader="dot" w:pos="9350"/>
        </w:tabs>
        <w:rPr>
          <w:del w:id="152" w:author="Gilb, James" w:date="2019-09-04T08:47:00Z"/>
          <w:rFonts w:ascii="Calibri" w:hAnsi="Calibri"/>
          <w:noProof/>
          <w:color w:val="auto"/>
          <w:sz w:val="22"/>
          <w:szCs w:val="22"/>
        </w:rPr>
      </w:pPr>
      <w:del w:id="153"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"_Toc3485952"</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11.0 Standards Committee Ombudsman</w:delText>
        </w:r>
        <w:r>
          <w:rPr>
            <w:noProof/>
            <w:webHidden/>
          </w:rPr>
          <w:tab/>
        </w:r>
        <w:r>
          <w:rPr>
            <w:noProof/>
            <w:webHidden/>
          </w:rPr>
          <w:fldChar w:fldCharType="begin"/>
        </w:r>
        <w:r>
          <w:rPr>
            <w:noProof/>
            <w:webHidden/>
          </w:rPr>
          <w:delInstrText xml:space="preserve"> PAGEREF _Toc3485952 \h </w:delInstrText>
        </w:r>
        <w:r>
          <w:rPr>
            <w:noProof/>
            <w:webHidden/>
          </w:rPr>
        </w:r>
        <w:r>
          <w:rPr>
            <w:noProof/>
            <w:webHidden/>
          </w:rPr>
          <w:fldChar w:fldCharType="separate"/>
        </w:r>
        <w:r>
          <w:rPr>
            <w:noProof/>
            <w:webHidden/>
          </w:rPr>
          <w:delText>32</w:delText>
        </w:r>
        <w:r>
          <w:rPr>
            <w:noProof/>
            <w:webHidden/>
          </w:rPr>
          <w:fldChar w:fldCharType="end"/>
        </w:r>
        <w:r w:rsidRPr="00541B9D">
          <w:rPr>
            <w:rStyle w:val="Hyperlink"/>
            <w:noProof/>
          </w:rPr>
          <w:fldChar w:fldCharType="end"/>
        </w:r>
      </w:del>
    </w:p>
    <w:p w14:paraId="540F0D1B" w14:textId="77777777" w:rsidR="00CB3A53" w:rsidRPr="00A73D29" w:rsidRDefault="00CB3A53">
      <w:pPr>
        <w:pStyle w:val="TOC1"/>
        <w:tabs>
          <w:tab w:val="right" w:leader="dot" w:pos="9350"/>
        </w:tabs>
        <w:rPr>
          <w:del w:id="154" w:author="Gilb, James" w:date="2019-09-04T08:47:00Z"/>
          <w:rFonts w:ascii="Calibri" w:hAnsi="Calibri"/>
          <w:noProof/>
          <w:color w:val="auto"/>
          <w:sz w:val="22"/>
          <w:szCs w:val="22"/>
        </w:rPr>
      </w:pPr>
      <w:del w:id="155" w:author="Gilb, James" w:date="2019-09-04T08:47:00Z">
        <w:r w:rsidRPr="00541B9D">
          <w:rPr>
            <w:rStyle w:val="Hyperlink"/>
            <w:noProof/>
          </w:rPr>
          <w:fldChar w:fldCharType="begin"/>
        </w:r>
        <w:r w:rsidRPr="00541B9D">
          <w:rPr>
            <w:rStyle w:val="Hyperlink"/>
            <w:noProof/>
          </w:rPr>
          <w:delInstrText xml:space="preserve"> </w:delInstrText>
        </w:r>
        <w:r>
          <w:rPr>
            <w:noProof/>
          </w:rPr>
          <w:delInstrText>HYPERLINK \l "_Toc3485953"</w:delInstrText>
        </w:r>
        <w:r w:rsidRPr="00541B9D">
          <w:rPr>
            <w:rStyle w:val="Hyperlink"/>
            <w:noProof/>
          </w:rPr>
          <w:delInstrText xml:space="preserve"> </w:delInstrText>
        </w:r>
        <w:r w:rsidRPr="00541B9D">
          <w:rPr>
            <w:rStyle w:val="Hyperlink"/>
            <w:noProof/>
          </w:rPr>
        </w:r>
        <w:r w:rsidRPr="00541B9D">
          <w:rPr>
            <w:rStyle w:val="Hyperlink"/>
            <w:noProof/>
          </w:rPr>
          <w:fldChar w:fldCharType="separate"/>
        </w:r>
        <w:r w:rsidRPr="00541B9D">
          <w:rPr>
            <w:rStyle w:val="Hyperlink"/>
            <w:noProof/>
          </w:rPr>
          <w:delText>12.0 Revision of Standards Committee P&amp;P</w:delText>
        </w:r>
        <w:r>
          <w:rPr>
            <w:noProof/>
            <w:webHidden/>
          </w:rPr>
          <w:tab/>
        </w:r>
        <w:r>
          <w:rPr>
            <w:noProof/>
            <w:webHidden/>
          </w:rPr>
          <w:fldChar w:fldCharType="begin"/>
        </w:r>
        <w:r>
          <w:rPr>
            <w:noProof/>
            <w:webHidden/>
          </w:rPr>
          <w:delInstrText xml:space="preserve"> PAGEREF _Toc3485953 \h </w:delInstrText>
        </w:r>
        <w:r>
          <w:rPr>
            <w:noProof/>
            <w:webHidden/>
          </w:rPr>
        </w:r>
        <w:r>
          <w:rPr>
            <w:noProof/>
            <w:webHidden/>
          </w:rPr>
          <w:fldChar w:fldCharType="separate"/>
        </w:r>
        <w:r>
          <w:rPr>
            <w:noProof/>
            <w:webHidden/>
          </w:rPr>
          <w:delText>32</w:delText>
        </w:r>
        <w:r>
          <w:rPr>
            <w:noProof/>
            <w:webHidden/>
          </w:rPr>
          <w:fldChar w:fldCharType="end"/>
        </w:r>
        <w:r w:rsidRPr="00541B9D">
          <w:rPr>
            <w:rStyle w:val="Hyperlink"/>
            <w:noProof/>
          </w:rPr>
          <w:fldChar w:fldCharType="end"/>
        </w:r>
      </w:del>
    </w:p>
    <w:p w14:paraId="2F6E032C" w14:textId="77777777" w:rsidR="0049590B" w:rsidRPr="000A2E3F" w:rsidRDefault="0049590B">
      <w:pPr>
        <w:pStyle w:val="TOC1"/>
        <w:tabs>
          <w:tab w:val="right" w:leader="dot" w:pos="9350"/>
        </w:tabs>
        <w:rPr>
          <w:ins w:id="156" w:author="Gilb, James" w:date="2019-09-04T08:47:00Z"/>
          <w:rFonts w:ascii="Calibri" w:hAnsi="Calibri"/>
          <w:noProof/>
          <w:color w:val="auto"/>
          <w:sz w:val="22"/>
          <w:szCs w:val="22"/>
        </w:rPr>
      </w:pPr>
      <w:ins w:id="157"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"_Toc14242289"</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1.0 Introduction</w:t>
        </w:r>
        <w:r>
          <w:rPr>
            <w:noProof/>
            <w:webHidden/>
          </w:rPr>
          <w:tab/>
        </w:r>
        <w:r>
          <w:rPr>
            <w:noProof/>
            <w:webHidden/>
          </w:rPr>
          <w:fldChar w:fldCharType="begin"/>
        </w:r>
        <w:r>
          <w:rPr>
            <w:noProof/>
            <w:webHidden/>
          </w:rPr>
          <w:instrText xml:space="preserve"> PAGEREF _Toc14242289 \h </w:instrText>
        </w:r>
        <w:r>
          <w:rPr>
            <w:noProof/>
            <w:webHidden/>
          </w:rPr>
        </w:r>
        <w:r>
          <w:rPr>
            <w:noProof/>
            <w:webHidden/>
          </w:rPr>
          <w:fldChar w:fldCharType="separate"/>
        </w:r>
        <w:r>
          <w:rPr>
            <w:noProof/>
            <w:webHidden/>
          </w:rPr>
          <w:t>4</w:t>
        </w:r>
        <w:r>
          <w:rPr>
            <w:noProof/>
            <w:webHidden/>
          </w:rPr>
          <w:fldChar w:fldCharType="end"/>
        </w:r>
        <w:r w:rsidRPr="00916462">
          <w:rPr>
            <w:rStyle w:val="Hyperlink"/>
            <w:noProof/>
          </w:rPr>
          <w:fldChar w:fldCharType="end"/>
        </w:r>
      </w:ins>
    </w:p>
    <w:p w14:paraId="2A7C71F9" w14:textId="77777777" w:rsidR="0049590B" w:rsidRPr="000A2E3F" w:rsidRDefault="0049590B">
      <w:pPr>
        <w:pStyle w:val="TOC2"/>
        <w:rPr>
          <w:ins w:id="158" w:author="Gilb, James" w:date="2019-09-04T08:47:00Z"/>
          <w:rFonts w:ascii="Calibri" w:hAnsi="Calibri"/>
          <w:noProof/>
          <w:color w:val="auto"/>
          <w:sz w:val="22"/>
          <w:szCs w:val="22"/>
        </w:rPr>
      </w:pPr>
      <w:ins w:id="159"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"_Toc14242290"</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1.1 Role of Standards Development and these Procedures</w:t>
        </w:r>
        <w:r>
          <w:rPr>
            <w:noProof/>
            <w:webHidden/>
          </w:rPr>
          <w:tab/>
        </w:r>
        <w:r>
          <w:rPr>
            <w:noProof/>
            <w:webHidden/>
          </w:rPr>
          <w:fldChar w:fldCharType="begin"/>
        </w:r>
        <w:r>
          <w:rPr>
            <w:noProof/>
            <w:webHidden/>
          </w:rPr>
          <w:instrText xml:space="preserve"> PAGEREF _Toc14242290 \h </w:instrText>
        </w:r>
        <w:r>
          <w:rPr>
            <w:noProof/>
            <w:webHidden/>
          </w:rPr>
        </w:r>
        <w:r>
          <w:rPr>
            <w:noProof/>
            <w:webHidden/>
          </w:rPr>
          <w:fldChar w:fldCharType="separate"/>
        </w:r>
        <w:r>
          <w:rPr>
            <w:noProof/>
            <w:webHidden/>
          </w:rPr>
          <w:t>4</w:t>
        </w:r>
        <w:r>
          <w:rPr>
            <w:noProof/>
            <w:webHidden/>
          </w:rPr>
          <w:fldChar w:fldCharType="end"/>
        </w:r>
        <w:r w:rsidRPr="00916462">
          <w:rPr>
            <w:rStyle w:val="Hyperlink"/>
            <w:noProof/>
          </w:rPr>
          <w:fldChar w:fldCharType="end"/>
        </w:r>
      </w:ins>
    </w:p>
    <w:p w14:paraId="032D1FC6" w14:textId="77777777" w:rsidR="0049590B" w:rsidRPr="000A2E3F" w:rsidRDefault="0049590B">
      <w:pPr>
        <w:pStyle w:val="TOC2"/>
        <w:rPr>
          <w:ins w:id="160" w:author="Gilb, James" w:date="2019-09-04T08:47:00Z"/>
          <w:rFonts w:ascii="Calibri" w:hAnsi="Calibri"/>
          <w:noProof/>
          <w:color w:val="auto"/>
          <w:sz w:val="22"/>
          <w:szCs w:val="22"/>
        </w:rPr>
      </w:pPr>
      <w:ins w:id="161"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"_Toc14242291"</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1.2 Conduct</w:t>
        </w:r>
        <w:r>
          <w:rPr>
            <w:noProof/>
            <w:webHidden/>
          </w:rPr>
          <w:tab/>
        </w:r>
        <w:r>
          <w:rPr>
            <w:noProof/>
            <w:webHidden/>
          </w:rPr>
          <w:fldChar w:fldCharType="begin"/>
        </w:r>
        <w:r>
          <w:rPr>
            <w:noProof/>
            <w:webHidden/>
          </w:rPr>
          <w:instrText xml:space="preserve"> PAGEREF _Toc14242291 \h </w:instrText>
        </w:r>
        <w:r>
          <w:rPr>
            <w:noProof/>
            <w:webHidden/>
          </w:rPr>
        </w:r>
        <w:r>
          <w:rPr>
            <w:noProof/>
            <w:webHidden/>
          </w:rPr>
          <w:fldChar w:fldCharType="separate"/>
        </w:r>
        <w:r>
          <w:rPr>
            <w:noProof/>
            <w:webHidden/>
          </w:rPr>
          <w:t>4</w:t>
        </w:r>
        <w:r>
          <w:rPr>
            <w:noProof/>
            <w:webHidden/>
          </w:rPr>
          <w:fldChar w:fldCharType="end"/>
        </w:r>
        <w:r w:rsidRPr="00916462">
          <w:rPr>
            <w:rStyle w:val="Hyperlink"/>
            <w:noProof/>
          </w:rPr>
          <w:fldChar w:fldCharType="end"/>
        </w:r>
      </w:ins>
    </w:p>
    <w:p w14:paraId="752898E3" w14:textId="77777777" w:rsidR="0049590B" w:rsidRPr="000A2E3F" w:rsidRDefault="0049590B">
      <w:pPr>
        <w:pStyle w:val="TOC2"/>
        <w:rPr>
          <w:ins w:id="162" w:author="Gilb, James" w:date="2019-09-04T08:47:00Z"/>
          <w:rFonts w:ascii="Calibri" w:hAnsi="Calibri"/>
          <w:noProof/>
          <w:color w:val="auto"/>
          <w:sz w:val="22"/>
          <w:szCs w:val="22"/>
        </w:rPr>
      </w:pPr>
      <w:ins w:id="163"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"_Toc14242292"</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1.3 Modification to these Procedures</w:t>
        </w:r>
        <w:r>
          <w:rPr>
            <w:noProof/>
            <w:webHidden/>
          </w:rPr>
          <w:tab/>
        </w:r>
        <w:r>
          <w:rPr>
            <w:noProof/>
            <w:webHidden/>
          </w:rPr>
          <w:fldChar w:fldCharType="begin"/>
        </w:r>
        <w:r>
          <w:rPr>
            <w:noProof/>
            <w:webHidden/>
          </w:rPr>
          <w:instrText xml:space="preserve"> PAGEREF _Toc14242292 \h </w:instrText>
        </w:r>
        <w:r>
          <w:rPr>
            <w:noProof/>
            <w:webHidden/>
          </w:rPr>
        </w:r>
        <w:r>
          <w:rPr>
            <w:noProof/>
            <w:webHidden/>
          </w:rPr>
          <w:fldChar w:fldCharType="separate"/>
        </w:r>
        <w:r>
          <w:rPr>
            <w:noProof/>
            <w:webHidden/>
          </w:rPr>
          <w:t>4</w:t>
        </w:r>
        <w:r>
          <w:rPr>
            <w:noProof/>
            <w:webHidden/>
          </w:rPr>
          <w:fldChar w:fldCharType="end"/>
        </w:r>
        <w:r w:rsidRPr="00916462">
          <w:rPr>
            <w:rStyle w:val="Hyperlink"/>
            <w:noProof/>
          </w:rPr>
          <w:fldChar w:fldCharType="end"/>
        </w:r>
      </w:ins>
    </w:p>
    <w:p w14:paraId="317E31E2" w14:textId="77777777" w:rsidR="0049590B" w:rsidRPr="000A2E3F" w:rsidRDefault="0049590B">
      <w:pPr>
        <w:pStyle w:val="TOC2"/>
        <w:rPr>
          <w:ins w:id="164" w:author="Gilb, James" w:date="2019-09-04T08:47:00Z"/>
          <w:rFonts w:ascii="Calibri" w:hAnsi="Calibri"/>
          <w:noProof/>
          <w:color w:val="auto"/>
          <w:sz w:val="22"/>
          <w:szCs w:val="22"/>
        </w:rPr>
      </w:pPr>
      <w:ins w:id="165"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"_Toc14242293"</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1.4 Hierarchy</w:t>
        </w:r>
        <w:r>
          <w:rPr>
            <w:noProof/>
            <w:webHidden/>
          </w:rPr>
          <w:tab/>
        </w:r>
        <w:r>
          <w:rPr>
            <w:noProof/>
            <w:webHidden/>
          </w:rPr>
          <w:fldChar w:fldCharType="begin"/>
        </w:r>
        <w:r>
          <w:rPr>
            <w:noProof/>
            <w:webHidden/>
          </w:rPr>
          <w:instrText xml:space="preserve"> PAGEREF _Toc14242293 \h </w:instrText>
        </w:r>
        <w:r>
          <w:rPr>
            <w:noProof/>
            <w:webHidden/>
          </w:rPr>
        </w:r>
        <w:r>
          <w:rPr>
            <w:noProof/>
            <w:webHidden/>
          </w:rPr>
          <w:fldChar w:fldCharType="separate"/>
        </w:r>
        <w:r>
          <w:rPr>
            <w:noProof/>
            <w:webHidden/>
          </w:rPr>
          <w:t>5</w:t>
        </w:r>
        <w:r>
          <w:rPr>
            <w:noProof/>
            <w:webHidden/>
          </w:rPr>
          <w:fldChar w:fldCharType="end"/>
        </w:r>
        <w:r w:rsidRPr="00916462">
          <w:rPr>
            <w:rStyle w:val="Hyperlink"/>
            <w:noProof/>
          </w:rPr>
          <w:fldChar w:fldCharType="end"/>
        </w:r>
      </w:ins>
    </w:p>
    <w:p w14:paraId="514C676B" w14:textId="77777777" w:rsidR="0049590B" w:rsidRPr="000A2E3F" w:rsidRDefault="0049590B">
      <w:pPr>
        <w:pStyle w:val="TOC2"/>
        <w:rPr>
          <w:ins w:id="166" w:author="Gilb, James" w:date="2019-09-04T08:47:00Z"/>
          <w:rFonts w:ascii="Calibri" w:hAnsi="Calibri"/>
          <w:noProof/>
          <w:color w:val="auto"/>
          <w:sz w:val="22"/>
          <w:szCs w:val="22"/>
        </w:rPr>
      </w:pPr>
      <w:ins w:id="167"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"_Toc14242294"</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1.5 Fundamental Principles of Standards Development</w:t>
        </w:r>
        <w:r>
          <w:rPr>
            <w:noProof/>
            <w:webHidden/>
          </w:rPr>
          <w:tab/>
        </w:r>
        <w:r>
          <w:rPr>
            <w:noProof/>
            <w:webHidden/>
          </w:rPr>
          <w:fldChar w:fldCharType="begin"/>
        </w:r>
        <w:r>
          <w:rPr>
            <w:noProof/>
            <w:webHidden/>
          </w:rPr>
          <w:instrText xml:space="preserve"> PAGEREF _Toc14242294 \h </w:instrText>
        </w:r>
        <w:r>
          <w:rPr>
            <w:noProof/>
            <w:webHidden/>
          </w:rPr>
        </w:r>
        <w:r>
          <w:rPr>
            <w:noProof/>
            <w:webHidden/>
          </w:rPr>
          <w:fldChar w:fldCharType="separate"/>
        </w:r>
        <w:r>
          <w:rPr>
            <w:noProof/>
            <w:webHidden/>
          </w:rPr>
          <w:t>5</w:t>
        </w:r>
        <w:r>
          <w:rPr>
            <w:noProof/>
            <w:webHidden/>
          </w:rPr>
          <w:fldChar w:fldCharType="end"/>
        </w:r>
        <w:r w:rsidRPr="00916462">
          <w:rPr>
            <w:rStyle w:val="Hyperlink"/>
            <w:noProof/>
          </w:rPr>
          <w:fldChar w:fldCharType="end"/>
        </w:r>
      </w:ins>
    </w:p>
    <w:p w14:paraId="7B28562C" w14:textId="77777777" w:rsidR="0049590B" w:rsidRPr="000A2E3F" w:rsidRDefault="0049590B">
      <w:pPr>
        <w:pStyle w:val="TOC2"/>
        <w:rPr>
          <w:ins w:id="168" w:author="Gilb, James" w:date="2019-09-04T08:47:00Z"/>
          <w:rFonts w:ascii="Calibri" w:hAnsi="Calibri"/>
          <w:noProof/>
          <w:color w:val="auto"/>
          <w:sz w:val="22"/>
          <w:szCs w:val="22"/>
        </w:rPr>
      </w:pPr>
      <w:ins w:id="169"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"_Toc14242295"</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1.6 Definitions</w:t>
        </w:r>
        <w:r>
          <w:rPr>
            <w:noProof/>
            <w:webHidden/>
          </w:rPr>
          <w:tab/>
        </w:r>
        <w:r>
          <w:rPr>
            <w:noProof/>
            <w:webHidden/>
          </w:rPr>
          <w:fldChar w:fldCharType="begin"/>
        </w:r>
        <w:r>
          <w:rPr>
            <w:noProof/>
            <w:webHidden/>
          </w:rPr>
          <w:instrText xml:space="preserve"> PAGEREF _Toc14242295 \h </w:instrText>
        </w:r>
        <w:r>
          <w:rPr>
            <w:noProof/>
            <w:webHidden/>
          </w:rPr>
        </w:r>
        <w:r>
          <w:rPr>
            <w:noProof/>
            <w:webHidden/>
          </w:rPr>
          <w:fldChar w:fldCharType="separate"/>
        </w:r>
        <w:r>
          <w:rPr>
            <w:noProof/>
            <w:webHidden/>
          </w:rPr>
          <w:t>6</w:t>
        </w:r>
        <w:r>
          <w:rPr>
            <w:noProof/>
            <w:webHidden/>
          </w:rPr>
          <w:fldChar w:fldCharType="end"/>
        </w:r>
        <w:r w:rsidRPr="00916462">
          <w:rPr>
            <w:rStyle w:val="Hyperlink"/>
            <w:noProof/>
          </w:rPr>
          <w:fldChar w:fldCharType="end"/>
        </w:r>
      </w:ins>
    </w:p>
    <w:p w14:paraId="557EE22D" w14:textId="77777777" w:rsidR="0049590B" w:rsidRPr="000A2E3F" w:rsidRDefault="0049590B">
      <w:pPr>
        <w:pStyle w:val="TOC2"/>
        <w:rPr>
          <w:ins w:id="170" w:author="Gilb, James" w:date="2019-09-04T08:47:00Z"/>
          <w:rFonts w:ascii="Calibri" w:hAnsi="Calibri"/>
          <w:noProof/>
          <w:color w:val="auto"/>
          <w:sz w:val="22"/>
          <w:szCs w:val="22"/>
        </w:rPr>
      </w:pPr>
      <w:ins w:id="171"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"_Toc14242296"</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1.7 IEEE Standards Committee Scope</w:t>
        </w:r>
        <w:r>
          <w:rPr>
            <w:noProof/>
            <w:webHidden/>
          </w:rPr>
          <w:tab/>
        </w:r>
        <w:r>
          <w:rPr>
            <w:noProof/>
            <w:webHidden/>
          </w:rPr>
          <w:fldChar w:fldCharType="begin"/>
        </w:r>
        <w:r>
          <w:rPr>
            <w:noProof/>
            <w:webHidden/>
          </w:rPr>
          <w:instrText xml:space="preserve"> PAGEREF _Toc14242296 \h </w:instrText>
        </w:r>
        <w:r>
          <w:rPr>
            <w:noProof/>
            <w:webHidden/>
          </w:rPr>
        </w:r>
        <w:r>
          <w:rPr>
            <w:noProof/>
            <w:webHidden/>
          </w:rPr>
          <w:fldChar w:fldCharType="separate"/>
        </w:r>
        <w:r>
          <w:rPr>
            <w:noProof/>
            <w:webHidden/>
          </w:rPr>
          <w:t>7</w:t>
        </w:r>
        <w:r>
          <w:rPr>
            <w:noProof/>
            <w:webHidden/>
          </w:rPr>
          <w:fldChar w:fldCharType="end"/>
        </w:r>
        <w:r w:rsidRPr="00916462">
          <w:rPr>
            <w:rStyle w:val="Hyperlink"/>
            <w:noProof/>
          </w:rPr>
          <w:fldChar w:fldCharType="end"/>
        </w:r>
      </w:ins>
    </w:p>
    <w:p w14:paraId="7FB7AC7D" w14:textId="77777777" w:rsidR="0049590B" w:rsidRPr="000A2E3F" w:rsidRDefault="0049590B">
      <w:pPr>
        <w:pStyle w:val="TOC2"/>
        <w:rPr>
          <w:ins w:id="172" w:author="Gilb, James" w:date="2019-09-04T08:47:00Z"/>
          <w:rFonts w:ascii="Calibri" w:hAnsi="Calibri"/>
          <w:noProof/>
          <w:color w:val="auto"/>
          <w:sz w:val="22"/>
          <w:szCs w:val="22"/>
        </w:rPr>
      </w:pPr>
      <w:ins w:id="173"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"_Toc14242297"</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1.8 Organization of the Standards Committee</w:t>
        </w:r>
        <w:r>
          <w:rPr>
            <w:noProof/>
            <w:webHidden/>
          </w:rPr>
          <w:tab/>
        </w:r>
        <w:r>
          <w:rPr>
            <w:noProof/>
            <w:webHidden/>
          </w:rPr>
          <w:fldChar w:fldCharType="begin"/>
        </w:r>
        <w:r>
          <w:rPr>
            <w:noProof/>
            <w:webHidden/>
          </w:rPr>
          <w:instrText xml:space="preserve"> PAGEREF _Toc14242297 \h </w:instrText>
        </w:r>
        <w:r>
          <w:rPr>
            <w:noProof/>
            <w:webHidden/>
          </w:rPr>
        </w:r>
        <w:r>
          <w:rPr>
            <w:noProof/>
            <w:webHidden/>
          </w:rPr>
          <w:fldChar w:fldCharType="separate"/>
        </w:r>
        <w:r>
          <w:rPr>
            <w:noProof/>
            <w:webHidden/>
          </w:rPr>
          <w:t>7</w:t>
        </w:r>
        <w:r>
          <w:rPr>
            <w:noProof/>
            <w:webHidden/>
          </w:rPr>
          <w:fldChar w:fldCharType="end"/>
        </w:r>
        <w:r w:rsidRPr="00916462">
          <w:rPr>
            <w:rStyle w:val="Hyperlink"/>
            <w:noProof/>
          </w:rPr>
          <w:fldChar w:fldCharType="end"/>
        </w:r>
      </w:ins>
    </w:p>
    <w:p w14:paraId="446136F0" w14:textId="77777777" w:rsidR="0049590B" w:rsidRPr="000A2E3F" w:rsidRDefault="0049590B">
      <w:pPr>
        <w:pStyle w:val="TOC1"/>
        <w:tabs>
          <w:tab w:val="right" w:leader="dot" w:pos="9350"/>
        </w:tabs>
        <w:rPr>
          <w:ins w:id="174" w:author="Gilb, James" w:date="2019-09-04T08:47:00Z"/>
          <w:rFonts w:ascii="Calibri" w:hAnsi="Calibri"/>
          <w:noProof/>
          <w:color w:val="auto"/>
          <w:sz w:val="22"/>
          <w:szCs w:val="22"/>
        </w:rPr>
      </w:pPr>
      <w:ins w:id="175"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"_Toc14242298"</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2.0 Responsibilities of the Standards Committee</w:t>
        </w:r>
        <w:r>
          <w:rPr>
            <w:noProof/>
            <w:webHidden/>
          </w:rPr>
          <w:tab/>
        </w:r>
        <w:r>
          <w:rPr>
            <w:noProof/>
            <w:webHidden/>
          </w:rPr>
          <w:fldChar w:fldCharType="begin"/>
        </w:r>
        <w:r>
          <w:rPr>
            <w:noProof/>
            <w:webHidden/>
          </w:rPr>
          <w:instrText xml:space="preserve"> PAGEREF _Toc14242298 \h </w:instrText>
        </w:r>
        <w:r>
          <w:rPr>
            <w:noProof/>
            <w:webHidden/>
          </w:rPr>
        </w:r>
        <w:r>
          <w:rPr>
            <w:noProof/>
            <w:webHidden/>
          </w:rPr>
          <w:fldChar w:fldCharType="separate"/>
        </w:r>
        <w:r>
          <w:rPr>
            <w:noProof/>
            <w:webHidden/>
          </w:rPr>
          <w:t>7</w:t>
        </w:r>
        <w:r>
          <w:rPr>
            <w:noProof/>
            <w:webHidden/>
          </w:rPr>
          <w:fldChar w:fldCharType="end"/>
        </w:r>
        <w:r w:rsidRPr="00916462">
          <w:rPr>
            <w:rStyle w:val="Hyperlink"/>
            <w:noProof/>
          </w:rPr>
          <w:fldChar w:fldCharType="end"/>
        </w:r>
      </w:ins>
    </w:p>
    <w:p w14:paraId="60857505" w14:textId="77777777" w:rsidR="0049590B" w:rsidRPr="000A2E3F" w:rsidRDefault="0049590B">
      <w:pPr>
        <w:pStyle w:val="TOC2"/>
        <w:rPr>
          <w:ins w:id="176" w:author="Gilb, James" w:date="2019-09-04T08:47:00Z"/>
          <w:rFonts w:ascii="Calibri" w:hAnsi="Calibri"/>
          <w:noProof/>
          <w:color w:val="auto"/>
          <w:sz w:val="22"/>
          <w:szCs w:val="22"/>
        </w:rPr>
      </w:pPr>
      <w:ins w:id="177"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"_Toc14242299"</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2.1 Sponsorship</w:t>
        </w:r>
        <w:r>
          <w:rPr>
            <w:noProof/>
            <w:webHidden/>
          </w:rPr>
          <w:tab/>
        </w:r>
        <w:r>
          <w:rPr>
            <w:noProof/>
            <w:webHidden/>
          </w:rPr>
          <w:fldChar w:fldCharType="begin"/>
        </w:r>
        <w:r>
          <w:rPr>
            <w:noProof/>
            <w:webHidden/>
          </w:rPr>
          <w:instrText xml:space="preserve"> PAGEREF _Toc14242299 \h </w:instrText>
        </w:r>
        <w:r>
          <w:rPr>
            <w:noProof/>
            <w:webHidden/>
          </w:rPr>
        </w:r>
        <w:r>
          <w:rPr>
            <w:noProof/>
            <w:webHidden/>
          </w:rPr>
          <w:fldChar w:fldCharType="separate"/>
        </w:r>
        <w:r>
          <w:rPr>
            <w:noProof/>
            <w:webHidden/>
          </w:rPr>
          <w:t>8</w:t>
        </w:r>
        <w:r>
          <w:rPr>
            <w:noProof/>
            <w:webHidden/>
          </w:rPr>
          <w:fldChar w:fldCharType="end"/>
        </w:r>
        <w:r w:rsidRPr="00916462">
          <w:rPr>
            <w:rStyle w:val="Hyperlink"/>
            <w:noProof/>
          </w:rPr>
          <w:fldChar w:fldCharType="end"/>
        </w:r>
      </w:ins>
    </w:p>
    <w:p w14:paraId="7AE726DE" w14:textId="77777777" w:rsidR="0049590B" w:rsidRPr="000A2E3F" w:rsidRDefault="0049590B">
      <w:pPr>
        <w:pStyle w:val="TOC1"/>
        <w:tabs>
          <w:tab w:val="right" w:leader="dot" w:pos="9350"/>
        </w:tabs>
        <w:rPr>
          <w:ins w:id="178" w:author="Gilb, James" w:date="2019-09-04T08:47:00Z"/>
          <w:rFonts w:ascii="Calibri" w:hAnsi="Calibri"/>
          <w:noProof/>
          <w:color w:val="auto"/>
          <w:sz w:val="22"/>
          <w:szCs w:val="22"/>
        </w:rPr>
      </w:pPr>
      <w:ins w:id="179"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"_Toc14242300"</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3.0 Officers</w:t>
        </w:r>
        <w:r>
          <w:rPr>
            <w:noProof/>
            <w:webHidden/>
          </w:rPr>
          <w:tab/>
        </w:r>
        <w:r>
          <w:rPr>
            <w:noProof/>
            <w:webHidden/>
          </w:rPr>
          <w:fldChar w:fldCharType="begin"/>
        </w:r>
        <w:r>
          <w:rPr>
            <w:noProof/>
            <w:webHidden/>
          </w:rPr>
          <w:instrText xml:space="preserve"> PAGEREF _Toc14242300 \h </w:instrText>
        </w:r>
        <w:r>
          <w:rPr>
            <w:noProof/>
            <w:webHidden/>
          </w:rPr>
        </w:r>
        <w:r>
          <w:rPr>
            <w:noProof/>
            <w:webHidden/>
          </w:rPr>
          <w:fldChar w:fldCharType="separate"/>
        </w:r>
        <w:r>
          <w:rPr>
            <w:noProof/>
            <w:webHidden/>
          </w:rPr>
          <w:t>8</w:t>
        </w:r>
        <w:r>
          <w:rPr>
            <w:noProof/>
            <w:webHidden/>
          </w:rPr>
          <w:fldChar w:fldCharType="end"/>
        </w:r>
        <w:r w:rsidRPr="00916462">
          <w:rPr>
            <w:rStyle w:val="Hyperlink"/>
            <w:noProof/>
          </w:rPr>
          <w:fldChar w:fldCharType="end"/>
        </w:r>
      </w:ins>
    </w:p>
    <w:p w14:paraId="10CAFBA0" w14:textId="77777777" w:rsidR="0049590B" w:rsidRPr="000A2E3F" w:rsidRDefault="0049590B">
      <w:pPr>
        <w:pStyle w:val="TOC2"/>
        <w:rPr>
          <w:ins w:id="180" w:author="Gilb, James" w:date="2019-09-04T08:47:00Z"/>
          <w:rFonts w:ascii="Calibri" w:hAnsi="Calibri"/>
          <w:noProof/>
          <w:color w:val="auto"/>
          <w:sz w:val="22"/>
          <w:szCs w:val="22"/>
        </w:rPr>
      </w:pPr>
      <w:ins w:id="181"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"_Toc14242301"</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3.1 Election or Appointment of Officers</w:t>
        </w:r>
        <w:r>
          <w:rPr>
            <w:noProof/>
            <w:webHidden/>
          </w:rPr>
          <w:tab/>
        </w:r>
        <w:r>
          <w:rPr>
            <w:noProof/>
            <w:webHidden/>
          </w:rPr>
          <w:fldChar w:fldCharType="begin"/>
        </w:r>
        <w:r>
          <w:rPr>
            <w:noProof/>
            <w:webHidden/>
          </w:rPr>
          <w:instrText xml:space="preserve"> PAGEREF _Toc14242301 \h </w:instrText>
        </w:r>
        <w:r>
          <w:rPr>
            <w:noProof/>
            <w:webHidden/>
          </w:rPr>
        </w:r>
        <w:r>
          <w:rPr>
            <w:noProof/>
            <w:webHidden/>
          </w:rPr>
          <w:fldChar w:fldCharType="separate"/>
        </w:r>
        <w:r>
          <w:rPr>
            <w:noProof/>
            <w:webHidden/>
          </w:rPr>
          <w:t>8</w:t>
        </w:r>
        <w:r>
          <w:rPr>
            <w:noProof/>
            <w:webHidden/>
          </w:rPr>
          <w:fldChar w:fldCharType="end"/>
        </w:r>
        <w:r w:rsidRPr="00916462">
          <w:rPr>
            <w:rStyle w:val="Hyperlink"/>
            <w:noProof/>
          </w:rPr>
          <w:fldChar w:fldCharType="end"/>
        </w:r>
      </w:ins>
    </w:p>
    <w:p w14:paraId="5623EF08" w14:textId="77777777" w:rsidR="0049590B" w:rsidRPr="000A2E3F" w:rsidRDefault="0049590B">
      <w:pPr>
        <w:pStyle w:val="TOC2"/>
        <w:rPr>
          <w:ins w:id="182" w:author="Gilb, James" w:date="2019-09-04T08:47:00Z"/>
          <w:rFonts w:ascii="Calibri" w:hAnsi="Calibri"/>
          <w:noProof/>
          <w:color w:val="auto"/>
          <w:sz w:val="22"/>
          <w:szCs w:val="22"/>
        </w:rPr>
      </w:pPr>
      <w:ins w:id="183"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"_Toc14242302"</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3.2 Temporary Appointments to Vacancies</w:t>
        </w:r>
        <w:r>
          <w:rPr>
            <w:noProof/>
            <w:webHidden/>
          </w:rPr>
          <w:tab/>
        </w:r>
        <w:r>
          <w:rPr>
            <w:noProof/>
            <w:webHidden/>
          </w:rPr>
          <w:fldChar w:fldCharType="begin"/>
        </w:r>
        <w:r>
          <w:rPr>
            <w:noProof/>
            <w:webHidden/>
          </w:rPr>
          <w:instrText xml:space="preserve"> PAGEREF _Toc14242302 \h </w:instrText>
        </w:r>
        <w:r>
          <w:rPr>
            <w:noProof/>
            <w:webHidden/>
          </w:rPr>
        </w:r>
        <w:r>
          <w:rPr>
            <w:noProof/>
            <w:webHidden/>
          </w:rPr>
          <w:fldChar w:fldCharType="separate"/>
        </w:r>
        <w:r>
          <w:rPr>
            <w:noProof/>
            <w:webHidden/>
          </w:rPr>
          <w:t>9</w:t>
        </w:r>
        <w:r>
          <w:rPr>
            <w:noProof/>
            <w:webHidden/>
          </w:rPr>
          <w:fldChar w:fldCharType="end"/>
        </w:r>
        <w:r w:rsidRPr="00916462">
          <w:rPr>
            <w:rStyle w:val="Hyperlink"/>
            <w:noProof/>
          </w:rPr>
          <w:fldChar w:fldCharType="end"/>
        </w:r>
      </w:ins>
    </w:p>
    <w:p w14:paraId="3B95F1CE" w14:textId="77777777" w:rsidR="0049590B" w:rsidRPr="000A2E3F" w:rsidRDefault="0049590B">
      <w:pPr>
        <w:pStyle w:val="TOC2"/>
        <w:rPr>
          <w:ins w:id="184" w:author="Gilb, James" w:date="2019-09-04T08:47:00Z"/>
          <w:rFonts w:ascii="Calibri" w:hAnsi="Calibri"/>
          <w:noProof/>
          <w:color w:val="auto"/>
          <w:sz w:val="22"/>
          <w:szCs w:val="22"/>
        </w:rPr>
      </w:pPr>
      <w:ins w:id="185"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"_Toc14242303"</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3.3 Removal of Officers</w:t>
        </w:r>
        <w:r>
          <w:rPr>
            <w:noProof/>
            <w:webHidden/>
          </w:rPr>
          <w:tab/>
        </w:r>
        <w:r>
          <w:rPr>
            <w:noProof/>
            <w:webHidden/>
          </w:rPr>
          <w:fldChar w:fldCharType="begin"/>
        </w:r>
        <w:r>
          <w:rPr>
            <w:noProof/>
            <w:webHidden/>
          </w:rPr>
          <w:instrText xml:space="preserve"> PAGEREF _Toc14242303 \h </w:instrText>
        </w:r>
        <w:r>
          <w:rPr>
            <w:noProof/>
            <w:webHidden/>
          </w:rPr>
        </w:r>
        <w:r>
          <w:rPr>
            <w:noProof/>
            <w:webHidden/>
          </w:rPr>
          <w:fldChar w:fldCharType="separate"/>
        </w:r>
        <w:r>
          <w:rPr>
            <w:noProof/>
            <w:webHidden/>
          </w:rPr>
          <w:t>10</w:t>
        </w:r>
        <w:r>
          <w:rPr>
            <w:noProof/>
            <w:webHidden/>
          </w:rPr>
          <w:fldChar w:fldCharType="end"/>
        </w:r>
        <w:r w:rsidRPr="00916462">
          <w:rPr>
            <w:rStyle w:val="Hyperlink"/>
            <w:noProof/>
          </w:rPr>
          <w:fldChar w:fldCharType="end"/>
        </w:r>
      </w:ins>
    </w:p>
    <w:p w14:paraId="026A34E5" w14:textId="77777777" w:rsidR="0049590B" w:rsidRPr="000A2E3F" w:rsidRDefault="0049590B">
      <w:pPr>
        <w:pStyle w:val="TOC2"/>
        <w:rPr>
          <w:ins w:id="186" w:author="Gilb, James" w:date="2019-09-04T08:47:00Z"/>
          <w:rFonts w:ascii="Calibri" w:hAnsi="Calibri"/>
          <w:noProof/>
          <w:color w:val="auto"/>
          <w:sz w:val="22"/>
          <w:szCs w:val="22"/>
        </w:rPr>
      </w:pPr>
      <w:ins w:id="187"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"_Toc14242304"</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3.4 Responsibilities of Officers</w:t>
        </w:r>
        <w:r>
          <w:rPr>
            <w:noProof/>
            <w:webHidden/>
          </w:rPr>
          <w:tab/>
        </w:r>
        <w:r>
          <w:rPr>
            <w:noProof/>
            <w:webHidden/>
          </w:rPr>
          <w:fldChar w:fldCharType="begin"/>
        </w:r>
        <w:r>
          <w:rPr>
            <w:noProof/>
            <w:webHidden/>
          </w:rPr>
          <w:instrText xml:space="preserve"> PAGEREF _Toc14242304 \h </w:instrText>
        </w:r>
        <w:r>
          <w:rPr>
            <w:noProof/>
            <w:webHidden/>
          </w:rPr>
        </w:r>
        <w:r>
          <w:rPr>
            <w:noProof/>
            <w:webHidden/>
          </w:rPr>
          <w:fldChar w:fldCharType="separate"/>
        </w:r>
        <w:r>
          <w:rPr>
            <w:noProof/>
            <w:webHidden/>
          </w:rPr>
          <w:t>10</w:t>
        </w:r>
        <w:r>
          <w:rPr>
            <w:noProof/>
            <w:webHidden/>
          </w:rPr>
          <w:fldChar w:fldCharType="end"/>
        </w:r>
        <w:r w:rsidRPr="00916462">
          <w:rPr>
            <w:rStyle w:val="Hyperlink"/>
            <w:noProof/>
          </w:rPr>
          <w:fldChar w:fldCharType="end"/>
        </w:r>
      </w:ins>
    </w:p>
    <w:p w14:paraId="3F7BEC7D" w14:textId="77777777" w:rsidR="0049590B" w:rsidRPr="000A2E3F" w:rsidRDefault="0049590B">
      <w:pPr>
        <w:pStyle w:val="TOC3"/>
        <w:rPr>
          <w:ins w:id="188" w:author="Gilb, James" w:date="2019-09-04T08:47:00Z"/>
          <w:rFonts w:ascii="Calibri" w:hAnsi="Calibri"/>
          <w:noProof/>
          <w:color w:val="auto"/>
          <w:sz w:val="22"/>
          <w:szCs w:val="22"/>
        </w:rPr>
      </w:pPr>
      <w:ins w:id="189"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"_Toc14242305"</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3.4.1 Standards Committee Chair</w:t>
        </w:r>
        <w:r>
          <w:rPr>
            <w:noProof/>
            <w:webHidden/>
          </w:rPr>
          <w:tab/>
        </w:r>
        <w:r>
          <w:rPr>
            <w:noProof/>
            <w:webHidden/>
          </w:rPr>
          <w:fldChar w:fldCharType="begin"/>
        </w:r>
        <w:r>
          <w:rPr>
            <w:noProof/>
            <w:webHidden/>
          </w:rPr>
          <w:instrText xml:space="preserve"> PAGEREF _Toc14242305 \h </w:instrText>
        </w:r>
        <w:r>
          <w:rPr>
            <w:noProof/>
            <w:webHidden/>
          </w:rPr>
        </w:r>
        <w:r>
          <w:rPr>
            <w:noProof/>
            <w:webHidden/>
          </w:rPr>
          <w:fldChar w:fldCharType="separate"/>
        </w:r>
        <w:r>
          <w:rPr>
            <w:noProof/>
            <w:webHidden/>
          </w:rPr>
          <w:t>10</w:t>
        </w:r>
        <w:r>
          <w:rPr>
            <w:noProof/>
            <w:webHidden/>
          </w:rPr>
          <w:fldChar w:fldCharType="end"/>
        </w:r>
        <w:r w:rsidRPr="00916462">
          <w:rPr>
            <w:rStyle w:val="Hyperlink"/>
            <w:noProof/>
          </w:rPr>
          <w:fldChar w:fldCharType="end"/>
        </w:r>
      </w:ins>
    </w:p>
    <w:p w14:paraId="102C5334" w14:textId="77777777" w:rsidR="0049590B" w:rsidRPr="000A2E3F" w:rsidRDefault="0049590B">
      <w:pPr>
        <w:pStyle w:val="TOC3"/>
        <w:rPr>
          <w:ins w:id="190" w:author="Gilb, James" w:date="2019-09-04T08:47:00Z"/>
          <w:rFonts w:ascii="Calibri" w:hAnsi="Calibri"/>
          <w:noProof/>
          <w:color w:val="auto"/>
          <w:sz w:val="22"/>
          <w:szCs w:val="22"/>
        </w:rPr>
      </w:pPr>
      <w:ins w:id="191"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"_Toc14242306"</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3.4.2 Vice-Chairs</w:t>
        </w:r>
        <w:r>
          <w:rPr>
            <w:noProof/>
            <w:webHidden/>
          </w:rPr>
          <w:tab/>
        </w:r>
        <w:r>
          <w:rPr>
            <w:noProof/>
            <w:webHidden/>
          </w:rPr>
          <w:fldChar w:fldCharType="begin"/>
        </w:r>
        <w:r>
          <w:rPr>
            <w:noProof/>
            <w:webHidden/>
          </w:rPr>
          <w:instrText xml:space="preserve"> PAGEREF _Toc14242306 \h </w:instrText>
        </w:r>
        <w:r>
          <w:rPr>
            <w:noProof/>
            <w:webHidden/>
          </w:rPr>
        </w:r>
        <w:r>
          <w:rPr>
            <w:noProof/>
            <w:webHidden/>
          </w:rPr>
          <w:fldChar w:fldCharType="separate"/>
        </w:r>
        <w:r>
          <w:rPr>
            <w:noProof/>
            <w:webHidden/>
          </w:rPr>
          <w:t>11</w:t>
        </w:r>
        <w:r>
          <w:rPr>
            <w:noProof/>
            <w:webHidden/>
          </w:rPr>
          <w:fldChar w:fldCharType="end"/>
        </w:r>
        <w:r w:rsidRPr="00916462">
          <w:rPr>
            <w:rStyle w:val="Hyperlink"/>
            <w:noProof/>
          </w:rPr>
          <w:fldChar w:fldCharType="end"/>
        </w:r>
      </w:ins>
    </w:p>
    <w:p w14:paraId="0F80A991" w14:textId="77777777" w:rsidR="0049590B" w:rsidRPr="000A2E3F" w:rsidRDefault="0049590B">
      <w:pPr>
        <w:pStyle w:val="TOC3"/>
        <w:rPr>
          <w:ins w:id="192" w:author="Gilb, James" w:date="2019-09-04T08:47:00Z"/>
          <w:rFonts w:ascii="Calibri" w:hAnsi="Calibri"/>
          <w:noProof/>
          <w:color w:val="auto"/>
          <w:sz w:val="22"/>
          <w:szCs w:val="22"/>
        </w:rPr>
      </w:pPr>
      <w:ins w:id="193"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"_Toc14242307"</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3.4.3 Recording Secretary</w:t>
        </w:r>
        <w:r>
          <w:rPr>
            <w:noProof/>
            <w:webHidden/>
          </w:rPr>
          <w:tab/>
        </w:r>
        <w:r>
          <w:rPr>
            <w:noProof/>
            <w:webHidden/>
          </w:rPr>
          <w:fldChar w:fldCharType="begin"/>
        </w:r>
        <w:r>
          <w:rPr>
            <w:noProof/>
            <w:webHidden/>
          </w:rPr>
          <w:instrText xml:space="preserve"> PAGEREF _Toc14242307 \h </w:instrText>
        </w:r>
        <w:r>
          <w:rPr>
            <w:noProof/>
            <w:webHidden/>
          </w:rPr>
        </w:r>
        <w:r>
          <w:rPr>
            <w:noProof/>
            <w:webHidden/>
          </w:rPr>
          <w:fldChar w:fldCharType="separate"/>
        </w:r>
        <w:r>
          <w:rPr>
            <w:noProof/>
            <w:webHidden/>
          </w:rPr>
          <w:t>12</w:t>
        </w:r>
        <w:r>
          <w:rPr>
            <w:noProof/>
            <w:webHidden/>
          </w:rPr>
          <w:fldChar w:fldCharType="end"/>
        </w:r>
        <w:r w:rsidRPr="00916462">
          <w:rPr>
            <w:rStyle w:val="Hyperlink"/>
            <w:noProof/>
          </w:rPr>
          <w:fldChar w:fldCharType="end"/>
        </w:r>
      </w:ins>
    </w:p>
    <w:p w14:paraId="55F5D194" w14:textId="77777777" w:rsidR="0049590B" w:rsidRPr="000A2E3F" w:rsidRDefault="0049590B">
      <w:pPr>
        <w:pStyle w:val="TOC3"/>
        <w:rPr>
          <w:ins w:id="194" w:author="Gilb, James" w:date="2019-09-04T08:47:00Z"/>
          <w:rFonts w:ascii="Calibri" w:hAnsi="Calibri"/>
          <w:noProof/>
          <w:color w:val="auto"/>
          <w:sz w:val="22"/>
          <w:szCs w:val="22"/>
        </w:rPr>
      </w:pPr>
      <w:ins w:id="195"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"_Toc14242308"</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3.4.4 Treasurer</w:t>
        </w:r>
        <w:r>
          <w:rPr>
            <w:noProof/>
            <w:webHidden/>
          </w:rPr>
          <w:tab/>
        </w:r>
        <w:r>
          <w:rPr>
            <w:noProof/>
            <w:webHidden/>
          </w:rPr>
          <w:fldChar w:fldCharType="begin"/>
        </w:r>
        <w:r>
          <w:rPr>
            <w:noProof/>
            <w:webHidden/>
          </w:rPr>
          <w:instrText xml:space="preserve"> PAGEREF _Toc14242308 \h </w:instrText>
        </w:r>
        <w:r>
          <w:rPr>
            <w:noProof/>
            <w:webHidden/>
          </w:rPr>
        </w:r>
        <w:r>
          <w:rPr>
            <w:noProof/>
            <w:webHidden/>
          </w:rPr>
          <w:fldChar w:fldCharType="separate"/>
        </w:r>
        <w:r>
          <w:rPr>
            <w:noProof/>
            <w:webHidden/>
          </w:rPr>
          <w:t>13</w:t>
        </w:r>
        <w:r>
          <w:rPr>
            <w:noProof/>
            <w:webHidden/>
          </w:rPr>
          <w:fldChar w:fldCharType="end"/>
        </w:r>
        <w:r w:rsidRPr="00916462">
          <w:rPr>
            <w:rStyle w:val="Hyperlink"/>
            <w:noProof/>
          </w:rPr>
          <w:fldChar w:fldCharType="end"/>
        </w:r>
      </w:ins>
    </w:p>
    <w:p w14:paraId="5275F38E" w14:textId="77777777" w:rsidR="0049590B" w:rsidRPr="000A2E3F" w:rsidRDefault="0049590B">
      <w:pPr>
        <w:pStyle w:val="TOC3"/>
        <w:rPr>
          <w:ins w:id="196" w:author="Gilb, James" w:date="2019-09-04T08:47:00Z"/>
          <w:rFonts w:ascii="Calibri" w:hAnsi="Calibri"/>
          <w:noProof/>
          <w:color w:val="auto"/>
          <w:sz w:val="22"/>
          <w:szCs w:val="22"/>
        </w:rPr>
      </w:pPr>
      <w:ins w:id="197"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"_Toc14242309"</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3.4.5 Responsible Subcommittee Chair</w:t>
        </w:r>
        <w:r>
          <w:rPr>
            <w:noProof/>
            <w:webHidden/>
          </w:rPr>
          <w:tab/>
        </w:r>
        <w:r>
          <w:rPr>
            <w:noProof/>
            <w:webHidden/>
          </w:rPr>
          <w:fldChar w:fldCharType="begin"/>
        </w:r>
        <w:r>
          <w:rPr>
            <w:noProof/>
            <w:webHidden/>
          </w:rPr>
          <w:instrText xml:space="preserve"> PAGEREF _Toc14242309 \h </w:instrText>
        </w:r>
        <w:r>
          <w:rPr>
            <w:noProof/>
            <w:webHidden/>
          </w:rPr>
        </w:r>
        <w:r>
          <w:rPr>
            <w:noProof/>
            <w:webHidden/>
          </w:rPr>
          <w:fldChar w:fldCharType="separate"/>
        </w:r>
        <w:r>
          <w:rPr>
            <w:noProof/>
            <w:webHidden/>
          </w:rPr>
          <w:t>13</w:t>
        </w:r>
        <w:r>
          <w:rPr>
            <w:noProof/>
            <w:webHidden/>
          </w:rPr>
          <w:fldChar w:fldCharType="end"/>
        </w:r>
        <w:r w:rsidRPr="00916462">
          <w:rPr>
            <w:rStyle w:val="Hyperlink"/>
            <w:noProof/>
          </w:rPr>
          <w:fldChar w:fldCharType="end"/>
        </w:r>
      </w:ins>
    </w:p>
    <w:p w14:paraId="120D71CB" w14:textId="77777777" w:rsidR="0049590B" w:rsidRPr="000A2E3F" w:rsidRDefault="0049590B">
      <w:pPr>
        <w:pStyle w:val="TOC3"/>
        <w:rPr>
          <w:ins w:id="198" w:author="Gilb, James" w:date="2019-09-04T08:47:00Z"/>
          <w:rFonts w:ascii="Calibri" w:hAnsi="Calibri"/>
          <w:noProof/>
          <w:color w:val="auto"/>
          <w:sz w:val="22"/>
          <w:szCs w:val="22"/>
        </w:rPr>
      </w:pPr>
      <w:ins w:id="199"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"_Toc14242310"</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3.4.6 Executive Secretary</w:t>
        </w:r>
        <w:r>
          <w:rPr>
            <w:noProof/>
            <w:webHidden/>
          </w:rPr>
          <w:tab/>
        </w:r>
        <w:r>
          <w:rPr>
            <w:noProof/>
            <w:webHidden/>
          </w:rPr>
          <w:fldChar w:fldCharType="begin"/>
        </w:r>
        <w:r>
          <w:rPr>
            <w:noProof/>
            <w:webHidden/>
          </w:rPr>
          <w:instrText xml:space="preserve"> PAGEREF _Toc14242310 \h </w:instrText>
        </w:r>
        <w:r>
          <w:rPr>
            <w:noProof/>
            <w:webHidden/>
          </w:rPr>
        </w:r>
        <w:r>
          <w:rPr>
            <w:noProof/>
            <w:webHidden/>
          </w:rPr>
          <w:fldChar w:fldCharType="separate"/>
        </w:r>
        <w:r>
          <w:rPr>
            <w:noProof/>
            <w:webHidden/>
          </w:rPr>
          <w:t>13</w:t>
        </w:r>
        <w:r>
          <w:rPr>
            <w:noProof/>
            <w:webHidden/>
          </w:rPr>
          <w:fldChar w:fldCharType="end"/>
        </w:r>
        <w:r w:rsidRPr="00916462">
          <w:rPr>
            <w:rStyle w:val="Hyperlink"/>
            <w:noProof/>
          </w:rPr>
          <w:fldChar w:fldCharType="end"/>
        </w:r>
      </w:ins>
    </w:p>
    <w:p w14:paraId="28D33F1B" w14:textId="77777777" w:rsidR="0049590B" w:rsidRPr="000A2E3F" w:rsidRDefault="0049590B">
      <w:pPr>
        <w:pStyle w:val="TOC1"/>
        <w:tabs>
          <w:tab w:val="right" w:leader="dot" w:pos="9350"/>
        </w:tabs>
        <w:rPr>
          <w:ins w:id="200" w:author="Gilb, James" w:date="2019-09-04T08:47:00Z"/>
          <w:rFonts w:ascii="Calibri" w:hAnsi="Calibri"/>
          <w:noProof/>
          <w:color w:val="auto"/>
          <w:sz w:val="22"/>
          <w:szCs w:val="22"/>
        </w:rPr>
      </w:pPr>
      <w:ins w:id="201"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"_Toc14242311"</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4.0 Membership</w:t>
        </w:r>
        <w:r>
          <w:rPr>
            <w:noProof/>
            <w:webHidden/>
          </w:rPr>
          <w:tab/>
        </w:r>
        <w:r>
          <w:rPr>
            <w:noProof/>
            <w:webHidden/>
          </w:rPr>
          <w:fldChar w:fldCharType="begin"/>
        </w:r>
        <w:r>
          <w:rPr>
            <w:noProof/>
            <w:webHidden/>
          </w:rPr>
          <w:instrText xml:space="preserve"> PAGEREF _Toc14242311 \h </w:instrText>
        </w:r>
        <w:r>
          <w:rPr>
            <w:noProof/>
            <w:webHidden/>
          </w:rPr>
        </w:r>
        <w:r>
          <w:rPr>
            <w:noProof/>
            <w:webHidden/>
          </w:rPr>
          <w:fldChar w:fldCharType="separate"/>
        </w:r>
        <w:r>
          <w:rPr>
            <w:noProof/>
            <w:webHidden/>
          </w:rPr>
          <w:t>14</w:t>
        </w:r>
        <w:r>
          <w:rPr>
            <w:noProof/>
            <w:webHidden/>
          </w:rPr>
          <w:fldChar w:fldCharType="end"/>
        </w:r>
        <w:r w:rsidRPr="00916462">
          <w:rPr>
            <w:rStyle w:val="Hyperlink"/>
            <w:noProof/>
          </w:rPr>
          <w:fldChar w:fldCharType="end"/>
        </w:r>
      </w:ins>
    </w:p>
    <w:p w14:paraId="4B28B7CA" w14:textId="77777777" w:rsidR="0049590B" w:rsidRPr="000A2E3F" w:rsidRDefault="0049590B">
      <w:pPr>
        <w:pStyle w:val="TOC2"/>
        <w:rPr>
          <w:ins w:id="202" w:author="Gilb, James" w:date="2019-09-04T08:47:00Z"/>
          <w:rFonts w:ascii="Calibri" w:hAnsi="Calibri"/>
          <w:noProof/>
          <w:color w:val="auto"/>
          <w:sz w:val="22"/>
          <w:szCs w:val="22"/>
        </w:rPr>
      </w:pPr>
      <w:ins w:id="203"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"_Toc14242312"</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4.1 Attendance at Meetings</w:t>
        </w:r>
        <w:r>
          <w:rPr>
            <w:noProof/>
            <w:webHidden/>
          </w:rPr>
          <w:tab/>
        </w:r>
        <w:r>
          <w:rPr>
            <w:noProof/>
            <w:webHidden/>
          </w:rPr>
          <w:fldChar w:fldCharType="begin"/>
        </w:r>
        <w:r>
          <w:rPr>
            <w:noProof/>
            <w:webHidden/>
          </w:rPr>
          <w:instrText xml:space="preserve"> PAGEREF _Toc14242312 \h </w:instrText>
        </w:r>
        <w:r>
          <w:rPr>
            <w:noProof/>
            <w:webHidden/>
          </w:rPr>
        </w:r>
        <w:r>
          <w:rPr>
            <w:noProof/>
            <w:webHidden/>
          </w:rPr>
          <w:fldChar w:fldCharType="separate"/>
        </w:r>
        <w:r>
          <w:rPr>
            <w:noProof/>
            <w:webHidden/>
          </w:rPr>
          <w:t>14</w:t>
        </w:r>
        <w:r>
          <w:rPr>
            <w:noProof/>
            <w:webHidden/>
          </w:rPr>
          <w:fldChar w:fldCharType="end"/>
        </w:r>
        <w:r w:rsidRPr="00916462">
          <w:rPr>
            <w:rStyle w:val="Hyperlink"/>
            <w:noProof/>
          </w:rPr>
          <w:fldChar w:fldCharType="end"/>
        </w:r>
      </w:ins>
    </w:p>
    <w:p w14:paraId="741F9712" w14:textId="77777777" w:rsidR="0049590B" w:rsidRPr="000A2E3F" w:rsidRDefault="0049590B">
      <w:pPr>
        <w:pStyle w:val="TOC2"/>
        <w:rPr>
          <w:ins w:id="204" w:author="Gilb, James" w:date="2019-09-04T08:47:00Z"/>
          <w:rFonts w:ascii="Calibri" w:hAnsi="Calibri"/>
          <w:noProof/>
          <w:color w:val="auto"/>
          <w:sz w:val="22"/>
          <w:szCs w:val="22"/>
        </w:rPr>
      </w:pPr>
      <w:ins w:id="205"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"_Toc14242313"</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4.2 Non-voting Membership</w:t>
        </w:r>
        <w:r>
          <w:rPr>
            <w:noProof/>
            <w:webHidden/>
          </w:rPr>
          <w:tab/>
        </w:r>
        <w:r>
          <w:rPr>
            <w:noProof/>
            <w:webHidden/>
          </w:rPr>
          <w:fldChar w:fldCharType="begin"/>
        </w:r>
        <w:r>
          <w:rPr>
            <w:noProof/>
            <w:webHidden/>
          </w:rPr>
          <w:instrText xml:space="preserve"> PAGEREF _Toc14242313 \h </w:instrText>
        </w:r>
        <w:r>
          <w:rPr>
            <w:noProof/>
            <w:webHidden/>
          </w:rPr>
        </w:r>
        <w:r>
          <w:rPr>
            <w:noProof/>
            <w:webHidden/>
          </w:rPr>
          <w:fldChar w:fldCharType="separate"/>
        </w:r>
        <w:r>
          <w:rPr>
            <w:noProof/>
            <w:webHidden/>
          </w:rPr>
          <w:t>14</w:t>
        </w:r>
        <w:r>
          <w:rPr>
            <w:noProof/>
            <w:webHidden/>
          </w:rPr>
          <w:fldChar w:fldCharType="end"/>
        </w:r>
        <w:r w:rsidRPr="00916462">
          <w:rPr>
            <w:rStyle w:val="Hyperlink"/>
            <w:noProof/>
          </w:rPr>
          <w:fldChar w:fldCharType="end"/>
        </w:r>
      </w:ins>
    </w:p>
    <w:p w14:paraId="7AF393CF" w14:textId="77777777" w:rsidR="0049590B" w:rsidRPr="000A2E3F" w:rsidRDefault="0049590B">
      <w:pPr>
        <w:pStyle w:val="TOC2"/>
        <w:rPr>
          <w:ins w:id="206" w:author="Gilb, James" w:date="2019-09-04T08:47:00Z"/>
          <w:rFonts w:ascii="Calibri" w:hAnsi="Calibri"/>
          <w:noProof/>
          <w:color w:val="auto"/>
          <w:sz w:val="22"/>
          <w:szCs w:val="22"/>
        </w:rPr>
      </w:pPr>
      <w:ins w:id="207"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"_Toc14242314"</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4.3 Voting Membership</w:t>
        </w:r>
        <w:r>
          <w:rPr>
            <w:noProof/>
            <w:webHidden/>
          </w:rPr>
          <w:tab/>
        </w:r>
        <w:r>
          <w:rPr>
            <w:noProof/>
            <w:webHidden/>
          </w:rPr>
          <w:fldChar w:fldCharType="begin"/>
        </w:r>
        <w:r>
          <w:rPr>
            <w:noProof/>
            <w:webHidden/>
          </w:rPr>
          <w:instrText xml:space="preserve"> PAGEREF _Toc14242314 \h </w:instrText>
        </w:r>
        <w:r>
          <w:rPr>
            <w:noProof/>
            <w:webHidden/>
          </w:rPr>
        </w:r>
        <w:r>
          <w:rPr>
            <w:noProof/>
            <w:webHidden/>
          </w:rPr>
          <w:fldChar w:fldCharType="separate"/>
        </w:r>
        <w:r>
          <w:rPr>
            <w:noProof/>
            <w:webHidden/>
          </w:rPr>
          <w:t>14</w:t>
        </w:r>
        <w:r>
          <w:rPr>
            <w:noProof/>
            <w:webHidden/>
          </w:rPr>
          <w:fldChar w:fldCharType="end"/>
        </w:r>
        <w:r w:rsidRPr="00916462">
          <w:rPr>
            <w:rStyle w:val="Hyperlink"/>
            <w:noProof/>
          </w:rPr>
          <w:fldChar w:fldCharType="end"/>
        </w:r>
      </w:ins>
    </w:p>
    <w:p w14:paraId="6D7A5938" w14:textId="77777777" w:rsidR="0049590B" w:rsidRPr="000A2E3F" w:rsidRDefault="0049590B">
      <w:pPr>
        <w:pStyle w:val="TOC3"/>
        <w:rPr>
          <w:ins w:id="208" w:author="Gilb, James" w:date="2019-09-04T08:47:00Z"/>
          <w:rFonts w:ascii="Calibri" w:hAnsi="Calibri"/>
          <w:noProof/>
          <w:color w:val="auto"/>
          <w:sz w:val="22"/>
          <w:szCs w:val="22"/>
        </w:rPr>
      </w:pPr>
      <w:ins w:id="209"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"_Toc14242315"</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4.3.1 Requirements for Voting Members</w:t>
        </w:r>
        <w:r>
          <w:rPr>
            <w:noProof/>
            <w:webHidden/>
          </w:rPr>
          <w:tab/>
        </w:r>
        <w:r>
          <w:rPr>
            <w:noProof/>
            <w:webHidden/>
          </w:rPr>
          <w:fldChar w:fldCharType="begin"/>
        </w:r>
        <w:r>
          <w:rPr>
            <w:noProof/>
            <w:webHidden/>
          </w:rPr>
          <w:instrText xml:space="preserve"> PAGEREF _Toc14242315 \h </w:instrText>
        </w:r>
        <w:r>
          <w:rPr>
            <w:noProof/>
            <w:webHidden/>
          </w:rPr>
        </w:r>
        <w:r>
          <w:rPr>
            <w:noProof/>
            <w:webHidden/>
          </w:rPr>
          <w:fldChar w:fldCharType="separate"/>
        </w:r>
        <w:r>
          <w:rPr>
            <w:noProof/>
            <w:webHidden/>
          </w:rPr>
          <w:t>15</w:t>
        </w:r>
        <w:r>
          <w:rPr>
            <w:noProof/>
            <w:webHidden/>
          </w:rPr>
          <w:fldChar w:fldCharType="end"/>
        </w:r>
        <w:r w:rsidRPr="00916462">
          <w:rPr>
            <w:rStyle w:val="Hyperlink"/>
            <w:noProof/>
          </w:rPr>
          <w:fldChar w:fldCharType="end"/>
        </w:r>
      </w:ins>
    </w:p>
    <w:p w14:paraId="09BD9E47" w14:textId="77777777" w:rsidR="0049590B" w:rsidRPr="000A2E3F" w:rsidRDefault="0049590B">
      <w:pPr>
        <w:pStyle w:val="TOC3"/>
        <w:rPr>
          <w:ins w:id="210" w:author="Gilb, James" w:date="2019-09-04T08:47:00Z"/>
          <w:rFonts w:ascii="Calibri" w:hAnsi="Calibri"/>
          <w:noProof/>
          <w:color w:val="auto"/>
          <w:sz w:val="22"/>
          <w:szCs w:val="22"/>
        </w:rPr>
      </w:pPr>
      <w:ins w:id="211"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"_Toc14242316"</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4.3.2 Request to the Standards Committee Chair for Voting Membership</w:t>
        </w:r>
        <w:r>
          <w:rPr>
            <w:noProof/>
            <w:webHidden/>
          </w:rPr>
          <w:tab/>
        </w:r>
        <w:r>
          <w:rPr>
            <w:noProof/>
            <w:webHidden/>
          </w:rPr>
          <w:fldChar w:fldCharType="begin"/>
        </w:r>
        <w:r>
          <w:rPr>
            <w:noProof/>
            <w:webHidden/>
          </w:rPr>
          <w:instrText xml:space="preserve"> PAGEREF _Toc14242316 \h </w:instrText>
        </w:r>
        <w:r>
          <w:rPr>
            <w:noProof/>
            <w:webHidden/>
          </w:rPr>
        </w:r>
        <w:r>
          <w:rPr>
            <w:noProof/>
            <w:webHidden/>
          </w:rPr>
          <w:fldChar w:fldCharType="separate"/>
        </w:r>
        <w:r>
          <w:rPr>
            <w:noProof/>
            <w:webHidden/>
          </w:rPr>
          <w:t>15</w:t>
        </w:r>
        <w:r>
          <w:rPr>
            <w:noProof/>
            <w:webHidden/>
          </w:rPr>
          <w:fldChar w:fldCharType="end"/>
        </w:r>
        <w:r w:rsidRPr="00916462">
          <w:rPr>
            <w:rStyle w:val="Hyperlink"/>
            <w:noProof/>
          </w:rPr>
          <w:fldChar w:fldCharType="end"/>
        </w:r>
      </w:ins>
    </w:p>
    <w:p w14:paraId="4A6DB0AE" w14:textId="77777777" w:rsidR="0049590B" w:rsidRPr="000A2E3F" w:rsidRDefault="0049590B">
      <w:pPr>
        <w:pStyle w:val="TOC2"/>
        <w:rPr>
          <w:ins w:id="212" w:author="Gilb, James" w:date="2019-09-04T08:47:00Z"/>
          <w:rFonts w:ascii="Calibri" w:hAnsi="Calibri"/>
          <w:noProof/>
          <w:color w:val="auto"/>
          <w:sz w:val="22"/>
          <w:szCs w:val="22"/>
        </w:rPr>
      </w:pPr>
      <w:ins w:id="213"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"_Toc14242317"</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4.4 Review of Membership</w:t>
        </w:r>
        <w:r>
          <w:rPr>
            <w:noProof/>
            <w:webHidden/>
          </w:rPr>
          <w:tab/>
        </w:r>
        <w:r>
          <w:rPr>
            <w:noProof/>
            <w:webHidden/>
          </w:rPr>
          <w:fldChar w:fldCharType="begin"/>
        </w:r>
        <w:r>
          <w:rPr>
            <w:noProof/>
            <w:webHidden/>
          </w:rPr>
          <w:instrText xml:space="preserve"> PAGEREF _Toc14242317 \h </w:instrText>
        </w:r>
        <w:r>
          <w:rPr>
            <w:noProof/>
            <w:webHidden/>
          </w:rPr>
        </w:r>
        <w:r>
          <w:rPr>
            <w:noProof/>
            <w:webHidden/>
          </w:rPr>
          <w:fldChar w:fldCharType="separate"/>
        </w:r>
        <w:r>
          <w:rPr>
            <w:noProof/>
            <w:webHidden/>
          </w:rPr>
          <w:t>15</w:t>
        </w:r>
        <w:r>
          <w:rPr>
            <w:noProof/>
            <w:webHidden/>
          </w:rPr>
          <w:fldChar w:fldCharType="end"/>
        </w:r>
        <w:r w:rsidRPr="00916462">
          <w:rPr>
            <w:rStyle w:val="Hyperlink"/>
            <w:noProof/>
          </w:rPr>
          <w:fldChar w:fldCharType="end"/>
        </w:r>
      </w:ins>
    </w:p>
    <w:p w14:paraId="6D1FE776" w14:textId="77777777" w:rsidR="0049590B" w:rsidRPr="000A2E3F" w:rsidRDefault="0049590B">
      <w:pPr>
        <w:pStyle w:val="TOC2"/>
        <w:rPr>
          <w:ins w:id="214" w:author="Gilb, James" w:date="2019-09-04T08:47:00Z"/>
          <w:rFonts w:ascii="Calibri" w:hAnsi="Calibri"/>
          <w:noProof/>
          <w:color w:val="auto"/>
          <w:sz w:val="22"/>
          <w:szCs w:val="22"/>
        </w:rPr>
      </w:pPr>
      <w:ins w:id="215"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"_Toc14242318"</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4.5 Ex-officio Voting Membership</w:t>
        </w:r>
        <w:r>
          <w:rPr>
            <w:noProof/>
            <w:webHidden/>
          </w:rPr>
          <w:tab/>
        </w:r>
        <w:r>
          <w:rPr>
            <w:noProof/>
            <w:webHidden/>
          </w:rPr>
          <w:fldChar w:fldCharType="begin"/>
        </w:r>
        <w:r>
          <w:rPr>
            <w:noProof/>
            <w:webHidden/>
          </w:rPr>
          <w:instrText xml:space="preserve"> PAGEREF _Toc14242318 \h </w:instrText>
        </w:r>
        <w:r>
          <w:rPr>
            <w:noProof/>
            <w:webHidden/>
          </w:rPr>
        </w:r>
        <w:r>
          <w:rPr>
            <w:noProof/>
            <w:webHidden/>
          </w:rPr>
          <w:fldChar w:fldCharType="separate"/>
        </w:r>
        <w:r>
          <w:rPr>
            <w:noProof/>
            <w:webHidden/>
          </w:rPr>
          <w:t>16</w:t>
        </w:r>
        <w:r>
          <w:rPr>
            <w:noProof/>
            <w:webHidden/>
          </w:rPr>
          <w:fldChar w:fldCharType="end"/>
        </w:r>
        <w:r w:rsidRPr="00916462">
          <w:rPr>
            <w:rStyle w:val="Hyperlink"/>
            <w:noProof/>
          </w:rPr>
          <w:fldChar w:fldCharType="end"/>
        </w:r>
      </w:ins>
    </w:p>
    <w:p w14:paraId="7BFF9B6A" w14:textId="77777777" w:rsidR="0049590B" w:rsidRPr="000A2E3F" w:rsidRDefault="0049590B">
      <w:pPr>
        <w:pStyle w:val="TOC2"/>
        <w:rPr>
          <w:ins w:id="216" w:author="Gilb, James" w:date="2019-09-04T08:47:00Z"/>
          <w:rFonts w:ascii="Calibri" w:hAnsi="Calibri"/>
          <w:noProof/>
          <w:color w:val="auto"/>
          <w:sz w:val="22"/>
          <w:szCs w:val="22"/>
        </w:rPr>
      </w:pPr>
      <w:ins w:id="217"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"_Toc14242319"</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4.6 Other Membership Classes</w:t>
        </w:r>
        <w:r>
          <w:rPr>
            <w:noProof/>
            <w:webHidden/>
          </w:rPr>
          <w:tab/>
        </w:r>
        <w:r>
          <w:rPr>
            <w:noProof/>
            <w:webHidden/>
          </w:rPr>
          <w:fldChar w:fldCharType="begin"/>
        </w:r>
        <w:r>
          <w:rPr>
            <w:noProof/>
            <w:webHidden/>
          </w:rPr>
          <w:instrText xml:space="preserve"> PAGEREF _Toc14242319 \h </w:instrText>
        </w:r>
        <w:r>
          <w:rPr>
            <w:noProof/>
            <w:webHidden/>
          </w:rPr>
        </w:r>
        <w:r>
          <w:rPr>
            <w:noProof/>
            <w:webHidden/>
          </w:rPr>
          <w:fldChar w:fldCharType="separate"/>
        </w:r>
        <w:r>
          <w:rPr>
            <w:noProof/>
            <w:webHidden/>
          </w:rPr>
          <w:t>16</w:t>
        </w:r>
        <w:r>
          <w:rPr>
            <w:noProof/>
            <w:webHidden/>
          </w:rPr>
          <w:fldChar w:fldCharType="end"/>
        </w:r>
        <w:r w:rsidRPr="00916462">
          <w:rPr>
            <w:rStyle w:val="Hyperlink"/>
            <w:noProof/>
          </w:rPr>
          <w:fldChar w:fldCharType="end"/>
        </w:r>
      </w:ins>
    </w:p>
    <w:p w14:paraId="17FA33F6" w14:textId="77777777" w:rsidR="0049590B" w:rsidRPr="000A2E3F" w:rsidRDefault="0049590B">
      <w:pPr>
        <w:pStyle w:val="TOC2"/>
        <w:rPr>
          <w:ins w:id="218" w:author="Gilb, James" w:date="2019-09-04T08:47:00Z"/>
          <w:rFonts w:ascii="Calibri" w:hAnsi="Calibri"/>
          <w:noProof/>
          <w:color w:val="auto"/>
          <w:sz w:val="22"/>
          <w:szCs w:val="22"/>
        </w:rPr>
      </w:pPr>
      <w:ins w:id="219"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"_Toc14242320"</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4.7 Membership Roster</w:t>
        </w:r>
        <w:r>
          <w:rPr>
            <w:noProof/>
            <w:webHidden/>
          </w:rPr>
          <w:tab/>
        </w:r>
        <w:r>
          <w:rPr>
            <w:noProof/>
            <w:webHidden/>
          </w:rPr>
          <w:fldChar w:fldCharType="begin"/>
        </w:r>
        <w:r>
          <w:rPr>
            <w:noProof/>
            <w:webHidden/>
          </w:rPr>
          <w:instrText xml:space="preserve"> PAGEREF _Toc14242320 \h </w:instrText>
        </w:r>
        <w:r>
          <w:rPr>
            <w:noProof/>
            <w:webHidden/>
          </w:rPr>
        </w:r>
        <w:r>
          <w:rPr>
            <w:noProof/>
            <w:webHidden/>
          </w:rPr>
          <w:fldChar w:fldCharType="separate"/>
        </w:r>
        <w:r>
          <w:rPr>
            <w:noProof/>
            <w:webHidden/>
          </w:rPr>
          <w:t>16</w:t>
        </w:r>
        <w:r>
          <w:rPr>
            <w:noProof/>
            <w:webHidden/>
          </w:rPr>
          <w:fldChar w:fldCharType="end"/>
        </w:r>
        <w:r w:rsidRPr="00916462">
          <w:rPr>
            <w:rStyle w:val="Hyperlink"/>
            <w:noProof/>
          </w:rPr>
          <w:fldChar w:fldCharType="end"/>
        </w:r>
      </w:ins>
    </w:p>
    <w:p w14:paraId="74A820FB" w14:textId="77777777" w:rsidR="0049590B" w:rsidRPr="000A2E3F" w:rsidRDefault="0049590B">
      <w:pPr>
        <w:pStyle w:val="TOC2"/>
        <w:rPr>
          <w:ins w:id="220" w:author="Gilb, James" w:date="2019-09-04T08:47:00Z"/>
          <w:rFonts w:ascii="Calibri" w:hAnsi="Calibri"/>
          <w:noProof/>
          <w:color w:val="auto"/>
          <w:sz w:val="22"/>
          <w:szCs w:val="22"/>
        </w:rPr>
      </w:pPr>
      <w:ins w:id="221"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"_Toc14242321"</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4.8 Membership Public List</w:t>
        </w:r>
        <w:r>
          <w:rPr>
            <w:noProof/>
            <w:webHidden/>
          </w:rPr>
          <w:tab/>
        </w:r>
        <w:r>
          <w:rPr>
            <w:noProof/>
            <w:webHidden/>
          </w:rPr>
          <w:fldChar w:fldCharType="begin"/>
        </w:r>
        <w:r>
          <w:rPr>
            <w:noProof/>
            <w:webHidden/>
          </w:rPr>
          <w:instrText xml:space="preserve"> PAGEREF _Toc14242321 \h </w:instrText>
        </w:r>
        <w:r>
          <w:rPr>
            <w:noProof/>
            <w:webHidden/>
          </w:rPr>
        </w:r>
        <w:r>
          <w:rPr>
            <w:noProof/>
            <w:webHidden/>
          </w:rPr>
          <w:fldChar w:fldCharType="separate"/>
        </w:r>
        <w:r>
          <w:rPr>
            <w:noProof/>
            <w:webHidden/>
          </w:rPr>
          <w:t>16</w:t>
        </w:r>
        <w:r>
          <w:rPr>
            <w:noProof/>
            <w:webHidden/>
          </w:rPr>
          <w:fldChar w:fldCharType="end"/>
        </w:r>
        <w:r w:rsidRPr="00916462">
          <w:rPr>
            <w:rStyle w:val="Hyperlink"/>
            <w:noProof/>
          </w:rPr>
          <w:fldChar w:fldCharType="end"/>
        </w:r>
      </w:ins>
    </w:p>
    <w:p w14:paraId="71063B5C" w14:textId="77777777" w:rsidR="0049590B" w:rsidRPr="000A2E3F" w:rsidRDefault="0049590B">
      <w:pPr>
        <w:pStyle w:val="TOC1"/>
        <w:tabs>
          <w:tab w:val="right" w:leader="dot" w:pos="9350"/>
        </w:tabs>
        <w:rPr>
          <w:ins w:id="222" w:author="Gilb, James" w:date="2019-09-04T08:47:00Z"/>
          <w:rFonts w:ascii="Calibri" w:hAnsi="Calibri"/>
          <w:noProof/>
          <w:color w:val="auto"/>
          <w:sz w:val="22"/>
          <w:szCs w:val="22"/>
        </w:rPr>
      </w:pPr>
      <w:ins w:id="223"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"_Toc14242322"</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5.0 Subgroups Created by the Standards Committee</w:t>
        </w:r>
        <w:r>
          <w:rPr>
            <w:noProof/>
            <w:webHidden/>
          </w:rPr>
          <w:tab/>
        </w:r>
        <w:r>
          <w:rPr>
            <w:noProof/>
            <w:webHidden/>
          </w:rPr>
          <w:fldChar w:fldCharType="begin"/>
        </w:r>
        <w:r>
          <w:rPr>
            <w:noProof/>
            <w:webHidden/>
          </w:rPr>
          <w:instrText xml:space="preserve"> PAGEREF _Toc14242322 \h </w:instrText>
        </w:r>
        <w:r>
          <w:rPr>
            <w:noProof/>
            <w:webHidden/>
          </w:rPr>
        </w:r>
        <w:r>
          <w:rPr>
            <w:noProof/>
            <w:webHidden/>
          </w:rPr>
          <w:fldChar w:fldCharType="separate"/>
        </w:r>
        <w:r>
          <w:rPr>
            <w:noProof/>
            <w:webHidden/>
          </w:rPr>
          <w:t>17</w:t>
        </w:r>
        <w:r>
          <w:rPr>
            <w:noProof/>
            <w:webHidden/>
          </w:rPr>
          <w:fldChar w:fldCharType="end"/>
        </w:r>
        <w:r w:rsidRPr="00916462">
          <w:rPr>
            <w:rStyle w:val="Hyperlink"/>
            <w:noProof/>
          </w:rPr>
          <w:fldChar w:fldCharType="end"/>
        </w:r>
      </w:ins>
    </w:p>
    <w:p w14:paraId="17203422" w14:textId="77777777" w:rsidR="0049590B" w:rsidRPr="000A2E3F" w:rsidRDefault="0049590B">
      <w:pPr>
        <w:pStyle w:val="TOC2"/>
        <w:rPr>
          <w:ins w:id="224" w:author="Gilb, James" w:date="2019-09-04T08:47:00Z"/>
          <w:rFonts w:ascii="Calibri" w:hAnsi="Calibri"/>
          <w:noProof/>
          <w:color w:val="auto"/>
          <w:sz w:val="22"/>
          <w:szCs w:val="22"/>
        </w:rPr>
      </w:pPr>
      <w:ins w:id="225"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"_Toc14242323"</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5.1 Executive Committee</w:t>
        </w:r>
        <w:r>
          <w:rPr>
            <w:noProof/>
            <w:webHidden/>
          </w:rPr>
          <w:tab/>
        </w:r>
        <w:r>
          <w:rPr>
            <w:noProof/>
            <w:webHidden/>
          </w:rPr>
          <w:fldChar w:fldCharType="begin"/>
        </w:r>
        <w:r>
          <w:rPr>
            <w:noProof/>
            <w:webHidden/>
          </w:rPr>
          <w:instrText xml:space="preserve"> PAGEREF _Toc14242323 \h </w:instrText>
        </w:r>
        <w:r>
          <w:rPr>
            <w:noProof/>
            <w:webHidden/>
          </w:rPr>
        </w:r>
        <w:r>
          <w:rPr>
            <w:noProof/>
            <w:webHidden/>
          </w:rPr>
          <w:fldChar w:fldCharType="separate"/>
        </w:r>
        <w:r>
          <w:rPr>
            <w:noProof/>
            <w:webHidden/>
          </w:rPr>
          <w:t>17</w:t>
        </w:r>
        <w:r>
          <w:rPr>
            <w:noProof/>
            <w:webHidden/>
          </w:rPr>
          <w:fldChar w:fldCharType="end"/>
        </w:r>
        <w:r w:rsidRPr="00916462">
          <w:rPr>
            <w:rStyle w:val="Hyperlink"/>
            <w:noProof/>
          </w:rPr>
          <w:fldChar w:fldCharType="end"/>
        </w:r>
      </w:ins>
    </w:p>
    <w:p w14:paraId="497CABA2" w14:textId="77777777" w:rsidR="0049590B" w:rsidRPr="000A2E3F" w:rsidRDefault="0049590B">
      <w:pPr>
        <w:pStyle w:val="TOC2"/>
        <w:rPr>
          <w:ins w:id="226" w:author="Gilb, James" w:date="2019-09-04T08:47:00Z"/>
          <w:rFonts w:ascii="Calibri" w:hAnsi="Calibri"/>
          <w:noProof/>
          <w:color w:val="auto"/>
          <w:sz w:val="22"/>
          <w:szCs w:val="22"/>
        </w:rPr>
      </w:pPr>
      <w:ins w:id="227"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"_Toc14242324"</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5.2 Responsible Subcommittee</w:t>
        </w:r>
        <w:r>
          <w:rPr>
            <w:noProof/>
            <w:webHidden/>
          </w:rPr>
          <w:tab/>
        </w:r>
        <w:r>
          <w:rPr>
            <w:noProof/>
            <w:webHidden/>
          </w:rPr>
          <w:fldChar w:fldCharType="begin"/>
        </w:r>
        <w:r>
          <w:rPr>
            <w:noProof/>
            <w:webHidden/>
          </w:rPr>
          <w:instrText xml:space="preserve"> PAGEREF _Toc14242324 \h </w:instrText>
        </w:r>
        <w:r>
          <w:rPr>
            <w:noProof/>
            <w:webHidden/>
          </w:rPr>
        </w:r>
        <w:r>
          <w:rPr>
            <w:noProof/>
            <w:webHidden/>
          </w:rPr>
          <w:fldChar w:fldCharType="separate"/>
        </w:r>
        <w:r>
          <w:rPr>
            <w:noProof/>
            <w:webHidden/>
          </w:rPr>
          <w:t>17</w:t>
        </w:r>
        <w:r>
          <w:rPr>
            <w:noProof/>
            <w:webHidden/>
          </w:rPr>
          <w:fldChar w:fldCharType="end"/>
        </w:r>
        <w:r w:rsidRPr="00916462">
          <w:rPr>
            <w:rStyle w:val="Hyperlink"/>
            <w:noProof/>
          </w:rPr>
          <w:fldChar w:fldCharType="end"/>
        </w:r>
      </w:ins>
    </w:p>
    <w:p w14:paraId="4ED130EE" w14:textId="77777777" w:rsidR="0049590B" w:rsidRPr="000A2E3F" w:rsidRDefault="0049590B">
      <w:pPr>
        <w:pStyle w:val="TOC2"/>
        <w:rPr>
          <w:ins w:id="228" w:author="Gilb, James" w:date="2019-09-04T08:47:00Z"/>
          <w:rFonts w:ascii="Calibri" w:hAnsi="Calibri"/>
          <w:noProof/>
          <w:color w:val="auto"/>
          <w:sz w:val="22"/>
          <w:szCs w:val="22"/>
        </w:rPr>
      </w:pPr>
      <w:ins w:id="229"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"_Toc14242325"</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5.3 Working Groups – Individual Method</w:t>
        </w:r>
        <w:r>
          <w:rPr>
            <w:noProof/>
            <w:webHidden/>
          </w:rPr>
          <w:tab/>
        </w:r>
        <w:r>
          <w:rPr>
            <w:noProof/>
            <w:webHidden/>
          </w:rPr>
          <w:fldChar w:fldCharType="begin"/>
        </w:r>
        <w:r>
          <w:rPr>
            <w:noProof/>
            <w:webHidden/>
          </w:rPr>
          <w:instrText xml:space="preserve"> PAGEREF _Toc14242325 \h </w:instrText>
        </w:r>
        <w:r>
          <w:rPr>
            <w:noProof/>
            <w:webHidden/>
          </w:rPr>
        </w:r>
        <w:r>
          <w:rPr>
            <w:noProof/>
            <w:webHidden/>
          </w:rPr>
          <w:fldChar w:fldCharType="separate"/>
        </w:r>
        <w:r>
          <w:rPr>
            <w:noProof/>
            <w:webHidden/>
          </w:rPr>
          <w:t>17</w:t>
        </w:r>
        <w:r>
          <w:rPr>
            <w:noProof/>
            <w:webHidden/>
          </w:rPr>
          <w:fldChar w:fldCharType="end"/>
        </w:r>
        <w:r w:rsidRPr="00916462">
          <w:rPr>
            <w:rStyle w:val="Hyperlink"/>
            <w:noProof/>
          </w:rPr>
          <w:fldChar w:fldCharType="end"/>
        </w:r>
      </w:ins>
    </w:p>
    <w:p w14:paraId="4A4EF473" w14:textId="77777777" w:rsidR="0049590B" w:rsidRPr="000A2E3F" w:rsidRDefault="0049590B">
      <w:pPr>
        <w:pStyle w:val="TOC2"/>
        <w:rPr>
          <w:ins w:id="230" w:author="Gilb, James" w:date="2019-09-04T08:47:00Z"/>
          <w:rFonts w:ascii="Calibri" w:hAnsi="Calibri"/>
          <w:noProof/>
          <w:color w:val="auto"/>
          <w:sz w:val="22"/>
          <w:szCs w:val="22"/>
        </w:rPr>
      </w:pPr>
      <w:ins w:id="231"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"_Toc14242326"</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5.4 Working Groups – Entity Method</w:t>
        </w:r>
        <w:r>
          <w:rPr>
            <w:noProof/>
            <w:webHidden/>
          </w:rPr>
          <w:tab/>
        </w:r>
        <w:r>
          <w:rPr>
            <w:noProof/>
            <w:webHidden/>
          </w:rPr>
          <w:fldChar w:fldCharType="begin"/>
        </w:r>
        <w:r>
          <w:rPr>
            <w:noProof/>
            <w:webHidden/>
          </w:rPr>
          <w:instrText xml:space="preserve"> PAGEREF _Toc14242326 \h </w:instrText>
        </w:r>
        <w:r>
          <w:rPr>
            <w:noProof/>
            <w:webHidden/>
          </w:rPr>
        </w:r>
        <w:r>
          <w:rPr>
            <w:noProof/>
            <w:webHidden/>
          </w:rPr>
          <w:fldChar w:fldCharType="separate"/>
        </w:r>
        <w:r>
          <w:rPr>
            <w:noProof/>
            <w:webHidden/>
          </w:rPr>
          <w:t>18</w:t>
        </w:r>
        <w:r>
          <w:rPr>
            <w:noProof/>
            <w:webHidden/>
          </w:rPr>
          <w:fldChar w:fldCharType="end"/>
        </w:r>
        <w:r w:rsidRPr="00916462">
          <w:rPr>
            <w:rStyle w:val="Hyperlink"/>
            <w:noProof/>
          </w:rPr>
          <w:fldChar w:fldCharType="end"/>
        </w:r>
      </w:ins>
    </w:p>
    <w:p w14:paraId="5204BF63" w14:textId="77777777" w:rsidR="0049590B" w:rsidRPr="000A2E3F" w:rsidRDefault="0049590B">
      <w:pPr>
        <w:pStyle w:val="TOC2"/>
        <w:rPr>
          <w:ins w:id="232" w:author="Gilb, James" w:date="2019-09-04T08:47:00Z"/>
          <w:rFonts w:ascii="Calibri" w:hAnsi="Calibri"/>
          <w:noProof/>
          <w:color w:val="auto"/>
          <w:sz w:val="22"/>
          <w:szCs w:val="22"/>
        </w:rPr>
      </w:pPr>
      <w:ins w:id="233"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"_Toc14242327"</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5.5 PAR Development</w:t>
        </w:r>
        <w:r>
          <w:rPr>
            <w:noProof/>
            <w:webHidden/>
          </w:rPr>
          <w:tab/>
        </w:r>
        <w:r>
          <w:rPr>
            <w:noProof/>
            <w:webHidden/>
          </w:rPr>
          <w:fldChar w:fldCharType="begin"/>
        </w:r>
        <w:r>
          <w:rPr>
            <w:noProof/>
            <w:webHidden/>
          </w:rPr>
          <w:instrText xml:space="preserve"> PAGEREF _Toc14242327 \h </w:instrText>
        </w:r>
        <w:r>
          <w:rPr>
            <w:noProof/>
            <w:webHidden/>
          </w:rPr>
        </w:r>
        <w:r>
          <w:rPr>
            <w:noProof/>
            <w:webHidden/>
          </w:rPr>
          <w:fldChar w:fldCharType="separate"/>
        </w:r>
        <w:r>
          <w:rPr>
            <w:noProof/>
            <w:webHidden/>
          </w:rPr>
          <w:t>19</w:t>
        </w:r>
        <w:r>
          <w:rPr>
            <w:noProof/>
            <w:webHidden/>
          </w:rPr>
          <w:fldChar w:fldCharType="end"/>
        </w:r>
        <w:r w:rsidRPr="00916462">
          <w:rPr>
            <w:rStyle w:val="Hyperlink"/>
            <w:noProof/>
          </w:rPr>
          <w:fldChar w:fldCharType="end"/>
        </w:r>
      </w:ins>
    </w:p>
    <w:p w14:paraId="1B2F0A1D" w14:textId="77777777" w:rsidR="0049590B" w:rsidRPr="000A2E3F" w:rsidRDefault="0049590B">
      <w:pPr>
        <w:pStyle w:val="TOC3"/>
        <w:rPr>
          <w:ins w:id="234" w:author="Gilb, James" w:date="2019-09-04T08:47:00Z"/>
          <w:rFonts w:ascii="Calibri" w:hAnsi="Calibri"/>
          <w:noProof/>
          <w:color w:val="auto"/>
          <w:sz w:val="22"/>
          <w:szCs w:val="22"/>
        </w:rPr>
      </w:pPr>
      <w:ins w:id="235"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"_Toc14242328"</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5.5.1 PAR Study Group</w:t>
        </w:r>
        <w:r>
          <w:rPr>
            <w:noProof/>
            <w:webHidden/>
          </w:rPr>
          <w:tab/>
        </w:r>
        <w:r>
          <w:rPr>
            <w:noProof/>
            <w:webHidden/>
          </w:rPr>
          <w:fldChar w:fldCharType="begin"/>
        </w:r>
        <w:r>
          <w:rPr>
            <w:noProof/>
            <w:webHidden/>
          </w:rPr>
          <w:instrText xml:space="preserve"> PAGEREF _Toc14242328 \h </w:instrText>
        </w:r>
        <w:r>
          <w:rPr>
            <w:noProof/>
            <w:webHidden/>
          </w:rPr>
        </w:r>
        <w:r>
          <w:rPr>
            <w:noProof/>
            <w:webHidden/>
          </w:rPr>
          <w:fldChar w:fldCharType="separate"/>
        </w:r>
        <w:r>
          <w:rPr>
            <w:noProof/>
            <w:webHidden/>
          </w:rPr>
          <w:t>19</w:t>
        </w:r>
        <w:r>
          <w:rPr>
            <w:noProof/>
            <w:webHidden/>
          </w:rPr>
          <w:fldChar w:fldCharType="end"/>
        </w:r>
        <w:r w:rsidRPr="00916462">
          <w:rPr>
            <w:rStyle w:val="Hyperlink"/>
            <w:noProof/>
          </w:rPr>
          <w:fldChar w:fldCharType="end"/>
        </w:r>
      </w:ins>
    </w:p>
    <w:p w14:paraId="76A3C982" w14:textId="77777777" w:rsidR="0049590B" w:rsidRPr="000A2E3F" w:rsidRDefault="0049590B">
      <w:pPr>
        <w:pStyle w:val="TOC3"/>
        <w:rPr>
          <w:ins w:id="236" w:author="Gilb, James" w:date="2019-09-04T08:47:00Z"/>
          <w:rFonts w:ascii="Calibri" w:hAnsi="Calibri"/>
          <w:noProof/>
          <w:color w:val="auto"/>
          <w:sz w:val="22"/>
          <w:szCs w:val="22"/>
        </w:rPr>
      </w:pPr>
      <w:ins w:id="237"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"_Toc14242329"</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5.5.2 Criteria for Consideration of a PAR by the Standards Committee</w:t>
        </w:r>
        <w:r>
          <w:rPr>
            <w:noProof/>
            <w:webHidden/>
          </w:rPr>
          <w:tab/>
        </w:r>
        <w:r>
          <w:rPr>
            <w:noProof/>
            <w:webHidden/>
          </w:rPr>
          <w:fldChar w:fldCharType="begin"/>
        </w:r>
        <w:r>
          <w:rPr>
            <w:noProof/>
            <w:webHidden/>
          </w:rPr>
          <w:instrText xml:space="preserve"> PAGEREF _Toc14242329 \h </w:instrText>
        </w:r>
        <w:r>
          <w:rPr>
            <w:noProof/>
            <w:webHidden/>
          </w:rPr>
        </w:r>
        <w:r>
          <w:rPr>
            <w:noProof/>
            <w:webHidden/>
          </w:rPr>
          <w:fldChar w:fldCharType="separate"/>
        </w:r>
        <w:r>
          <w:rPr>
            <w:noProof/>
            <w:webHidden/>
          </w:rPr>
          <w:t>19</w:t>
        </w:r>
        <w:r>
          <w:rPr>
            <w:noProof/>
            <w:webHidden/>
          </w:rPr>
          <w:fldChar w:fldCharType="end"/>
        </w:r>
        <w:r w:rsidRPr="00916462">
          <w:rPr>
            <w:rStyle w:val="Hyperlink"/>
            <w:noProof/>
          </w:rPr>
          <w:fldChar w:fldCharType="end"/>
        </w:r>
      </w:ins>
    </w:p>
    <w:p w14:paraId="04766B4E" w14:textId="77777777" w:rsidR="0049590B" w:rsidRPr="000A2E3F" w:rsidRDefault="0049590B">
      <w:pPr>
        <w:pStyle w:val="TOC3"/>
        <w:rPr>
          <w:ins w:id="238" w:author="Gilb, James" w:date="2019-09-04T08:47:00Z"/>
          <w:rFonts w:ascii="Calibri" w:hAnsi="Calibri"/>
          <w:noProof/>
          <w:color w:val="auto"/>
          <w:sz w:val="22"/>
          <w:szCs w:val="22"/>
        </w:rPr>
      </w:pPr>
      <w:ins w:id="239"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"_Toc14242330"</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5.5.3 Participation and Voting</w:t>
        </w:r>
        <w:r>
          <w:rPr>
            <w:noProof/>
            <w:webHidden/>
          </w:rPr>
          <w:tab/>
        </w:r>
        <w:r>
          <w:rPr>
            <w:noProof/>
            <w:webHidden/>
          </w:rPr>
          <w:fldChar w:fldCharType="begin"/>
        </w:r>
        <w:r>
          <w:rPr>
            <w:noProof/>
            <w:webHidden/>
          </w:rPr>
          <w:instrText xml:space="preserve"> PAGEREF _Toc14242330 \h </w:instrText>
        </w:r>
        <w:r>
          <w:rPr>
            <w:noProof/>
            <w:webHidden/>
          </w:rPr>
        </w:r>
        <w:r>
          <w:rPr>
            <w:noProof/>
            <w:webHidden/>
          </w:rPr>
          <w:fldChar w:fldCharType="separate"/>
        </w:r>
        <w:r>
          <w:rPr>
            <w:noProof/>
            <w:webHidden/>
          </w:rPr>
          <w:t>19</w:t>
        </w:r>
        <w:r>
          <w:rPr>
            <w:noProof/>
            <w:webHidden/>
          </w:rPr>
          <w:fldChar w:fldCharType="end"/>
        </w:r>
        <w:r w:rsidRPr="00916462">
          <w:rPr>
            <w:rStyle w:val="Hyperlink"/>
            <w:noProof/>
          </w:rPr>
          <w:fldChar w:fldCharType="end"/>
        </w:r>
      </w:ins>
    </w:p>
    <w:p w14:paraId="4DFF322D" w14:textId="77777777" w:rsidR="0049590B" w:rsidRPr="000A2E3F" w:rsidRDefault="0049590B">
      <w:pPr>
        <w:pStyle w:val="TOC3"/>
        <w:rPr>
          <w:ins w:id="240" w:author="Gilb, James" w:date="2019-09-04T08:47:00Z"/>
          <w:rFonts w:ascii="Calibri" w:hAnsi="Calibri"/>
          <w:noProof/>
          <w:color w:val="auto"/>
          <w:sz w:val="22"/>
          <w:szCs w:val="22"/>
        </w:rPr>
      </w:pPr>
      <w:ins w:id="241" w:author="Gilb, James" w:date="2019-09-04T08:47:00Z">
        <w:r w:rsidRPr="00916462">
          <w:rPr>
            <w:rStyle w:val="Hyperlink"/>
            <w:noProof/>
          </w:rPr>
          <w:lastRenderedPageBreak/>
          <w:fldChar w:fldCharType="begin"/>
        </w:r>
        <w:r w:rsidRPr="00916462">
          <w:rPr>
            <w:rStyle w:val="Hyperlink"/>
            <w:noProof/>
          </w:rPr>
          <w:instrText xml:space="preserve"> </w:instrText>
        </w:r>
        <w:r>
          <w:rPr>
            <w:noProof/>
          </w:rPr>
          <w:instrText>HYPERLINK \l "_Toc14242331"</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5.5.4 Submission of a PAR to the Standards Committee</w:t>
        </w:r>
        <w:r>
          <w:rPr>
            <w:noProof/>
            <w:webHidden/>
          </w:rPr>
          <w:tab/>
        </w:r>
        <w:r>
          <w:rPr>
            <w:noProof/>
            <w:webHidden/>
          </w:rPr>
          <w:fldChar w:fldCharType="begin"/>
        </w:r>
        <w:r>
          <w:rPr>
            <w:noProof/>
            <w:webHidden/>
          </w:rPr>
          <w:instrText xml:space="preserve"> PAGEREF _Toc14242331 \h </w:instrText>
        </w:r>
        <w:r>
          <w:rPr>
            <w:noProof/>
            <w:webHidden/>
          </w:rPr>
        </w:r>
        <w:r>
          <w:rPr>
            <w:noProof/>
            <w:webHidden/>
          </w:rPr>
          <w:fldChar w:fldCharType="separate"/>
        </w:r>
        <w:r>
          <w:rPr>
            <w:noProof/>
            <w:webHidden/>
          </w:rPr>
          <w:t>20</w:t>
        </w:r>
        <w:r>
          <w:rPr>
            <w:noProof/>
            <w:webHidden/>
          </w:rPr>
          <w:fldChar w:fldCharType="end"/>
        </w:r>
        <w:r w:rsidRPr="00916462">
          <w:rPr>
            <w:rStyle w:val="Hyperlink"/>
            <w:noProof/>
          </w:rPr>
          <w:fldChar w:fldCharType="end"/>
        </w:r>
      </w:ins>
    </w:p>
    <w:p w14:paraId="5234D3F2" w14:textId="77777777" w:rsidR="0049590B" w:rsidRPr="000A2E3F" w:rsidRDefault="0049590B">
      <w:pPr>
        <w:pStyle w:val="TOC3"/>
        <w:rPr>
          <w:ins w:id="242" w:author="Gilb, James" w:date="2019-09-04T08:47:00Z"/>
          <w:rFonts w:ascii="Calibri" w:hAnsi="Calibri"/>
          <w:noProof/>
          <w:color w:val="auto"/>
          <w:sz w:val="22"/>
          <w:szCs w:val="22"/>
        </w:rPr>
      </w:pPr>
      <w:ins w:id="243"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"_Toc14242332"</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5.5.5 Other rules for PAR Study Groups</w:t>
        </w:r>
        <w:r>
          <w:rPr>
            <w:noProof/>
            <w:webHidden/>
          </w:rPr>
          <w:tab/>
        </w:r>
        <w:r>
          <w:rPr>
            <w:noProof/>
            <w:webHidden/>
          </w:rPr>
          <w:fldChar w:fldCharType="begin"/>
        </w:r>
        <w:r>
          <w:rPr>
            <w:noProof/>
            <w:webHidden/>
          </w:rPr>
          <w:instrText xml:space="preserve"> PAGEREF _Toc14242332 \h </w:instrText>
        </w:r>
        <w:r>
          <w:rPr>
            <w:noProof/>
            <w:webHidden/>
          </w:rPr>
        </w:r>
        <w:r>
          <w:rPr>
            <w:noProof/>
            <w:webHidden/>
          </w:rPr>
          <w:fldChar w:fldCharType="separate"/>
        </w:r>
        <w:r>
          <w:rPr>
            <w:noProof/>
            <w:webHidden/>
          </w:rPr>
          <w:t>20</w:t>
        </w:r>
        <w:r>
          <w:rPr>
            <w:noProof/>
            <w:webHidden/>
          </w:rPr>
          <w:fldChar w:fldCharType="end"/>
        </w:r>
        <w:r w:rsidRPr="00916462">
          <w:rPr>
            <w:rStyle w:val="Hyperlink"/>
            <w:noProof/>
          </w:rPr>
          <w:fldChar w:fldCharType="end"/>
        </w:r>
      </w:ins>
    </w:p>
    <w:p w14:paraId="4FB3BE75" w14:textId="77777777" w:rsidR="0049590B" w:rsidRPr="000A2E3F" w:rsidRDefault="0049590B">
      <w:pPr>
        <w:pStyle w:val="TOC2"/>
        <w:rPr>
          <w:ins w:id="244" w:author="Gilb, James" w:date="2019-09-04T08:47:00Z"/>
          <w:rFonts w:ascii="Calibri" w:hAnsi="Calibri"/>
          <w:noProof/>
          <w:color w:val="auto"/>
          <w:sz w:val="22"/>
          <w:szCs w:val="22"/>
        </w:rPr>
      </w:pPr>
      <w:ins w:id="245"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"_Toc14242333"</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5.6 Other Subgroups</w:t>
        </w:r>
        <w:r>
          <w:rPr>
            <w:noProof/>
            <w:webHidden/>
          </w:rPr>
          <w:tab/>
        </w:r>
        <w:r>
          <w:rPr>
            <w:noProof/>
            <w:webHidden/>
          </w:rPr>
          <w:fldChar w:fldCharType="begin"/>
        </w:r>
        <w:r>
          <w:rPr>
            <w:noProof/>
            <w:webHidden/>
          </w:rPr>
          <w:instrText xml:space="preserve"> PAGEREF _Toc14242333 \h </w:instrText>
        </w:r>
        <w:r>
          <w:rPr>
            <w:noProof/>
            <w:webHidden/>
          </w:rPr>
        </w:r>
        <w:r>
          <w:rPr>
            <w:noProof/>
            <w:webHidden/>
          </w:rPr>
          <w:fldChar w:fldCharType="separate"/>
        </w:r>
        <w:r>
          <w:rPr>
            <w:noProof/>
            <w:webHidden/>
          </w:rPr>
          <w:t>20</w:t>
        </w:r>
        <w:r>
          <w:rPr>
            <w:noProof/>
            <w:webHidden/>
          </w:rPr>
          <w:fldChar w:fldCharType="end"/>
        </w:r>
        <w:r w:rsidRPr="00916462">
          <w:rPr>
            <w:rStyle w:val="Hyperlink"/>
            <w:noProof/>
          </w:rPr>
          <w:fldChar w:fldCharType="end"/>
        </w:r>
      </w:ins>
    </w:p>
    <w:p w14:paraId="3D9E7CA6" w14:textId="77777777" w:rsidR="0049590B" w:rsidRPr="000A2E3F" w:rsidRDefault="0049590B">
      <w:pPr>
        <w:pStyle w:val="TOC2"/>
        <w:rPr>
          <w:ins w:id="246" w:author="Gilb, James" w:date="2019-09-04T08:47:00Z"/>
          <w:rFonts w:ascii="Calibri" w:hAnsi="Calibri"/>
          <w:noProof/>
          <w:color w:val="auto"/>
          <w:sz w:val="22"/>
          <w:szCs w:val="22"/>
        </w:rPr>
      </w:pPr>
      <w:ins w:id="247"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"_Toc14242334"</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5.7 Technical Advisory Groups</w:t>
        </w:r>
        <w:r>
          <w:rPr>
            <w:noProof/>
            <w:webHidden/>
          </w:rPr>
          <w:tab/>
        </w:r>
        <w:r>
          <w:rPr>
            <w:noProof/>
            <w:webHidden/>
          </w:rPr>
          <w:fldChar w:fldCharType="begin"/>
        </w:r>
        <w:r>
          <w:rPr>
            <w:noProof/>
            <w:webHidden/>
          </w:rPr>
          <w:instrText xml:space="preserve"> PAGEREF _Toc14242334 \h </w:instrText>
        </w:r>
        <w:r>
          <w:rPr>
            <w:noProof/>
            <w:webHidden/>
          </w:rPr>
        </w:r>
        <w:r>
          <w:rPr>
            <w:noProof/>
            <w:webHidden/>
          </w:rPr>
          <w:fldChar w:fldCharType="separate"/>
        </w:r>
        <w:r>
          <w:rPr>
            <w:noProof/>
            <w:webHidden/>
          </w:rPr>
          <w:t>21</w:t>
        </w:r>
        <w:r>
          <w:rPr>
            <w:noProof/>
            <w:webHidden/>
          </w:rPr>
          <w:fldChar w:fldCharType="end"/>
        </w:r>
        <w:r w:rsidRPr="00916462">
          <w:rPr>
            <w:rStyle w:val="Hyperlink"/>
            <w:noProof/>
          </w:rPr>
          <w:fldChar w:fldCharType="end"/>
        </w:r>
      </w:ins>
    </w:p>
    <w:p w14:paraId="0420C699" w14:textId="77777777" w:rsidR="0049590B" w:rsidRPr="000A2E3F" w:rsidRDefault="0049590B">
      <w:pPr>
        <w:pStyle w:val="TOC2"/>
        <w:rPr>
          <w:ins w:id="248" w:author="Gilb, James" w:date="2019-09-04T08:47:00Z"/>
          <w:rFonts w:ascii="Calibri" w:hAnsi="Calibri"/>
          <w:noProof/>
          <w:color w:val="auto"/>
          <w:sz w:val="22"/>
          <w:szCs w:val="22"/>
        </w:rPr>
      </w:pPr>
      <w:ins w:id="249"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"_Toc14242335"</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5.8 Additional Rules for Working Groups</w:t>
        </w:r>
        <w:r>
          <w:rPr>
            <w:noProof/>
            <w:webHidden/>
          </w:rPr>
          <w:tab/>
        </w:r>
        <w:r>
          <w:rPr>
            <w:noProof/>
            <w:webHidden/>
          </w:rPr>
          <w:fldChar w:fldCharType="begin"/>
        </w:r>
        <w:r>
          <w:rPr>
            <w:noProof/>
            <w:webHidden/>
          </w:rPr>
          <w:instrText xml:space="preserve"> PAGEREF _Toc14242335 \h </w:instrText>
        </w:r>
        <w:r>
          <w:rPr>
            <w:noProof/>
            <w:webHidden/>
          </w:rPr>
        </w:r>
        <w:r>
          <w:rPr>
            <w:noProof/>
            <w:webHidden/>
          </w:rPr>
          <w:fldChar w:fldCharType="separate"/>
        </w:r>
        <w:r>
          <w:rPr>
            <w:noProof/>
            <w:webHidden/>
          </w:rPr>
          <w:t>21</w:t>
        </w:r>
        <w:r>
          <w:rPr>
            <w:noProof/>
            <w:webHidden/>
          </w:rPr>
          <w:fldChar w:fldCharType="end"/>
        </w:r>
        <w:r w:rsidRPr="00916462">
          <w:rPr>
            <w:rStyle w:val="Hyperlink"/>
            <w:noProof/>
          </w:rPr>
          <w:fldChar w:fldCharType="end"/>
        </w:r>
      </w:ins>
    </w:p>
    <w:p w14:paraId="786F8A56" w14:textId="77777777" w:rsidR="0049590B" w:rsidRPr="000A2E3F" w:rsidRDefault="0049590B">
      <w:pPr>
        <w:pStyle w:val="TOC3"/>
        <w:rPr>
          <w:ins w:id="250" w:author="Gilb, James" w:date="2019-09-04T08:47:00Z"/>
          <w:rFonts w:ascii="Calibri" w:hAnsi="Calibri"/>
          <w:noProof/>
          <w:color w:val="auto"/>
          <w:sz w:val="22"/>
          <w:szCs w:val="22"/>
        </w:rPr>
      </w:pPr>
      <w:ins w:id="251"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"_Toc14242336"</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5.8.1 Assignment of PARs to a Working Group</w:t>
        </w:r>
        <w:r>
          <w:rPr>
            <w:noProof/>
            <w:webHidden/>
          </w:rPr>
          <w:tab/>
        </w:r>
        <w:r>
          <w:rPr>
            <w:noProof/>
            <w:webHidden/>
          </w:rPr>
          <w:fldChar w:fldCharType="begin"/>
        </w:r>
        <w:r>
          <w:rPr>
            <w:noProof/>
            <w:webHidden/>
          </w:rPr>
          <w:instrText xml:space="preserve"> PAGEREF _Toc14242336 \h </w:instrText>
        </w:r>
        <w:r>
          <w:rPr>
            <w:noProof/>
            <w:webHidden/>
          </w:rPr>
        </w:r>
        <w:r>
          <w:rPr>
            <w:noProof/>
            <w:webHidden/>
          </w:rPr>
          <w:fldChar w:fldCharType="separate"/>
        </w:r>
        <w:r>
          <w:rPr>
            <w:noProof/>
            <w:webHidden/>
          </w:rPr>
          <w:t>21</w:t>
        </w:r>
        <w:r>
          <w:rPr>
            <w:noProof/>
            <w:webHidden/>
          </w:rPr>
          <w:fldChar w:fldCharType="end"/>
        </w:r>
        <w:r w:rsidRPr="00916462">
          <w:rPr>
            <w:rStyle w:val="Hyperlink"/>
            <w:noProof/>
          </w:rPr>
          <w:fldChar w:fldCharType="end"/>
        </w:r>
      </w:ins>
    </w:p>
    <w:p w14:paraId="6A1AEC44" w14:textId="77777777" w:rsidR="0049590B" w:rsidRPr="000A2E3F" w:rsidRDefault="0049590B">
      <w:pPr>
        <w:pStyle w:val="TOC3"/>
        <w:rPr>
          <w:ins w:id="252" w:author="Gilb, James" w:date="2019-09-04T08:47:00Z"/>
          <w:rFonts w:ascii="Calibri" w:hAnsi="Calibri"/>
          <w:noProof/>
          <w:color w:val="auto"/>
          <w:sz w:val="22"/>
          <w:szCs w:val="22"/>
        </w:rPr>
      </w:pPr>
      <w:ins w:id="253"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"_Toc14242337"</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5.8.2 Working Group Policies and Procedures</w:t>
        </w:r>
        <w:r>
          <w:rPr>
            <w:noProof/>
            <w:webHidden/>
          </w:rPr>
          <w:tab/>
        </w:r>
        <w:r>
          <w:rPr>
            <w:noProof/>
            <w:webHidden/>
          </w:rPr>
          <w:fldChar w:fldCharType="begin"/>
        </w:r>
        <w:r>
          <w:rPr>
            <w:noProof/>
            <w:webHidden/>
          </w:rPr>
          <w:instrText xml:space="preserve"> PAGEREF _Toc14242337 \h </w:instrText>
        </w:r>
        <w:r>
          <w:rPr>
            <w:noProof/>
            <w:webHidden/>
          </w:rPr>
        </w:r>
        <w:r>
          <w:rPr>
            <w:noProof/>
            <w:webHidden/>
          </w:rPr>
          <w:fldChar w:fldCharType="separate"/>
        </w:r>
        <w:r>
          <w:rPr>
            <w:noProof/>
            <w:webHidden/>
          </w:rPr>
          <w:t>21</w:t>
        </w:r>
        <w:r>
          <w:rPr>
            <w:noProof/>
            <w:webHidden/>
          </w:rPr>
          <w:fldChar w:fldCharType="end"/>
        </w:r>
        <w:r w:rsidRPr="00916462">
          <w:rPr>
            <w:rStyle w:val="Hyperlink"/>
            <w:noProof/>
          </w:rPr>
          <w:fldChar w:fldCharType="end"/>
        </w:r>
      </w:ins>
    </w:p>
    <w:p w14:paraId="25E6E39E" w14:textId="77777777" w:rsidR="0049590B" w:rsidRPr="000A2E3F" w:rsidRDefault="0049590B">
      <w:pPr>
        <w:pStyle w:val="TOC3"/>
        <w:rPr>
          <w:ins w:id="254" w:author="Gilb, James" w:date="2019-09-04T08:47:00Z"/>
          <w:rFonts w:ascii="Calibri" w:hAnsi="Calibri"/>
          <w:noProof/>
          <w:color w:val="auto"/>
          <w:sz w:val="22"/>
          <w:szCs w:val="22"/>
        </w:rPr>
      </w:pPr>
      <w:ins w:id="255"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"_Toc14242338"</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5.8.3 Hibernation of a Working Group</w:t>
        </w:r>
        <w:r>
          <w:rPr>
            <w:noProof/>
            <w:webHidden/>
          </w:rPr>
          <w:tab/>
        </w:r>
        <w:r>
          <w:rPr>
            <w:noProof/>
            <w:webHidden/>
          </w:rPr>
          <w:fldChar w:fldCharType="begin"/>
        </w:r>
        <w:r>
          <w:rPr>
            <w:noProof/>
            <w:webHidden/>
          </w:rPr>
          <w:instrText xml:space="preserve"> PAGEREF _Toc14242338 \h </w:instrText>
        </w:r>
        <w:r>
          <w:rPr>
            <w:noProof/>
            <w:webHidden/>
          </w:rPr>
        </w:r>
        <w:r>
          <w:rPr>
            <w:noProof/>
            <w:webHidden/>
          </w:rPr>
          <w:fldChar w:fldCharType="separate"/>
        </w:r>
        <w:r>
          <w:rPr>
            <w:noProof/>
            <w:webHidden/>
          </w:rPr>
          <w:t>22</w:t>
        </w:r>
        <w:r>
          <w:rPr>
            <w:noProof/>
            <w:webHidden/>
          </w:rPr>
          <w:fldChar w:fldCharType="end"/>
        </w:r>
        <w:r w:rsidRPr="00916462">
          <w:rPr>
            <w:rStyle w:val="Hyperlink"/>
            <w:noProof/>
          </w:rPr>
          <w:fldChar w:fldCharType="end"/>
        </w:r>
      </w:ins>
    </w:p>
    <w:p w14:paraId="25B6E1FE" w14:textId="77777777" w:rsidR="0049590B" w:rsidRPr="000A2E3F" w:rsidRDefault="0049590B">
      <w:pPr>
        <w:pStyle w:val="TOC3"/>
        <w:rPr>
          <w:ins w:id="256" w:author="Gilb, James" w:date="2019-09-04T08:47:00Z"/>
          <w:rFonts w:ascii="Calibri" w:hAnsi="Calibri"/>
          <w:noProof/>
          <w:color w:val="auto"/>
          <w:sz w:val="22"/>
          <w:szCs w:val="22"/>
        </w:rPr>
      </w:pPr>
      <w:ins w:id="257"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"_Toc14242339"</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5.8.4 Disbanding a Working Group</w:t>
        </w:r>
        <w:r>
          <w:rPr>
            <w:noProof/>
            <w:webHidden/>
          </w:rPr>
          <w:tab/>
        </w:r>
        <w:r>
          <w:rPr>
            <w:noProof/>
            <w:webHidden/>
          </w:rPr>
          <w:fldChar w:fldCharType="begin"/>
        </w:r>
        <w:r>
          <w:rPr>
            <w:noProof/>
            <w:webHidden/>
          </w:rPr>
          <w:instrText xml:space="preserve"> PAGEREF _Toc14242339 \h </w:instrText>
        </w:r>
        <w:r>
          <w:rPr>
            <w:noProof/>
            <w:webHidden/>
          </w:rPr>
        </w:r>
        <w:r>
          <w:rPr>
            <w:noProof/>
            <w:webHidden/>
          </w:rPr>
          <w:fldChar w:fldCharType="separate"/>
        </w:r>
        <w:r>
          <w:rPr>
            <w:noProof/>
            <w:webHidden/>
          </w:rPr>
          <w:t>22</w:t>
        </w:r>
        <w:r>
          <w:rPr>
            <w:noProof/>
            <w:webHidden/>
          </w:rPr>
          <w:fldChar w:fldCharType="end"/>
        </w:r>
        <w:r w:rsidRPr="00916462">
          <w:rPr>
            <w:rStyle w:val="Hyperlink"/>
            <w:noProof/>
          </w:rPr>
          <w:fldChar w:fldCharType="end"/>
        </w:r>
      </w:ins>
    </w:p>
    <w:p w14:paraId="74088C96" w14:textId="77777777" w:rsidR="0049590B" w:rsidRPr="000A2E3F" w:rsidRDefault="0049590B">
      <w:pPr>
        <w:pStyle w:val="TOC1"/>
        <w:tabs>
          <w:tab w:val="right" w:leader="dot" w:pos="9350"/>
        </w:tabs>
        <w:rPr>
          <w:ins w:id="258" w:author="Gilb, James" w:date="2019-09-04T08:47:00Z"/>
          <w:rFonts w:ascii="Calibri" w:hAnsi="Calibri"/>
          <w:noProof/>
          <w:color w:val="auto"/>
          <w:sz w:val="22"/>
          <w:szCs w:val="22"/>
        </w:rPr>
      </w:pPr>
      <w:ins w:id="259"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"_Toc14242340"</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6.0 Meetings</w:t>
        </w:r>
        <w:r>
          <w:rPr>
            <w:noProof/>
            <w:webHidden/>
          </w:rPr>
          <w:tab/>
        </w:r>
        <w:r>
          <w:rPr>
            <w:noProof/>
            <w:webHidden/>
          </w:rPr>
          <w:fldChar w:fldCharType="begin"/>
        </w:r>
        <w:r>
          <w:rPr>
            <w:noProof/>
            <w:webHidden/>
          </w:rPr>
          <w:instrText xml:space="preserve"> PAGEREF _Toc14242340 \h </w:instrText>
        </w:r>
        <w:r>
          <w:rPr>
            <w:noProof/>
            <w:webHidden/>
          </w:rPr>
        </w:r>
        <w:r>
          <w:rPr>
            <w:noProof/>
            <w:webHidden/>
          </w:rPr>
          <w:fldChar w:fldCharType="separate"/>
        </w:r>
        <w:r>
          <w:rPr>
            <w:noProof/>
            <w:webHidden/>
          </w:rPr>
          <w:t>22</w:t>
        </w:r>
        <w:r>
          <w:rPr>
            <w:noProof/>
            <w:webHidden/>
          </w:rPr>
          <w:fldChar w:fldCharType="end"/>
        </w:r>
        <w:r w:rsidRPr="00916462">
          <w:rPr>
            <w:rStyle w:val="Hyperlink"/>
            <w:noProof/>
          </w:rPr>
          <w:fldChar w:fldCharType="end"/>
        </w:r>
      </w:ins>
    </w:p>
    <w:p w14:paraId="070642FE" w14:textId="77777777" w:rsidR="0049590B" w:rsidRPr="000A2E3F" w:rsidRDefault="0049590B">
      <w:pPr>
        <w:pStyle w:val="TOC2"/>
        <w:rPr>
          <w:ins w:id="260" w:author="Gilb, James" w:date="2019-09-04T08:47:00Z"/>
          <w:rFonts w:ascii="Calibri" w:hAnsi="Calibri"/>
          <w:noProof/>
          <w:color w:val="auto"/>
          <w:sz w:val="22"/>
          <w:szCs w:val="22"/>
        </w:rPr>
      </w:pPr>
      <w:ins w:id="261"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"_Toc14242341"</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6.1 Quorum</w:t>
        </w:r>
        <w:r>
          <w:rPr>
            <w:noProof/>
            <w:webHidden/>
          </w:rPr>
          <w:tab/>
        </w:r>
        <w:r>
          <w:rPr>
            <w:noProof/>
            <w:webHidden/>
          </w:rPr>
          <w:fldChar w:fldCharType="begin"/>
        </w:r>
        <w:r>
          <w:rPr>
            <w:noProof/>
            <w:webHidden/>
          </w:rPr>
          <w:instrText xml:space="preserve"> PAGEREF _Toc14242341 \h </w:instrText>
        </w:r>
        <w:r>
          <w:rPr>
            <w:noProof/>
            <w:webHidden/>
          </w:rPr>
        </w:r>
        <w:r>
          <w:rPr>
            <w:noProof/>
            <w:webHidden/>
          </w:rPr>
          <w:fldChar w:fldCharType="separate"/>
        </w:r>
        <w:r>
          <w:rPr>
            <w:noProof/>
            <w:webHidden/>
          </w:rPr>
          <w:t>23</w:t>
        </w:r>
        <w:r>
          <w:rPr>
            <w:noProof/>
            <w:webHidden/>
          </w:rPr>
          <w:fldChar w:fldCharType="end"/>
        </w:r>
        <w:r w:rsidRPr="00916462">
          <w:rPr>
            <w:rStyle w:val="Hyperlink"/>
            <w:noProof/>
          </w:rPr>
          <w:fldChar w:fldCharType="end"/>
        </w:r>
      </w:ins>
    </w:p>
    <w:p w14:paraId="1644BE5A" w14:textId="77777777" w:rsidR="0049590B" w:rsidRPr="000A2E3F" w:rsidRDefault="0049590B">
      <w:pPr>
        <w:pStyle w:val="TOC2"/>
        <w:rPr>
          <w:ins w:id="262" w:author="Gilb, James" w:date="2019-09-04T08:47:00Z"/>
          <w:rFonts w:ascii="Calibri" w:hAnsi="Calibri"/>
          <w:noProof/>
          <w:color w:val="auto"/>
          <w:sz w:val="22"/>
          <w:szCs w:val="22"/>
        </w:rPr>
      </w:pPr>
      <w:ins w:id="263"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"_Toc14242342"</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6.2 Executive Session</w:t>
        </w:r>
        <w:r>
          <w:rPr>
            <w:noProof/>
            <w:webHidden/>
          </w:rPr>
          <w:tab/>
        </w:r>
        <w:r>
          <w:rPr>
            <w:noProof/>
            <w:webHidden/>
          </w:rPr>
          <w:fldChar w:fldCharType="begin"/>
        </w:r>
        <w:r>
          <w:rPr>
            <w:noProof/>
            <w:webHidden/>
          </w:rPr>
          <w:instrText xml:space="preserve"> PAGEREF _Toc14242342 \h </w:instrText>
        </w:r>
        <w:r>
          <w:rPr>
            <w:noProof/>
            <w:webHidden/>
          </w:rPr>
        </w:r>
        <w:r>
          <w:rPr>
            <w:noProof/>
            <w:webHidden/>
          </w:rPr>
          <w:fldChar w:fldCharType="separate"/>
        </w:r>
        <w:r>
          <w:rPr>
            <w:noProof/>
            <w:webHidden/>
          </w:rPr>
          <w:t>23</w:t>
        </w:r>
        <w:r>
          <w:rPr>
            <w:noProof/>
            <w:webHidden/>
          </w:rPr>
          <w:fldChar w:fldCharType="end"/>
        </w:r>
        <w:r w:rsidRPr="00916462">
          <w:rPr>
            <w:rStyle w:val="Hyperlink"/>
            <w:noProof/>
          </w:rPr>
          <w:fldChar w:fldCharType="end"/>
        </w:r>
      </w:ins>
    </w:p>
    <w:p w14:paraId="66473F63" w14:textId="77777777" w:rsidR="0049590B" w:rsidRPr="000A2E3F" w:rsidRDefault="0049590B">
      <w:pPr>
        <w:pStyle w:val="TOC2"/>
        <w:rPr>
          <w:ins w:id="264" w:author="Gilb, James" w:date="2019-09-04T08:47:00Z"/>
          <w:rFonts w:ascii="Calibri" w:hAnsi="Calibri"/>
          <w:noProof/>
          <w:color w:val="auto"/>
          <w:sz w:val="22"/>
          <w:szCs w:val="22"/>
        </w:rPr>
      </w:pPr>
      <w:ins w:id="265"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"_Toc14242343"</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6.3 Meeting Fees</w:t>
        </w:r>
        <w:r>
          <w:rPr>
            <w:noProof/>
            <w:webHidden/>
          </w:rPr>
          <w:tab/>
        </w:r>
        <w:r>
          <w:rPr>
            <w:noProof/>
            <w:webHidden/>
          </w:rPr>
          <w:fldChar w:fldCharType="begin"/>
        </w:r>
        <w:r>
          <w:rPr>
            <w:noProof/>
            <w:webHidden/>
          </w:rPr>
          <w:instrText xml:space="preserve"> PAGEREF _Toc14242343 \h </w:instrText>
        </w:r>
        <w:r>
          <w:rPr>
            <w:noProof/>
            <w:webHidden/>
          </w:rPr>
        </w:r>
        <w:r>
          <w:rPr>
            <w:noProof/>
            <w:webHidden/>
          </w:rPr>
          <w:fldChar w:fldCharType="separate"/>
        </w:r>
        <w:r>
          <w:rPr>
            <w:noProof/>
            <w:webHidden/>
          </w:rPr>
          <w:t>24</w:t>
        </w:r>
        <w:r>
          <w:rPr>
            <w:noProof/>
            <w:webHidden/>
          </w:rPr>
          <w:fldChar w:fldCharType="end"/>
        </w:r>
        <w:r w:rsidRPr="00916462">
          <w:rPr>
            <w:rStyle w:val="Hyperlink"/>
            <w:noProof/>
          </w:rPr>
          <w:fldChar w:fldCharType="end"/>
        </w:r>
      </w:ins>
    </w:p>
    <w:p w14:paraId="565797C0" w14:textId="77777777" w:rsidR="0049590B" w:rsidRPr="000A2E3F" w:rsidRDefault="0049590B">
      <w:pPr>
        <w:pStyle w:val="TOC2"/>
        <w:rPr>
          <w:ins w:id="266" w:author="Gilb, James" w:date="2019-09-04T08:47:00Z"/>
          <w:rFonts w:ascii="Calibri" w:hAnsi="Calibri"/>
          <w:noProof/>
          <w:color w:val="auto"/>
          <w:sz w:val="22"/>
          <w:szCs w:val="22"/>
        </w:rPr>
      </w:pPr>
      <w:ins w:id="267"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"_Toc14242344"</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6.4 Minutes</w:t>
        </w:r>
        <w:r>
          <w:rPr>
            <w:noProof/>
            <w:webHidden/>
          </w:rPr>
          <w:tab/>
        </w:r>
        <w:r>
          <w:rPr>
            <w:noProof/>
            <w:webHidden/>
          </w:rPr>
          <w:fldChar w:fldCharType="begin"/>
        </w:r>
        <w:r>
          <w:rPr>
            <w:noProof/>
            <w:webHidden/>
          </w:rPr>
          <w:instrText xml:space="preserve"> PAGEREF _Toc14242344 \h </w:instrText>
        </w:r>
        <w:r>
          <w:rPr>
            <w:noProof/>
            <w:webHidden/>
          </w:rPr>
        </w:r>
        <w:r>
          <w:rPr>
            <w:noProof/>
            <w:webHidden/>
          </w:rPr>
          <w:fldChar w:fldCharType="separate"/>
        </w:r>
        <w:r>
          <w:rPr>
            <w:noProof/>
            <w:webHidden/>
          </w:rPr>
          <w:t>24</w:t>
        </w:r>
        <w:r>
          <w:rPr>
            <w:noProof/>
            <w:webHidden/>
          </w:rPr>
          <w:fldChar w:fldCharType="end"/>
        </w:r>
        <w:r w:rsidRPr="00916462">
          <w:rPr>
            <w:rStyle w:val="Hyperlink"/>
            <w:noProof/>
          </w:rPr>
          <w:fldChar w:fldCharType="end"/>
        </w:r>
      </w:ins>
    </w:p>
    <w:p w14:paraId="796571F8" w14:textId="77777777" w:rsidR="0049590B" w:rsidRPr="000A2E3F" w:rsidRDefault="0049590B">
      <w:pPr>
        <w:pStyle w:val="TOC1"/>
        <w:tabs>
          <w:tab w:val="right" w:leader="dot" w:pos="9350"/>
        </w:tabs>
        <w:rPr>
          <w:ins w:id="268" w:author="Gilb, James" w:date="2019-09-04T08:47:00Z"/>
          <w:rFonts w:ascii="Calibri" w:hAnsi="Calibri"/>
          <w:noProof/>
          <w:color w:val="auto"/>
          <w:sz w:val="22"/>
          <w:szCs w:val="22"/>
        </w:rPr>
      </w:pPr>
      <w:ins w:id="269"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"_Toc14242345"</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7.0 Voting</w:t>
        </w:r>
        <w:r>
          <w:rPr>
            <w:noProof/>
            <w:webHidden/>
          </w:rPr>
          <w:tab/>
        </w:r>
        <w:r>
          <w:rPr>
            <w:noProof/>
            <w:webHidden/>
          </w:rPr>
          <w:fldChar w:fldCharType="begin"/>
        </w:r>
        <w:r>
          <w:rPr>
            <w:noProof/>
            <w:webHidden/>
          </w:rPr>
          <w:instrText xml:space="preserve"> PAGEREF _Toc14242345 \h </w:instrText>
        </w:r>
        <w:r>
          <w:rPr>
            <w:noProof/>
            <w:webHidden/>
          </w:rPr>
        </w:r>
        <w:r>
          <w:rPr>
            <w:noProof/>
            <w:webHidden/>
          </w:rPr>
          <w:fldChar w:fldCharType="separate"/>
        </w:r>
        <w:r>
          <w:rPr>
            <w:noProof/>
            <w:webHidden/>
          </w:rPr>
          <w:t>25</w:t>
        </w:r>
        <w:r>
          <w:rPr>
            <w:noProof/>
            <w:webHidden/>
          </w:rPr>
          <w:fldChar w:fldCharType="end"/>
        </w:r>
        <w:r w:rsidRPr="00916462">
          <w:rPr>
            <w:rStyle w:val="Hyperlink"/>
            <w:noProof/>
          </w:rPr>
          <w:fldChar w:fldCharType="end"/>
        </w:r>
      </w:ins>
    </w:p>
    <w:p w14:paraId="43D23366" w14:textId="77777777" w:rsidR="0049590B" w:rsidRPr="000A2E3F" w:rsidRDefault="0049590B">
      <w:pPr>
        <w:pStyle w:val="TOC2"/>
        <w:rPr>
          <w:ins w:id="270" w:author="Gilb, James" w:date="2019-09-04T08:47:00Z"/>
          <w:rFonts w:ascii="Calibri" w:hAnsi="Calibri"/>
          <w:noProof/>
          <w:color w:val="auto"/>
          <w:sz w:val="22"/>
          <w:szCs w:val="22"/>
        </w:rPr>
      </w:pPr>
      <w:ins w:id="271"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"_Toc14242346"</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7.1 Approval of an Action</w:t>
        </w:r>
        <w:r>
          <w:rPr>
            <w:noProof/>
            <w:webHidden/>
          </w:rPr>
          <w:tab/>
        </w:r>
        <w:r>
          <w:rPr>
            <w:noProof/>
            <w:webHidden/>
          </w:rPr>
          <w:fldChar w:fldCharType="begin"/>
        </w:r>
        <w:r>
          <w:rPr>
            <w:noProof/>
            <w:webHidden/>
          </w:rPr>
          <w:instrText xml:space="preserve"> PAGEREF _Toc14242346 \h </w:instrText>
        </w:r>
        <w:r>
          <w:rPr>
            <w:noProof/>
            <w:webHidden/>
          </w:rPr>
        </w:r>
        <w:r>
          <w:rPr>
            <w:noProof/>
            <w:webHidden/>
          </w:rPr>
          <w:fldChar w:fldCharType="separate"/>
        </w:r>
        <w:r>
          <w:rPr>
            <w:noProof/>
            <w:webHidden/>
          </w:rPr>
          <w:t>25</w:t>
        </w:r>
        <w:r>
          <w:rPr>
            <w:noProof/>
            <w:webHidden/>
          </w:rPr>
          <w:fldChar w:fldCharType="end"/>
        </w:r>
        <w:r w:rsidRPr="00916462">
          <w:rPr>
            <w:rStyle w:val="Hyperlink"/>
            <w:noProof/>
          </w:rPr>
          <w:fldChar w:fldCharType="end"/>
        </w:r>
      </w:ins>
    </w:p>
    <w:p w14:paraId="720AB714" w14:textId="77777777" w:rsidR="0049590B" w:rsidRPr="000A2E3F" w:rsidRDefault="0049590B">
      <w:pPr>
        <w:pStyle w:val="TOC3"/>
        <w:rPr>
          <w:ins w:id="272" w:author="Gilb, James" w:date="2019-09-04T08:47:00Z"/>
          <w:rFonts w:ascii="Calibri" w:hAnsi="Calibri"/>
          <w:noProof/>
          <w:color w:val="auto"/>
          <w:sz w:val="22"/>
          <w:szCs w:val="22"/>
        </w:rPr>
      </w:pPr>
      <w:ins w:id="273"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"_Toc14242347"</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7.1.1 Actions Requiring Approval by a Majority Vote</w:t>
        </w:r>
        <w:r>
          <w:rPr>
            <w:noProof/>
            <w:webHidden/>
          </w:rPr>
          <w:tab/>
        </w:r>
        <w:r>
          <w:rPr>
            <w:noProof/>
            <w:webHidden/>
          </w:rPr>
          <w:fldChar w:fldCharType="begin"/>
        </w:r>
        <w:r>
          <w:rPr>
            <w:noProof/>
            <w:webHidden/>
          </w:rPr>
          <w:instrText xml:space="preserve"> PAGEREF _Toc14242347 \h </w:instrText>
        </w:r>
        <w:r>
          <w:rPr>
            <w:noProof/>
            <w:webHidden/>
          </w:rPr>
        </w:r>
        <w:r>
          <w:rPr>
            <w:noProof/>
            <w:webHidden/>
          </w:rPr>
          <w:fldChar w:fldCharType="separate"/>
        </w:r>
        <w:r>
          <w:rPr>
            <w:noProof/>
            <w:webHidden/>
          </w:rPr>
          <w:t>25</w:t>
        </w:r>
        <w:r>
          <w:rPr>
            <w:noProof/>
            <w:webHidden/>
          </w:rPr>
          <w:fldChar w:fldCharType="end"/>
        </w:r>
        <w:r w:rsidRPr="00916462">
          <w:rPr>
            <w:rStyle w:val="Hyperlink"/>
            <w:noProof/>
          </w:rPr>
          <w:fldChar w:fldCharType="end"/>
        </w:r>
      </w:ins>
    </w:p>
    <w:p w14:paraId="201E711B" w14:textId="77777777" w:rsidR="0049590B" w:rsidRPr="000A2E3F" w:rsidRDefault="0049590B">
      <w:pPr>
        <w:pStyle w:val="TOC3"/>
        <w:rPr>
          <w:ins w:id="274" w:author="Gilb, James" w:date="2019-09-04T08:47:00Z"/>
          <w:rFonts w:ascii="Calibri" w:hAnsi="Calibri"/>
          <w:noProof/>
          <w:color w:val="auto"/>
          <w:sz w:val="22"/>
          <w:szCs w:val="22"/>
        </w:rPr>
      </w:pPr>
      <w:ins w:id="275"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"_Toc14242348"</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7.1.2 Actions Requiring Approval by a Two-thirds Vote</w:t>
        </w:r>
        <w:r>
          <w:rPr>
            <w:noProof/>
            <w:webHidden/>
          </w:rPr>
          <w:tab/>
        </w:r>
        <w:r>
          <w:rPr>
            <w:noProof/>
            <w:webHidden/>
          </w:rPr>
          <w:fldChar w:fldCharType="begin"/>
        </w:r>
        <w:r>
          <w:rPr>
            <w:noProof/>
            <w:webHidden/>
          </w:rPr>
          <w:instrText xml:space="preserve"> PAGEREF _Toc14242348 \h </w:instrText>
        </w:r>
        <w:r>
          <w:rPr>
            <w:noProof/>
            <w:webHidden/>
          </w:rPr>
        </w:r>
        <w:r>
          <w:rPr>
            <w:noProof/>
            <w:webHidden/>
          </w:rPr>
          <w:fldChar w:fldCharType="separate"/>
        </w:r>
        <w:r>
          <w:rPr>
            <w:noProof/>
            <w:webHidden/>
          </w:rPr>
          <w:t>25</w:t>
        </w:r>
        <w:r>
          <w:rPr>
            <w:noProof/>
            <w:webHidden/>
          </w:rPr>
          <w:fldChar w:fldCharType="end"/>
        </w:r>
        <w:r w:rsidRPr="00916462">
          <w:rPr>
            <w:rStyle w:val="Hyperlink"/>
            <w:noProof/>
          </w:rPr>
          <w:fldChar w:fldCharType="end"/>
        </w:r>
      </w:ins>
    </w:p>
    <w:p w14:paraId="4AE5CF95" w14:textId="77777777" w:rsidR="0049590B" w:rsidRPr="000A2E3F" w:rsidRDefault="0049590B">
      <w:pPr>
        <w:pStyle w:val="TOC2"/>
        <w:rPr>
          <w:ins w:id="276" w:author="Gilb, James" w:date="2019-09-04T08:47:00Z"/>
          <w:rFonts w:ascii="Calibri" w:hAnsi="Calibri"/>
          <w:noProof/>
          <w:color w:val="auto"/>
          <w:sz w:val="22"/>
          <w:szCs w:val="22"/>
        </w:rPr>
      </w:pPr>
      <w:ins w:id="277"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"_Toc14242349"</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7.2 Standards Committee Approvals</w:t>
        </w:r>
        <w:r>
          <w:rPr>
            <w:noProof/>
            <w:webHidden/>
          </w:rPr>
          <w:tab/>
        </w:r>
        <w:r>
          <w:rPr>
            <w:noProof/>
            <w:webHidden/>
          </w:rPr>
          <w:fldChar w:fldCharType="begin"/>
        </w:r>
        <w:r>
          <w:rPr>
            <w:noProof/>
            <w:webHidden/>
          </w:rPr>
          <w:instrText xml:space="preserve"> PAGEREF _Toc14242349 \h </w:instrText>
        </w:r>
        <w:r>
          <w:rPr>
            <w:noProof/>
            <w:webHidden/>
          </w:rPr>
        </w:r>
        <w:r>
          <w:rPr>
            <w:noProof/>
            <w:webHidden/>
          </w:rPr>
          <w:fldChar w:fldCharType="separate"/>
        </w:r>
        <w:r>
          <w:rPr>
            <w:noProof/>
            <w:webHidden/>
          </w:rPr>
          <w:t>26</w:t>
        </w:r>
        <w:r>
          <w:rPr>
            <w:noProof/>
            <w:webHidden/>
          </w:rPr>
          <w:fldChar w:fldCharType="end"/>
        </w:r>
        <w:r w:rsidRPr="00916462">
          <w:rPr>
            <w:rStyle w:val="Hyperlink"/>
            <w:noProof/>
          </w:rPr>
          <w:fldChar w:fldCharType="end"/>
        </w:r>
      </w:ins>
    </w:p>
    <w:p w14:paraId="6D595880" w14:textId="77777777" w:rsidR="0049590B" w:rsidRPr="000A2E3F" w:rsidRDefault="0049590B">
      <w:pPr>
        <w:pStyle w:val="TOC3"/>
        <w:rPr>
          <w:ins w:id="278" w:author="Gilb, James" w:date="2019-09-04T08:47:00Z"/>
          <w:rFonts w:ascii="Calibri" w:hAnsi="Calibri"/>
          <w:noProof/>
          <w:color w:val="auto"/>
          <w:sz w:val="22"/>
          <w:szCs w:val="22"/>
        </w:rPr>
      </w:pPr>
      <w:ins w:id="279"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"_Toc14242350"</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7.2.1 Moving a Draft Standard to Standards Association ballot</w:t>
        </w:r>
        <w:r>
          <w:rPr>
            <w:noProof/>
            <w:webHidden/>
          </w:rPr>
          <w:tab/>
        </w:r>
        <w:r>
          <w:rPr>
            <w:noProof/>
            <w:webHidden/>
          </w:rPr>
          <w:fldChar w:fldCharType="begin"/>
        </w:r>
        <w:r>
          <w:rPr>
            <w:noProof/>
            <w:webHidden/>
          </w:rPr>
          <w:instrText xml:space="preserve"> PAGEREF _Toc14242350 \h </w:instrText>
        </w:r>
        <w:r>
          <w:rPr>
            <w:noProof/>
            <w:webHidden/>
          </w:rPr>
        </w:r>
        <w:r>
          <w:rPr>
            <w:noProof/>
            <w:webHidden/>
          </w:rPr>
          <w:fldChar w:fldCharType="separate"/>
        </w:r>
        <w:r>
          <w:rPr>
            <w:noProof/>
            <w:webHidden/>
          </w:rPr>
          <w:t>26</w:t>
        </w:r>
        <w:r>
          <w:rPr>
            <w:noProof/>
            <w:webHidden/>
          </w:rPr>
          <w:fldChar w:fldCharType="end"/>
        </w:r>
        <w:r w:rsidRPr="00916462">
          <w:rPr>
            <w:rStyle w:val="Hyperlink"/>
            <w:noProof/>
          </w:rPr>
          <w:fldChar w:fldCharType="end"/>
        </w:r>
      </w:ins>
    </w:p>
    <w:p w14:paraId="17A50A62" w14:textId="77777777" w:rsidR="0049590B" w:rsidRPr="000A2E3F" w:rsidRDefault="0049590B">
      <w:pPr>
        <w:pStyle w:val="TOC3"/>
        <w:rPr>
          <w:ins w:id="280" w:author="Gilb, James" w:date="2019-09-04T08:47:00Z"/>
          <w:rFonts w:ascii="Calibri" w:hAnsi="Calibri"/>
          <w:noProof/>
          <w:color w:val="auto"/>
          <w:sz w:val="22"/>
          <w:szCs w:val="22"/>
        </w:rPr>
      </w:pPr>
      <w:ins w:id="281"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"_Toc14242351"</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7.2.2 Change in Scope of a Standards Project</w:t>
        </w:r>
        <w:r>
          <w:rPr>
            <w:noProof/>
            <w:webHidden/>
          </w:rPr>
          <w:tab/>
        </w:r>
        <w:r>
          <w:rPr>
            <w:noProof/>
            <w:webHidden/>
          </w:rPr>
          <w:fldChar w:fldCharType="begin"/>
        </w:r>
        <w:r>
          <w:rPr>
            <w:noProof/>
            <w:webHidden/>
          </w:rPr>
          <w:instrText xml:space="preserve"> PAGEREF _Toc14242351 \h </w:instrText>
        </w:r>
        <w:r>
          <w:rPr>
            <w:noProof/>
            <w:webHidden/>
          </w:rPr>
        </w:r>
        <w:r>
          <w:rPr>
            <w:noProof/>
            <w:webHidden/>
          </w:rPr>
          <w:fldChar w:fldCharType="separate"/>
        </w:r>
        <w:r>
          <w:rPr>
            <w:noProof/>
            <w:webHidden/>
          </w:rPr>
          <w:t>26</w:t>
        </w:r>
        <w:r>
          <w:rPr>
            <w:noProof/>
            <w:webHidden/>
          </w:rPr>
          <w:fldChar w:fldCharType="end"/>
        </w:r>
        <w:r w:rsidRPr="00916462">
          <w:rPr>
            <w:rStyle w:val="Hyperlink"/>
            <w:noProof/>
          </w:rPr>
          <w:fldChar w:fldCharType="end"/>
        </w:r>
      </w:ins>
    </w:p>
    <w:p w14:paraId="318C0A06" w14:textId="77777777" w:rsidR="0049590B" w:rsidRPr="000A2E3F" w:rsidRDefault="0049590B">
      <w:pPr>
        <w:pStyle w:val="TOC2"/>
        <w:rPr>
          <w:ins w:id="282" w:author="Gilb, James" w:date="2019-09-04T08:47:00Z"/>
          <w:rFonts w:ascii="Calibri" w:hAnsi="Calibri"/>
          <w:noProof/>
          <w:color w:val="auto"/>
          <w:sz w:val="22"/>
          <w:szCs w:val="22"/>
        </w:rPr>
      </w:pPr>
      <w:ins w:id="283"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"_Toc14242352"</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7.3 Proxy Voting</w:t>
        </w:r>
        <w:r>
          <w:rPr>
            <w:noProof/>
            <w:webHidden/>
          </w:rPr>
          <w:tab/>
        </w:r>
        <w:r>
          <w:rPr>
            <w:noProof/>
            <w:webHidden/>
          </w:rPr>
          <w:fldChar w:fldCharType="begin"/>
        </w:r>
        <w:r>
          <w:rPr>
            <w:noProof/>
            <w:webHidden/>
          </w:rPr>
          <w:instrText xml:space="preserve"> PAGEREF _Toc14242352 \h </w:instrText>
        </w:r>
        <w:r>
          <w:rPr>
            <w:noProof/>
            <w:webHidden/>
          </w:rPr>
        </w:r>
        <w:r>
          <w:rPr>
            <w:noProof/>
            <w:webHidden/>
          </w:rPr>
          <w:fldChar w:fldCharType="separate"/>
        </w:r>
        <w:r>
          <w:rPr>
            <w:noProof/>
            <w:webHidden/>
          </w:rPr>
          <w:t>26</w:t>
        </w:r>
        <w:r>
          <w:rPr>
            <w:noProof/>
            <w:webHidden/>
          </w:rPr>
          <w:fldChar w:fldCharType="end"/>
        </w:r>
        <w:r w:rsidRPr="00916462">
          <w:rPr>
            <w:rStyle w:val="Hyperlink"/>
            <w:noProof/>
          </w:rPr>
          <w:fldChar w:fldCharType="end"/>
        </w:r>
      </w:ins>
    </w:p>
    <w:p w14:paraId="64695966" w14:textId="77777777" w:rsidR="0049590B" w:rsidRPr="000A2E3F" w:rsidRDefault="0049590B">
      <w:pPr>
        <w:pStyle w:val="TOC2"/>
        <w:rPr>
          <w:ins w:id="284" w:author="Gilb, James" w:date="2019-09-04T08:47:00Z"/>
          <w:rFonts w:ascii="Calibri" w:hAnsi="Calibri"/>
          <w:noProof/>
          <w:color w:val="auto"/>
          <w:sz w:val="22"/>
          <w:szCs w:val="22"/>
        </w:rPr>
      </w:pPr>
      <w:ins w:id="285"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"_Toc14242353"</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7.4 Voting Between Meetings</w:t>
        </w:r>
        <w:r>
          <w:rPr>
            <w:noProof/>
            <w:webHidden/>
          </w:rPr>
          <w:tab/>
        </w:r>
        <w:r>
          <w:rPr>
            <w:noProof/>
            <w:webHidden/>
          </w:rPr>
          <w:fldChar w:fldCharType="begin"/>
        </w:r>
        <w:r>
          <w:rPr>
            <w:noProof/>
            <w:webHidden/>
          </w:rPr>
          <w:instrText xml:space="preserve"> PAGEREF _Toc14242353 \h </w:instrText>
        </w:r>
        <w:r>
          <w:rPr>
            <w:noProof/>
            <w:webHidden/>
          </w:rPr>
        </w:r>
        <w:r>
          <w:rPr>
            <w:noProof/>
            <w:webHidden/>
          </w:rPr>
          <w:fldChar w:fldCharType="separate"/>
        </w:r>
        <w:r>
          <w:rPr>
            <w:noProof/>
            <w:webHidden/>
          </w:rPr>
          <w:t>26</w:t>
        </w:r>
        <w:r>
          <w:rPr>
            <w:noProof/>
            <w:webHidden/>
          </w:rPr>
          <w:fldChar w:fldCharType="end"/>
        </w:r>
        <w:r w:rsidRPr="00916462">
          <w:rPr>
            <w:rStyle w:val="Hyperlink"/>
            <w:noProof/>
          </w:rPr>
          <w:fldChar w:fldCharType="end"/>
        </w:r>
      </w:ins>
    </w:p>
    <w:p w14:paraId="38979A5D" w14:textId="77777777" w:rsidR="0049590B" w:rsidRPr="000A2E3F" w:rsidRDefault="0049590B">
      <w:pPr>
        <w:pStyle w:val="TOC1"/>
        <w:tabs>
          <w:tab w:val="right" w:leader="dot" w:pos="9350"/>
        </w:tabs>
        <w:rPr>
          <w:ins w:id="286" w:author="Gilb, James" w:date="2019-09-04T08:47:00Z"/>
          <w:rFonts w:ascii="Calibri" w:hAnsi="Calibri"/>
          <w:noProof/>
          <w:color w:val="auto"/>
          <w:sz w:val="22"/>
          <w:szCs w:val="22"/>
        </w:rPr>
      </w:pPr>
      <w:ins w:id="287"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"_Toc14242354"</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8.0 Communications</w:t>
        </w:r>
        <w:r>
          <w:rPr>
            <w:noProof/>
            <w:webHidden/>
          </w:rPr>
          <w:tab/>
        </w:r>
        <w:r>
          <w:rPr>
            <w:noProof/>
            <w:webHidden/>
          </w:rPr>
          <w:fldChar w:fldCharType="begin"/>
        </w:r>
        <w:r>
          <w:rPr>
            <w:noProof/>
            <w:webHidden/>
          </w:rPr>
          <w:instrText xml:space="preserve"> PAGEREF _Toc14242354 \h </w:instrText>
        </w:r>
        <w:r>
          <w:rPr>
            <w:noProof/>
            <w:webHidden/>
          </w:rPr>
        </w:r>
        <w:r>
          <w:rPr>
            <w:noProof/>
            <w:webHidden/>
          </w:rPr>
          <w:fldChar w:fldCharType="separate"/>
        </w:r>
        <w:r>
          <w:rPr>
            <w:noProof/>
            <w:webHidden/>
          </w:rPr>
          <w:t>27</w:t>
        </w:r>
        <w:r>
          <w:rPr>
            <w:noProof/>
            <w:webHidden/>
          </w:rPr>
          <w:fldChar w:fldCharType="end"/>
        </w:r>
        <w:r w:rsidRPr="00916462">
          <w:rPr>
            <w:rStyle w:val="Hyperlink"/>
            <w:noProof/>
          </w:rPr>
          <w:fldChar w:fldCharType="end"/>
        </w:r>
      </w:ins>
    </w:p>
    <w:p w14:paraId="2B09A260" w14:textId="77777777" w:rsidR="0049590B" w:rsidRPr="000A2E3F" w:rsidRDefault="0049590B">
      <w:pPr>
        <w:pStyle w:val="TOC2"/>
        <w:rPr>
          <w:ins w:id="288" w:author="Gilb, James" w:date="2019-09-04T08:47:00Z"/>
          <w:rFonts w:ascii="Calibri" w:hAnsi="Calibri"/>
          <w:noProof/>
          <w:color w:val="auto"/>
          <w:sz w:val="22"/>
          <w:szCs w:val="22"/>
        </w:rPr>
      </w:pPr>
      <w:ins w:id="289"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"_Toc14242355"</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8.1 Formal Internal Communication</w:t>
        </w:r>
        <w:r>
          <w:rPr>
            <w:noProof/>
            <w:webHidden/>
          </w:rPr>
          <w:tab/>
        </w:r>
        <w:r>
          <w:rPr>
            <w:noProof/>
            <w:webHidden/>
          </w:rPr>
          <w:fldChar w:fldCharType="begin"/>
        </w:r>
        <w:r>
          <w:rPr>
            <w:noProof/>
            <w:webHidden/>
          </w:rPr>
          <w:instrText xml:space="preserve"> PAGEREF _Toc14242355 \h </w:instrText>
        </w:r>
        <w:r>
          <w:rPr>
            <w:noProof/>
            <w:webHidden/>
          </w:rPr>
        </w:r>
        <w:r>
          <w:rPr>
            <w:noProof/>
            <w:webHidden/>
          </w:rPr>
          <w:fldChar w:fldCharType="separate"/>
        </w:r>
        <w:r>
          <w:rPr>
            <w:noProof/>
            <w:webHidden/>
          </w:rPr>
          <w:t>27</w:t>
        </w:r>
        <w:r>
          <w:rPr>
            <w:noProof/>
            <w:webHidden/>
          </w:rPr>
          <w:fldChar w:fldCharType="end"/>
        </w:r>
        <w:r w:rsidRPr="00916462">
          <w:rPr>
            <w:rStyle w:val="Hyperlink"/>
            <w:noProof/>
          </w:rPr>
          <w:fldChar w:fldCharType="end"/>
        </w:r>
      </w:ins>
    </w:p>
    <w:p w14:paraId="2BA70662" w14:textId="77777777" w:rsidR="0049590B" w:rsidRPr="000A2E3F" w:rsidRDefault="0049590B">
      <w:pPr>
        <w:pStyle w:val="TOC2"/>
        <w:rPr>
          <w:ins w:id="290" w:author="Gilb, James" w:date="2019-09-04T08:47:00Z"/>
          <w:rFonts w:ascii="Calibri" w:hAnsi="Calibri"/>
          <w:noProof/>
          <w:color w:val="auto"/>
          <w:sz w:val="22"/>
          <w:szCs w:val="22"/>
        </w:rPr>
      </w:pPr>
      <w:ins w:id="291"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"_Toc14242356"</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8.2 External Communication</w:t>
        </w:r>
        <w:r>
          <w:rPr>
            <w:noProof/>
            <w:webHidden/>
          </w:rPr>
          <w:tab/>
        </w:r>
        <w:r>
          <w:rPr>
            <w:noProof/>
            <w:webHidden/>
          </w:rPr>
          <w:fldChar w:fldCharType="begin"/>
        </w:r>
        <w:r>
          <w:rPr>
            <w:noProof/>
            <w:webHidden/>
          </w:rPr>
          <w:instrText xml:space="preserve"> PAGEREF _Toc14242356 \h </w:instrText>
        </w:r>
        <w:r>
          <w:rPr>
            <w:noProof/>
            <w:webHidden/>
          </w:rPr>
        </w:r>
        <w:r>
          <w:rPr>
            <w:noProof/>
            <w:webHidden/>
          </w:rPr>
          <w:fldChar w:fldCharType="separate"/>
        </w:r>
        <w:r>
          <w:rPr>
            <w:noProof/>
            <w:webHidden/>
          </w:rPr>
          <w:t>27</w:t>
        </w:r>
        <w:r>
          <w:rPr>
            <w:noProof/>
            <w:webHidden/>
          </w:rPr>
          <w:fldChar w:fldCharType="end"/>
        </w:r>
        <w:r w:rsidRPr="00916462">
          <w:rPr>
            <w:rStyle w:val="Hyperlink"/>
            <w:noProof/>
          </w:rPr>
          <w:fldChar w:fldCharType="end"/>
        </w:r>
      </w:ins>
    </w:p>
    <w:p w14:paraId="41AC9858" w14:textId="77777777" w:rsidR="0049590B" w:rsidRPr="000A2E3F" w:rsidRDefault="0049590B">
      <w:pPr>
        <w:pStyle w:val="TOC2"/>
        <w:rPr>
          <w:ins w:id="292" w:author="Gilb, James" w:date="2019-09-04T08:47:00Z"/>
          <w:rFonts w:ascii="Calibri" w:hAnsi="Calibri"/>
          <w:noProof/>
          <w:color w:val="auto"/>
          <w:sz w:val="22"/>
          <w:szCs w:val="22"/>
        </w:rPr>
      </w:pPr>
      <w:ins w:id="293"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"_Toc14242357"</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8.3 Public Statements for Standards</w:t>
        </w:r>
        <w:r>
          <w:rPr>
            <w:noProof/>
            <w:webHidden/>
          </w:rPr>
          <w:tab/>
        </w:r>
        <w:r>
          <w:rPr>
            <w:noProof/>
            <w:webHidden/>
          </w:rPr>
          <w:fldChar w:fldCharType="begin"/>
        </w:r>
        <w:r>
          <w:rPr>
            <w:noProof/>
            <w:webHidden/>
          </w:rPr>
          <w:instrText xml:space="preserve"> PAGEREF _Toc14242357 \h </w:instrText>
        </w:r>
        <w:r>
          <w:rPr>
            <w:noProof/>
            <w:webHidden/>
          </w:rPr>
        </w:r>
        <w:r>
          <w:rPr>
            <w:noProof/>
            <w:webHidden/>
          </w:rPr>
          <w:fldChar w:fldCharType="separate"/>
        </w:r>
        <w:r>
          <w:rPr>
            <w:noProof/>
            <w:webHidden/>
          </w:rPr>
          <w:t>27</w:t>
        </w:r>
        <w:r>
          <w:rPr>
            <w:noProof/>
            <w:webHidden/>
          </w:rPr>
          <w:fldChar w:fldCharType="end"/>
        </w:r>
        <w:r w:rsidRPr="00916462">
          <w:rPr>
            <w:rStyle w:val="Hyperlink"/>
            <w:noProof/>
          </w:rPr>
          <w:fldChar w:fldCharType="end"/>
        </w:r>
      </w:ins>
    </w:p>
    <w:p w14:paraId="155D5165" w14:textId="77777777" w:rsidR="0049590B" w:rsidRPr="000A2E3F" w:rsidRDefault="0049590B">
      <w:pPr>
        <w:pStyle w:val="TOC3"/>
        <w:rPr>
          <w:ins w:id="294" w:author="Gilb, James" w:date="2019-09-04T08:47:00Z"/>
          <w:rFonts w:ascii="Calibri" w:hAnsi="Calibri"/>
          <w:noProof/>
          <w:color w:val="auto"/>
          <w:sz w:val="22"/>
          <w:szCs w:val="22"/>
        </w:rPr>
      </w:pPr>
      <w:ins w:id="295"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"_Toc14242358"</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8.3.1 Standards Committee Public Statements</w:t>
        </w:r>
        <w:r>
          <w:rPr>
            <w:noProof/>
            <w:webHidden/>
          </w:rPr>
          <w:tab/>
        </w:r>
        <w:r>
          <w:rPr>
            <w:noProof/>
            <w:webHidden/>
          </w:rPr>
          <w:fldChar w:fldCharType="begin"/>
        </w:r>
        <w:r>
          <w:rPr>
            <w:noProof/>
            <w:webHidden/>
          </w:rPr>
          <w:instrText xml:space="preserve"> PAGEREF _Toc14242358 \h </w:instrText>
        </w:r>
        <w:r>
          <w:rPr>
            <w:noProof/>
            <w:webHidden/>
          </w:rPr>
        </w:r>
        <w:r>
          <w:rPr>
            <w:noProof/>
            <w:webHidden/>
          </w:rPr>
          <w:fldChar w:fldCharType="separate"/>
        </w:r>
        <w:r>
          <w:rPr>
            <w:noProof/>
            <w:webHidden/>
          </w:rPr>
          <w:t>27</w:t>
        </w:r>
        <w:r>
          <w:rPr>
            <w:noProof/>
            <w:webHidden/>
          </w:rPr>
          <w:fldChar w:fldCharType="end"/>
        </w:r>
        <w:r w:rsidRPr="00916462">
          <w:rPr>
            <w:rStyle w:val="Hyperlink"/>
            <w:noProof/>
          </w:rPr>
          <w:fldChar w:fldCharType="end"/>
        </w:r>
      </w:ins>
    </w:p>
    <w:p w14:paraId="380858F9" w14:textId="77777777" w:rsidR="0049590B" w:rsidRPr="000A2E3F" w:rsidRDefault="0049590B">
      <w:pPr>
        <w:pStyle w:val="TOC3"/>
        <w:rPr>
          <w:ins w:id="296" w:author="Gilb, James" w:date="2019-09-04T08:47:00Z"/>
          <w:rFonts w:ascii="Calibri" w:hAnsi="Calibri"/>
          <w:noProof/>
          <w:color w:val="auto"/>
          <w:sz w:val="22"/>
          <w:szCs w:val="22"/>
        </w:rPr>
      </w:pPr>
      <w:ins w:id="297"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"_Toc14242359"</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8.3.2 Subgroup Public Statements</w:t>
        </w:r>
        <w:r>
          <w:rPr>
            <w:noProof/>
            <w:webHidden/>
          </w:rPr>
          <w:tab/>
        </w:r>
        <w:r>
          <w:rPr>
            <w:noProof/>
            <w:webHidden/>
          </w:rPr>
          <w:fldChar w:fldCharType="begin"/>
        </w:r>
        <w:r>
          <w:rPr>
            <w:noProof/>
            <w:webHidden/>
          </w:rPr>
          <w:instrText xml:space="preserve"> PAGEREF _Toc14242359 \h </w:instrText>
        </w:r>
        <w:r>
          <w:rPr>
            <w:noProof/>
            <w:webHidden/>
          </w:rPr>
        </w:r>
        <w:r>
          <w:rPr>
            <w:noProof/>
            <w:webHidden/>
          </w:rPr>
          <w:fldChar w:fldCharType="separate"/>
        </w:r>
        <w:r>
          <w:rPr>
            <w:noProof/>
            <w:webHidden/>
          </w:rPr>
          <w:t>28</w:t>
        </w:r>
        <w:r>
          <w:rPr>
            <w:noProof/>
            <w:webHidden/>
          </w:rPr>
          <w:fldChar w:fldCharType="end"/>
        </w:r>
        <w:r w:rsidRPr="00916462">
          <w:rPr>
            <w:rStyle w:val="Hyperlink"/>
            <w:noProof/>
          </w:rPr>
          <w:fldChar w:fldCharType="end"/>
        </w:r>
      </w:ins>
    </w:p>
    <w:p w14:paraId="334A14A9" w14:textId="77777777" w:rsidR="0049590B" w:rsidRPr="000A2E3F" w:rsidRDefault="0049590B">
      <w:pPr>
        <w:pStyle w:val="TOC3"/>
        <w:rPr>
          <w:ins w:id="298" w:author="Gilb, James" w:date="2019-09-04T08:47:00Z"/>
          <w:rFonts w:ascii="Calibri" w:hAnsi="Calibri"/>
          <w:noProof/>
          <w:color w:val="auto"/>
          <w:sz w:val="22"/>
          <w:szCs w:val="22"/>
        </w:rPr>
      </w:pPr>
      <w:ins w:id="299"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"_Toc14242360"</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8.3.3 Public Statements to be Issued by other Entities</w:t>
        </w:r>
        <w:r>
          <w:rPr>
            <w:noProof/>
            <w:webHidden/>
          </w:rPr>
          <w:tab/>
        </w:r>
        <w:r>
          <w:rPr>
            <w:noProof/>
            <w:webHidden/>
          </w:rPr>
          <w:fldChar w:fldCharType="begin"/>
        </w:r>
        <w:r>
          <w:rPr>
            <w:noProof/>
            <w:webHidden/>
          </w:rPr>
          <w:instrText xml:space="preserve"> PAGEREF _Toc14242360 \h </w:instrText>
        </w:r>
        <w:r>
          <w:rPr>
            <w:noProof/>
            <w:webHidden/>
          </w:rPr>
        </w:r>
        <w:r>
          <w:rPr>
            <w:noProof/>
            <w:webHidden/>
          </w:rPr>
          <w:fldChar w:fldCharType="separate"/>
        </w:r>
        <w:r>
          <w:rPr>
            <w:noProof/>
            <w:webHidden/>
          </w:rPr>
          <w:t>28</w:t>
        </w:r>
        <w:r>
          <w:rPr>
            <w:noProof/>
            <w:webHidden/>
          </w:rPr>
          <w:fldChar w:fldCharType="end"/>
        </w:r>
        <w:r w:rsidRPr="00916462">
          <w:rPr>
            <w:rStyle w:val="Hyperlink"/>
            <w:noProof/>
          </w:rPr>
          <w:fldChar w:fldCharType="end"/>
        </w:r>
      </w:ins>
    </w:p>
    <w:p w14:paraId="3C0766D2" w14:textId="77777777" w:rsidR="0049590B" w:rsidRPr="000A2E3F" w:rsidRDefault="0049590B">
      <w:pPr>
        <w:pStyle w:val="TOC2"/>
        <w:rPr>
          <w:ins w:id="300" w:author="Gilb, James" w:date="2019-09-04T08:47:00Z"/>
          <w:rFonts w:ascii="Calibri" w:hAnsi="Calibri"/>
          <w:noProof/>
          <w:color w:val="auto"/>
          <w:sz w:val="22"/>
          <w:szCs w:val="22"/>
        </w:rPr>
      </w:pPr>
      <w:ins w:id="301"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"_Toc14242361"</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8.4 Informal Communications</w:t>
        </w:r>
        <w:r>
          <w:rPr>
            <w:noProof/>
            <w:webHidden/>
          </w:rPr>
          <w:tab/>
        </w:r>
        <w:r>
          <w:rPr>
            <w:noProof/>
            <w:webHidden/>
          </w:rPr>
          <w:fldChar w:fldCharType="begin"/>
        </w:r>
        <w:r>
          <w:rPr>
            <w:noProof/>
            <w:webHidden/>
          </w:rPr>
          <w:instrText xml:space="preserve"> PAGEREF _Toc14242361 \h </w:instrText>
        </w:r>
        <w:r>
          <w:rPr>
            <w:noProof/>
            <w:webHidden/>
          </w:rPr>
        </w:r>
        <w:r>
          <w:rPr>
            <w:noProof/>
            <w:webHidden/>
          </w:rPr>
          <w:fldChar w:fldCharType="separate"/>
        </w:r>
        <w:r>
          <w:rPr>
            <w:noProof/>
            <w:webHidden/>
          </w:rPr>
          <w:t>28</w:t>
        </w:r>
        <w:r>
          <w:rPr>
            <w:noProof/>
            <w:webHidden/>
          </w:rPr>
          <w:fldChar w:fldCharType="end"/>
        </w:r>
        <w:r w:rsidRPr="00916462">
          <w:rPr>
            <w:rStyle w:val="Hyperlink"/>
            <w:noProof/>
          </w:rPr>
          <w:fldChar w:fldCharType="end"/>
        </w:r>
      </w:ins>
    </w:p>
    <w:p w14:paraId="03004E73" w14:textId="77777777" w:rsidR="0049590B" w:rsidRPr="000A2E3F" w:rsidRDefault="0049590B">
      <w:pPr>
        <w:pStyle w:val="TOC2"/>
        <w:rPr>
          <w:ins w:id="302" w:author="Gilb, James" w:date="2019-09-04T08:47:00Z"/>
          <w:rFonts w:ascii="Calibri" w:hAnsi="Calibri"/>
          <w:noProof/>
          <w:color w:val="auto"/>
          <w:sz w:val="22"/>
          <w:szCs w:val="22"/>
        </w:rPr>
      </w:pPr>
      <w:ins w:id="303"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"_Toc14242362"</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8.5 Standards Publicity</w:t>
        </w:r>
        <w:r>
          <w:rPr>
            <w:noProof/>
            <w:webHidden/>
          </w:rPr>
          <w:tab/>
        </w:r>
        <w:r>
          <w:rPr>
            <w:noProof/>
            <w:webHidden/>
          </w:rPr>
          <w:fldChar w:fldCharType="begin"/>
        </w:r>
        <w:r>
          <w:rPr>
            <w:noProof/>
            <w:webHidden/>
          </w:rPr>
          <w:instrText xml:space="preserve"> PAGEREF _Toc14242362 \h </w:instrText>
        </w:r>
        <w:r>
          <w:rPr>
            <w:noProof/>
            <w:webHidden/>
          </w:rPr>
        </w:r>
        <w:r>
          <w:rPr>
            <w:noProof/>
            <w:webHidden/>
          </w:rPr>
          <w:fldChar w:fldCharType="separate"/>
        </w:r>
        <w:r>
          <w:rPr>
            <w:noProof/>
            <w:webHidden/>
          </w:rPr>
          <w:t>28</w:t>
        </w:r>
        <w:r>
          <w:rPr>
            <w:noProof/>
            <w:webHidden/>
          </w:rPr>
          <w:fldChar w:fldCharType="end"/>
        </w:r>
        <w:r w:rsidRPr="00916462">
          <w:rPr>
            <w:rStyle w:val="Hyperlink"/>
            <w:noProof/>
          </w:rPr>
          <w:fldChar w:fldCharType="end"/>
        </w:r>
      </w:ins>
    </w:p>
    <w:p w14:paraId="3DCE422E" w14:textId="77777777" w:rsidR="0049590B" w:rsidRPr="000A2E3F" w:rsidRDefault="0049590B">
      <w:pPr>
        <w:pStyle w:val="TOC1"/>
        <w:tabs>
          <w:tab w:val="right" w:leader="dot" w:pos="9350"/>
        </w:tabs>
        <w:rPr>
          <w:ins w:id="304" w:author="Gilb, James" w:date="2019-09-04T08:47:00Z"/>
          <w:rFonts w:ascii="Calibri" w:hAnsi="Calibri"/>
          <w:noProof/>
          <w:color w:val="auto"/>
          <w:sz w:val="22"/>
          <w:szCs w:val="22"/>
        </w:rPr>
      </w:pPr>
      <w:ins w:id="305"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"_Toc14242363"</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9.0 Appeals</w:t>
        </w:r>
        <w:r>
          <w:rPr>
            <w:noProof/>
            <w:webHidden/>
          </w:rPr>
          <w:tab/>
        </w:r>
        <w:r>
          <w:rPr>
            <w:noProof/>
            <w:webHidden/>
          </w:rPr>
          <w:fldChar w:fldCharType="begin"/>
        </w:r>
        <w:r>
          <w:rPr>
            <w:noProof/>
            <w:webHidden/>
          </w:rPr>
          <w:instrText xml:space="preserve"> PAGEREF _Toc14242363 \h </w:instrText>
        </w:r>
        <w:r>
          <w:rPr>
            <w:noProof/>
            <w:webHidden/>
          </w:rPr>
        </w:r>
        <w:r>
          <w:rPr>
            <w:noProof/>
            <w:webHidden/>
          </w:rPr>
          <w:fldChar w:fldCharType="separate"/>
        </w:r>
        <w:r>
          <w:rPr>
            <w:noProof/>
            <w:webHidden/>
          </w:rPr>
          <w:t>28</w:t>
        </w:r>
        <w:r>
          <w:rPr>
            <w:noProof/>
            <w:webHidden/>
          </w:rPr>
          <w:fldChar w:fldCharType="end"/>
        </w:r>
        <w:r w:rsidRPr="00916462">
          <w:rPr>
            <w:rStyle w:val="Hyperlink"/>
            <w:noProof/>
          </w:rPr>
          <w:fldChar w:fldCharType="end"/>
        </w:r>
      </w:ins>
    </w:p>
    <w:p w14:paraId="2CCDC597" w14:textId="77777777" w:rsidR="0049590B" w:rsidRPr="000A2E3F" w:rsidRDefault="0049590B">
      <w:pPr>
        <w:pStyle w:val="TOC1"/>
        <w:tabs>
          <w:tab w:val="right" w:leader="dot" w:pos="9350"/>
        </w:tabs>
        <w:rPr>
          <w:ins w:id="306" w:author="Gilb, James" w:date="2019-09-04T08:47:00Z"/>
          <w:rFonts w:ascii="Calibri" w:hAnsi="Calibri"/>
          <w:noProof/>
          <w:color w:val="auto"/>
          <w:sz w:val="22"/>
          <w:szCs w:val="22"/>
        </w:rPr>
      </w:pPr>
      <w:ins w:id="307"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"_Toc14242364"</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10.0 Dominance</w:t>
        </w:r>
        <w:r>
          <w:rPr>
            <w:noProof/>
            <w:webHidden/>
          </w:rPr>
          <w:tab/>
        </w:r>
        <w:r>
          <w:rPr>
            <w:noProof/>
            <w:webHidden/>
          </w:rPr>
          <w:fldChar w:fldCharType="begin"/>
        </w:r>
        <w:r>
          <w:rPr>
            <w:noProof/>
            <w:webHidden/>
          </w:rPr>
          <w:instrText xml:space="preserve"> PAGEREF _Toc14242364 \h </w:instrText>
        </w:r>
        <w:r>
          <w:rPr>
            <w:noProof/>
            <w:webHidden/>
          </w:rPr>
        </w:r>
        <w:r>
          <w:rPr>
            <w:noProof/>
            <w:webHidden/>
          </w:rPr>
          <w:fldChar w:fldCharType="separate"/>
        </w:r>
        <w:r>
          <w:rPr>
            <w:noProof/>
            <w:webHidden/>
          </w:rPr>
          <w:t>31</w:t>
        </w:r>
        <w:r>
          <w:rPr>
            <w:noProof/>
            <w:webHidden/>
          </w:rPr>
          <w:fldChar w:fldCharType="end"/>
        </w:r>
        <w:r w:rsidRPr="00916462">
          <w:rPr>
            <w:rStyle w:val="Hyperlink"/>
            <w:noProof/>
          </w:rPr>
          <w:fldChar w:fldCharType="end"/>
        </w:r>
      </w:ins>
    </w:p>
    <w:p w14:paraId="6D220B64" w14:textId="77777777" w:rsidR="0049590B" w:rsidRPr="000A2E3F" w:rsidRDefault="0049590B">
      <w:pPr>
        <w:pStyle w:val="TOC1"/>
        <w:tabs>
          <w:tab w:val="right" w:leader="dot" w:pos="9350"/>
        </w:tabs>
        <w:rPr>
          <w:ins w:id="308" w:author="Gilb, James" w:date="2019-09-04T08:47:00Z"/>
          <w:rFonts w:ascii="Calibri" w:hAnsi="Calibri"/>
          <w:noProof/>
          <w:color w:val="auto"/>
          <w:sz w:val="22"/>
          <w:szCs w:val="22"/>
        </w:rPr>
      </w:pPr>
      <w:ins w:id="309" w:author="Gilb, James" w:date="2019-09-04T08:47:00Z">
        <w:r w:rsidRPr="00916462">
          <w:rPr>
            <w:rStyle w:val="Hyperlink"/>
            <w:noProof/>
          </w:rPr>
          <w:fldChar w:fldCharType="begin"/>
        </w:r>
        <w:r w:rsidRPr="00916462">
          <w:rPr>
            <w:rStyle w:val="Hyperlink"/>
            <w:noProof/>
          </w:rPr>
          <w:instrText xml:space="preserve"> </w:instrText>
        </w:r>
        <w:r>
          <w:rPr>
            <w:noProof/>
          </w:rPr>
          <w:instrText>HYPERLINK \l "_Toc14242365"</w:instrText>
        </w:r>
        <w:r w:rsidRPr="00916462">
          <w:rPr>
            <w:rStyle w:val="Hyperlink"/>
            <w:noProof/>
          </w:rPr>
          <w:instrText xml:space="preserve"> </w:instrText>
        </w:r>
        <w:r w:rsidRPr="00916462">
          <w:rPr>
            <w:rStyle w:val="Hyperlink"/>
            <w:noProof/>
          </w:rPr>
        </w:r>
        <w:r w:rsidRPr="00916462">
          <w:rPr>
            <w:rStyle w:val="Hyperlink"/>
            <w:noProof/>
          </w:rPr>
          <w:fldChar w:fldCharType="separate"/>
        </w:r>
        <w:r w:rsidRPr="00916462">
          <w:rPr>
            <w:rStyle w:val="Hyperlink"/>
            <w:noProof/>
          </w:rPr>
          <w:t>11.0 Revision of Standards Committee P&amp;P</w:t>
        </w:r>
        <w:r>
          <w:rPr>
            <w:noProof/>
            <w:webHidden/>
          </w:rPr>
          <w:tab/>
        </w:r>
        <w:r>
          <w:rPr>
            <w:noProof/>
            <w:webHidden/>
          </w:rPr>
          <w:fldChar w:fldCharType="begin"/>
        </w:r>
        <w:r>
          <w:rPr>
            <w:noProof/>
            <w:webHidden/>
          </w:rPr>
          <w:instrText xml:space="preserve"> PAGEREF _Toc14242365 \h </w:instrText>
        </w:r>
        <w:r>
          <w:rPr>
            <w:noProof/>
            <w:webHidden/>
          </w:rPr>
        </w:r>
        <w:r>
          <w:rPr>
            <w:noProof/>
            <w:webHidden/>
          </w:rPr>
          <w:fldChar w:fldCharType="separate"/>
        </w:r>
        <w:r>
          <w:rPr>
            <w:noProof/>
            <w:webHidden/>
          </w:rPr>
          <w:t>31</w:t>
        </w:r>
        <w:r>
          <w:rPr>
            <w:noProof/>
            <w:webHidden/>
          </w:rPr>
          <w:fldChar w:fldCharType="end"/>
        </w:r>
        <w:r w:rsidRPr="00916462">
          <w:rPr>
            <w:rStyle w:val="Hyperlink"/>
            <w:noProof/>
          </w:rPr>
          <w:fldChar w:fldCharType="end"/>
        </w:r>
      </w:ins>
    </w:p>
    <w:p w14:paraId="4E1BFDDA" w14:textId="6B18939D" w:rsidR="00E740B5" w:rsidRDefault="00D205D6">
      <w:r>
        <w:rPr>
          <w:b/>
          <w:bCs/>
          <w:noProof/>
        </w:rPr>
        <w:fldChar w:fldCharType="end"/>
      </w:r>
    </w:p>
    <w:p w14:paraId="22E67E39" w14:textId="77777777" w:rsidR="00D205D6" w:rsidRDefault="00D205D6">
      <w:r>
        <w:br w:type="page"/>
      </w:r>
    </w:p>
    <w:p w14:paraId="0A125A9F" w14:textId="4685E1F7" w:rsidR="00E740B5" w:rsidRDefault="00DD3A9A">
      <w:pPr>
        <w:jc w:val="center"/>
        <w:rPr>
          <w:b/>
          <w:sz w:val="28"/>
          <w:szCs w:val="28"/>
        </w:rPr>
      </w:pPr>
      <w:r>
        <w:rPr>
          <w:b/>
          <w:sz w:val="28"/>
          <w:szCs w:val="28"/>
        </w:rPr>
        <w:t xml:space="preserve">IEEE 802 LAN/MAN Standards Committee (LMSC) </w:t>
      </w:r>
      <w:r w:rsidR="00E743E4">
        <w:rPr>
          <w:b/>
          <w:sz w:val="28"/>
          <w:szCs w:val="28"/>
        </w:rPr>
        <w:t>Policies and Procedures for Standards Development</w:t>
      </w:r>
    </w:p>
    <w:p w14:paraId="7CBC7710" w14:textId="78B2FFEC" w:rsidR="00E740B5" w:rsidRDefault="00E743E4" w:rsidP="005872FF">
      <w:pPr>
        <w:pStyle w:val="Heading1"/>
      </w:pPr>
      <w:bookmarkStart w:id="310" w:name="_Toc14242289"/>
      <w:bookmarkStart w:id="311" w:name="_Toc3485877"/>
      <w:r>
        <w:t>1.0 Introduction</w:t>
      </w:r>
      <w:bookmarkEnd w:id="310"/>
      <w:bookmarkEnd w:id="311"/>
    </w:p>
    <w:p w14:paraId="65308D32" w14:textId="36B0C57D" w:rsidR="00E740B5" w:rsidRDefault="00E743E4">
      <w:pPr>
        <w:rPr>
          <w:b/>
          <w:color w:val="FF0000"/>
        </w:rPr>
      </w:pPr>
      <w:r>
        <w:rPr>
          <w:b/>
          <w:color w:val="FF0000"/>
        </w:rPr>
        <w:t xml:space="preserve">Clause 1.0 through 1.5 shall not be modified except as follows: Where appropriate, replace shaded italics with the name of the </w:t>
      </w:r>
      <w:r w:rsidR="00FC3D7D">
        <w:rPr>
          <w:b/>
          <w:color w:val="FF0000"/>
        </w:rPr>
        <w:t>Standards Committee</w:t>
      </w:r>
      <w:r>
        <w:rPr>
          <w:b/>
          <w:color w:val="FF0000"/>
        </w:rPr>
        <w:t xml:space="preserve">. If the name of the </w:t>
      </w:r>
      <w:r w:rsidR="00FC3D7D">
        <w:rPr>
          <w:b/>
          <w:color w:val="FF0000"/>
        </w:rPr>
        <w:t>Standards Committee</w:t>
      </w:r>
      <w:r>
        <w:rPr>
          <w:b/>
          <w:color w:val="FF0000"/>
        </w:rPr>
        <w:t xml:space="preserve"> is inserted only in the title (above) and at Clause 1.5, add the additional sentence shown in brackets, and replace [</w:t>
      </w:r>
      <w:r w:rsidR="00FC3D7D">
        <w:rPr>
          <w:b/>
          <w:color w:val="FF0000"/>
        </w:rPr>
        <w:t>Standards Committee</w:t>
      </w:r>
      <w:r>
        <w:rPr>
          <w:b/>
          <w:color w:val="FF0000"/>
        </w:rPr>
        <w:t xml:space="preserve"> Name] in the remainder of the document with "the </w:t>
      </w:r>
      <w:r w:rsidR="00FC3D7D">
        <w:rPr>
          <w:b/>
          <w:color w:val="FF0000"/>
        </w:rPr>
        <w:t>Standards Committee</w:t>
      </w:r>
      <w:r>
        <w:rPr>
          <w:b/>
          <w:color w:val="FF0000"/>
        </w:rPr>
        <w:t>" or appropriate related form.</w:t>
      </w:r>
    </w:p>
    <w:p w14:paraId="7622D4BD" w14:textId="77777777" w:rsidR="00E740B5" w:rsidRDefault="00E743E4" w:rsidP="005872FF">
      <w:pPr>
        <w:pStyle w:val="Heading2"/>
      </w:pPr>
      <w:bookmarkStart w:id="312" w:name="_Toc14242290"/>
      <w:bookmarkStart w:id="313" w:name="_Toc3485878"/>
      <w:commentRangeStart w:id="314"/>
      <w:r>
        <w:t>1.1 Role of Standards Development and these Procedures</w:t>
      </w:r>
      <w:bookmarkEnd w:id="313"/>
      <w:commentRangeEnd w:id="314"/>
      <w:r w:rsidR="002877FB">
        <w:rPr>
          <w:rStyle w:val="CommentReference"/>
          <w:rFonts w:eastAsia="Times New Roman" w:cs="Times New Roman"/>
          <w:b w:val="0"/>
        </w:rPr>
        <w:commentReference w:id="314"/>
      </w:r>
      <w:bookmarkEnd w:id="312"/>
    </w:p>
    <w:p w14:paraId="3C14523E" w14:textId="77777777" w:rsidR="00E740B5" w:rsidRDefault="00E743E4">
      <w:pPr>
        <w:rPr>
          <w:b/>
          <w:color w:val="FF0000"/>
        </w:rPr>
      </w:pPr>
      <w:r>
        <w:rPr>
          <w:b/>
          <w:color w:val="FF0000"/>
        </w:rPr>
        <w:t>This clause shall not be modified.</w:t>
      </w:r>
    </w:p>
    <w:p w14:paraId="17694709" w14:textId="12F79647" w:rsidR="00E740B5" w:rsidRDefault="00E743E4">
      <w:r>
        <w:t xml:space="preserve">In today’s technological environment, standards play a critical role in product development and market competitiveness. In the IEEE, the responsibility for how a standard originates and evolves is managed by a </w:t>
      </w:r>
      <w:r w:rsidR="00FC3D7D">
        <w:t>Standards Committee</w:t>
      </w:r>
      <w:r>
        <w:t xml:space="preserve">. It is essential in the management of a standard’s development to avoid any actions by the </w:t>
      </w:r>
      <w:r w:rsidR="00FC3D7D">
        <w:t>Standards Committee</w:t>
      </w:r>
      <w:r>
        <w:t xml:space="preserve"> or the participants that result in a violation of procedures. These procedures establish the necessary framework for a sound standardization process.</w:t>
      </w:r>
    </w:p>
    <w:p w14:paraId="1B1F350B" w14:textId="77777777" w:rsidR="00E740B5" w:rsidRDefault="00E743E4" w:rsidP="005872FF">
      <w:pPr>
        <w:pStyle w:val="Heading2"/>
      </w:pPr>
      <w:bookmarkStart w:id="315" w:name="_Toc14242291"/>
      <w:bookmarkStart w:id="316" w:name="_Toc3485879"/>
      <w:r>
        <w:t>1.2 Conduct</w:t>
      </w:r>
      <w:bookmarkEnd w:id="315"/>
      <w:bookmarkEnd w:id="316"/>
    </w:p>
    <w:p w14:paraId="70696E6C" w14:textId="77777777" w:rsidR="00E740B5" w:rsidRDefault="00E743E4">
      <w:pPr>
        <w:rPr>
          <w:b/>
          <w:color w:val="FF0000"/>
        </w:rPr>
      </w:pPr>
      <w:r>
        <w:rPr>
          <w:b/>
          <w:color w:val="FF0000"/>
        </w:rPr>
        <w:t>This clause shall not be modified.</w:t>
      </w:r>
    </w:p>
    <w:p w14:paraId="0AC4C544" w14:textId="3F4CE694" w:rsidR="00E740B5" w:rsidRDefault="00E743E4">
      <w:r>
        <w:t xml:space="preserve">Meeting attendees and participants in standards activities shall demonstrate respect and courtesy toward each other and shall allow each participant a fair and equal opportunity to contribute to the meeting discussion. While participating in IEEE standards development activities, all participants, including but not limited to, individuals, entity representatives, entity members, entities participating directly in the entity process, and entities participating indirectly in the individual process shall act in accordance with all applicable laws (nation-based and international), the </w:t>
      </w:r>
      <w:hyperlink r:id="rId10">
        <w:r>
          <w:rPr>
            <w:color w:val="660000"/>
            <w:u w:val="single"/>
          </w:rPr>
          <w:t>IEEE Code of Conduct</w:t>
        </w:r>
      </w:hyperlink>
      <w:r>
        <w:t xml:space="preserve">, the </w:t>
      </w:r>
      <w:hyperlink r:id="rId11">
        <w:r>
          <w:rPr>
            <w:color w:val="660000"/>
            <w:u w:val="single"/>
          </w:rPr>
          <w:t>IEEE Code of Ethics</w:t>
        </w:r>
      </w:hyperlink>
      <w:r>
        <w:t>, and with</w:t>
      </w:r>
      <w:r>
        <w:rPr>
          <w:i/>
        </w:rPr>
        <w:t xml:space="preserve"> </w:t>
      </w:r>
      <w:hyperlink r:id="rId12">
        <w:r>
          <w:rPr>
            <w:i/>
            <w:color w:val="660000"/>
            <w:u w:val="single"/>
          </w:rPr>
          <w:t>IEEE-SA Standards Board Bylaws</w:t>
        </w:r>
      </w:hyperlink>
      <w:r w:rsidR="00C5531C">
        <w:rPr>
          <w:i/>
          <w:color w:val="660000"/>
          <w:u w:val="single"/>
        </w:rPr>
        <w:t xml:space="preserve"> (</w:t>
      </w:r>
      <w:r w:rsidR="00C5531C">
        <w:t xml:space="preserve">see </w:t>
      </w:r>
      <w:r w:rsidR="00C5531C">
        <w:rPr>
          <w:i/>
        </w:rPr>
        <w:t>IEEE-SA Standards Board Bylaws</w:t>
      </w:r>
      <w:r w:rsidR="00C5531C">
        <w:t xml:space="preserve"> Clause 5.2.1 on “Participation in IEEE standards development”)</w:t>
      </w:r>
      <w:r>
        <w:t xml:space="preserve"> and </w:t>
      </w:r>
      <w:hyperlink r:id="rId13">
        <w:r>
          <w:rPr>
            <w:i/>
            <w:color w:val="660000"/>
            <w:u w:val="single"/>
          </w:rPr>
          <w:t>IEEE-SA Standards Board Operations Manual</w:t>
        </w:r>
      </w:hyperlink>
      <w:r>
        <w:rPr>
          <w:color w:val="660000"/>
          <w:u w:val="single"/>
        </w:rPr>
        <w:t>.</w:t>
      </w:r>
    </w:p>
    <w:p w14:paraId="39D07747" w14:textId="77777777" w:rsidR="00E740B5" w:rsidRDefault="00E743E4" w:rsidP="005872FF">
      <w:pPr>
        <w:pStyle w:val="Heading2"/>
      </w:pPr>
      <w:bookmarkStart w:id="317" w:name="_Toc14242292"/>
      <w:bookmarkStart w:id="318" w:name="_Toc3485880"/>
      <w:r>
        <w:t>1.3 Modification to these Procedures</w:t>
      </w:r>
      <w:bookmarkEnd w:id="317"/>
      <w:bookmarkEnd w:id="318"/>
    </w:p>
    <w:p w14:paraId="040918EF" w14:textId="77777777" w:rsidR="00E740B5" w:rsidRDefault="00E743E4">
      <w:pPr>
        <w:rPr>
          <w:b/>
          <w:color w:val="FF0000"/>
        </w:rPr>
      </w:pPr>
      <w:r>
        <w:rPr>
          <w:b/>
          <w:color w:val="FF0000"/>
        </w:rPr>
        <w:t xml:space="preserve">This clause shall not be modified. </w:t>
      </w:r>
    </w:p>
    <w:p w14:paraId="79010995" w14:textId="3BA07DCB" w:rsidR="00E740B5" w:rsidRDefault="00E743E4">
      <w:r>
        <w:t xml:space="preserve">The official policies of this </w:t>
      </w:r>
      <w:commentRangeStart w:id="319"/>
      <w:r w:rsidR="00FC3D7D">
        <w:t>Standards Committee</w:t>
      </w:r>
      <w:commentRangeEnd w:id="319"/>
      <w:r w:rsidR="002877FB">
        <w:rPr>
          <w:rStyle w:val="CommentReference"/>
        </w:rPr>
        <w:commentReference w:id="319"/>
      </w:r>
      <w:r>
        <w:t xml:space="preserve"> are those that have been accepted by the IEEE-SA Standards Board based on the recommendation of the Audit Committee (AudCom), and are </w:t>
      </w:r>
      <w:r>
        <w:lastRenderedPageBreak/>
        <w:t xml:space="preserve">available online on the </w:t>
      </w:r>
      <w:hyperlink r:id="rId14">
        <w:r>
          <w:rPr>
            <w:color w:val="660000"/>
            <w:u w:val="single"/>
          </w:rPr>
          <w:t>IEEE-SA Standards Board AudCom website</w:t>
        </w:r>
      </w:hyperlink>
      <w:r>
        <w:t xml:space="preserve">. No other copy shall be designated as the official copy. Any changes that the </w:t>
      </w:r>
      <w:r w:rsidR="00B640CF">
        <w:t xml:space="preserve">Standards Committee </w:t>
      </w:r>
      <w:r>
        <w:t>desires to make to the procedures shall not be valid until revised poli</w:t>
      </w:r>
      <w:r w:rsidR="002324CC">
        <w:t>cies</w:t>
      </w:r>
      <w:r>
        <w:t xml:space="preserve"> have been recommended for acceptance by AudCom and accepted by the IEEE-SA Standards Board.</w:t>
      </w:r>
    </w:p>
    <w:p w14:paraId="2F91BE02" w14:textId="1706ACCA" w:rsidR="00E740B5" w:rsidRDefault="00E743E4" w:rsidP="00BF00E9">
      <w:r>
        <w:t>None of the rules or requirements in these policies and procedures may be suspended.</w:t>
      </w:r>
    </w:p>
    <w:p w14:paraId="17BD22CA" w14:textId="761F8544" w:rsidR="00E740B5" w:rsidRPr="005872FF" w:rsidRDefault="00E743E4" w:rsidP="005872FF">
      <w:pPr>
        <w:pStyle w:val="Heading2"/>
      </w:pPr>
      <w:bookmarkStart w:id="320" w:name="_Toc14242293"/>
      <w:bookmarkStart w:id="321" w:name="_Toc3485881"/>
      <w:r>
        <w:t>1.4 Hierarchy</w:t>
      </w:r>
      <w:bookmarkEnd w:id="320"/>
      <w:bookmarkEnd w:id="321"/>
    </w:p>
    <w:p w14:paraId="4DEC6105" w14:textId="77777777" w:rsidR="00E740B5" w:rsidRDefault="00E743E4">
      <w:pPr>
        <w:rPr>
          <w:b/>
          <w:color w:val="FF0000"/>
        </w:rPr>
      </w:pPr>
      <w:r>
        <w:rPr>
          <w:b/>
          <w:color w:val="FF0000"/>
        </w:rPr>
        <w:t>This clause shall not be modified.</w:t>
      </w:r>
    </w:p>
    <w:p w14:paraId="05AE34F3" w14:textId="77777777" w:rsidR="00E740B5" w:rsidRDefault="00E743E4">
      <w:r>
        <w:t>Participants engaged in the development of standards shall comply with applicable federal, state, and international laws. In addition, for standards matters, the latest versions of several documents take precedence over this document, in the following order:</w:t>
      </w:r>
    </w:p>
    <w:p w14:paraId="434EF87C" w14:textId="193961B3" w:rsidR="00E740B5" w:rsidRDefault="007D7095">
      <w:hyperlink r:id="rId15">
        <w:r w:rsidR="00E743E4">
          <w:rPr>
            <w:color w:val="660000"/>
            <w:u w:val="single"/>
          </w:rPr>
          <w:t>New York State Not-for-Profit Corporation Law</w:t>
        </w:r>
      </w:hyperlink>
      <w:r w:rsidR="009C6843">
        <w:rPr>
          <w:color w:val="660000"/>
          <w:u w:val="single"/>
        </w:rPr>
        <w:br/>
      </w:r>
      <w:hyperlink r:id="rId16">
        <w:r w:rsidR="00E743E4">
          <w:rPr>
            <w:color w:val="660000"/>
            <w:u w:val="single"/>
          </w:rPr>
          <w:t>IEEE Certificate of Incorporation</w:t>
        </w:r>
      </w:hyperlink>
      <w:r w:rsidR="009C6843">
        <w:rPr>
          <w:color w:val="660000"/>
          <w:u w:val="single"/>
        </w:rPr>
        <w:br/>
      </w:r>
      <w:hyperlink r:id="rId17">
        <w:r w:rsidR="00E743E4">
          <w:rPr>
            <w:color w:val="660000"/>
            <w:u w:val="single"/>
          </w:rPr>
          <w:t>IEEE Constitution</w:t>
        </w:r>
      </w:hyperlink>
      <w:r w:rsidR="009C6843">
        <w:rPr>
          <w:color w:val="660000"/>
          <w:u w:val="single"/>
        </w:rPr>
        <w:br/>
      </w:r>
      <w:hyperlink r:id="rId18">
        <w:r w:rsidR="00E743E4">
          <w:rPr>
            <w:color w:val="660000"/>
            <w:u w:val="single"/>
          </w:rPr>
          <w:t>IEEE Bylaws</w:t>
        </w:r>
      </w:hyperlink>
      <w:r w:rsidR="009C6843">
        <w:rPr>
          <w:color w:val="660000"/>
          <w:u w:val="single"/>
        </w:rPr>
        <w:br/>
      </w:r>
      <w:hyperlink r:id="rId19">
        <w:r w:rsidR="00E743E4">
          <w:rPr>
            <w:color w:val="660000"/>
            <w:u w:val="single"/>
          </w:rPr>
          <w:t>IEEE Policies</w:t>
        </w:r>
      </w:hyperlink>
      <w:r w:rsidR="009C6843">
        <w:br/>
      </w:r>
      <w:hyperlink r:id="rId20">
        <w:r w:rsidR="00E743E4">
          <w:rPr>
            <w:color w:val="1155CC"/>
            <w:u w:val="single"/>
          </w:rPr>
          <w:t>IEEE Board of Directors Resolutions</w:t>
        </w:r>
      </w:hyperlink>
      <w:r w:rsidR="009C6843">
        <w:br/>
      </w:r>
      <w:hyperlink r:id="rId21">
        <w:r w:rsidR="00E743E4">
          <w:rPr>
            <w:color w:val="660000"/>
            <w:u w:val="single"/>
          </w:rPr>
          <w:t>IEEE Standards Association (IEEE-SA) Operations Manual</w:t>
        </w:r>
      </w:hyperlink>
      <w:r w:rsidR="009C6843">
        <w:br/>
      </w:r>
      <w:hyperlink r:id="rId22">
        <w:r w:rsidR="00E743E4">
          <w:rPr>
            <w:color w:val="660000"/>
            <w:u w:val="single"/>
          </w:rPr>
          <w:t>IEEE-SA Board of Governors Resolutions</w:t>
        </w:r>
      </w:hyperlink>
      <w:r w:rsidR="009C6843">
        <w:br/>
      </w:r>
      <w:hyperlink r:id="rId23">
        <w:r w:rsidR="00E743E4">
          <w:rPr>
            <w:color w:val="660000"/>
            <w:u w:val="single"/>
          </w:rPr>
          <w:t>IEEE-SA Standards Board Bylaws</w:t>
        </w:r>
      </w:hyperlink>
      <w:r w:rsidR="009C6843">
        <w:br/>
      </w:r>
      <w:hyperlink r:id="rId24">
        <w:r w:rsidR="00E743E4">
          <w:rPr>
            <w:color w:val="660000"/>
            <w:u w:val="single"/>
          </w:rPr>
          <w:t>IEEE-SA Standards Board Operations Manual</w:t>
        </w:r>
      </w:hyperlink>
      <w:r w:rsidR="009C6843">
        <w:br/>
      </w:r>
      <w:hyperlink r:id="rId25">
        <w:r w:rsidR="00E743E4">
          <w:rPr>
            <w:color w:val="660000"/>
            <w:u w:val="single"/>
          </w:rPr>
          <w:t>IEEE-SA Standards Board Resolutions</w:t>
        </w:r>
      </w:hyperlink>
      <w:r w:rsidR="00E743E4">
        <w:t xml:space="preserve"> </w:t>
      </w:r>
    </w:p>
    <w:p w14:paraId="479F8C21" w14:textId="77777777" w:rsidR="00E740B5" w:rsidRDefault="00E743E4">
      <w:r>
        <w:rPr>
          <w:i/>
        </w:rPr>
        <w:t>Robert's Rules of Order Newly Revised (RONR</w:t>
      </w:r>
      <w:r>
        <w:t>) is the recommended guide on questions of parliamentary procedure not addressed in these procedures.</w:t>
      </w:r>
    </w:p>
    <w:p w14:paraId="12490074" w14:textId="77777777" w:rsidR="00E740B5" w:rsidRDefault="00E743E4" w:rsidP="005872FF">
      <w:pPr>
        <w:pStyle w:val="Heading2"/>
      </w:pPr>
      <w:bookmarkStart w:id="322" w:name="_Toc14242294"/>
      <w:bookmarkStart w:id="323" w:name="_Toc3485882"/>
      <w:r>
        <w:t>1.5 Fundamental Principles of Standards Development</w:t>
      </w:r>
      <w:bookmarkEnd w:id="322"/>
      <w:bookmarkEnd w:id="323"/>
    </w:p>
    <w:p w14:paraId="15A3243B" w14:textId="6076A1CB" w:rsidR="00E740B5" w:rsidRDefault="00E743E4">
      <w:pPr>
        <w:rPr>
          <w:b/>
          <w:color w:val="FF0000"/>
        </w:rPr>
      </w:pPr>
      <w:r>
        <w:rPr>
          <w:b/>
          <w:color w:val="FF0000"/>
        </w:rPr>
        <w:t xml:space="preserve">This clause shall not be modified except to identify this </w:t>
      </w:r>
      <w:del w:id="324" w:author="Gilb, James" w:date="2019-09-04T08:47:00Z">
        <w:r w:rsidR="00FC3D7D">
          <w:rPr>
            <w:b/>
            <w:color w:val="FF0000"/>
          </w:rPr>
          <w:delText>Standards Committee</w:delText>
        </w:r>
      </w:del>
      <w:ins w:id="325" w:author="Gilb, James" w:date="2019-09-04T08:47:00Z">
        <w:r>
          <w:rPr>
            <w:b/>
            <w:color w:val="FF0000"/>
          </w:rPr>
          <w:t>Sponsor</w:t>
        </w:r>
      </w:ins>
      <w:r>
        <w:rPr>
          <w:b/>
          <w:color w:val="FF0000"/>
        </w:rPr>
        <w:t>.</w:t>
      </w:r>
    </w:p>
    <w:p w14:paraId="2EB1A6DA" w14:textId="52BB5E9C" w:rsidR="00E740B5" w:rsidRDefault="00E743E4">
      <w:r>
        <w:t>These Policies and Procedures outline the orderly transaction of standards activities of</w:t>
      </w:r>
      <w:r w:rsidR="00FE2344">
        <w:t xml:space="preserve"> IEEE 802 LMSC.</w:t>
      </w:r>
      <w:r w:rsidR="00B640CF">
        <w:t>, h</w:t>
      </w:r>
      <w:r>
        <w:t xml:space="preserve">ereinafter referred to as “the </w:t>
      </w:r>
      <w:r w:rsidR="00B640CF">
        <w:t>Standards Committe</w:t>
      </w:r>
      <w:r w:rsidR="00FC3D7D">
        <w:t>e</w:t>
      </w:r>
      <w:r>
        <w:t>”</w:t>
      </w:r>
      <w:r w:rsidR="00FE2344">
        <w:t>.</w:t>
      </w:r>
      <w:r>
        <w:t xml:space="preserve"> For the development of standards, openness and due process shall be applied, which means that any person with a direct and material interest who meets the requirements of these Policies and Procedures has a right to participate by:</w:t>
      </w:r>
    </w:p>
    <w:p w14:paraId="705AD49B" w14:textId="77777777" w:rsidR="00E740B5" w:rsidRDefault="00E743E4" w:rsidP="001E3F9D">
      <w:pPr>
        <w:spacing w:after="0"/>
      </w:pPr>
      <w:r>
        <w:t>a)</w:t>
      </w:r>
      <w:r>
        <w:tab/>
        <w:t>Expressing a position and its basis,</w:t>
      </w:r>
    </w:p>
    <w:p w14:paraId="679B2F39" w14:textId="77777777" w:rsidR="00E740B5" w:rsidRDefault="00E743E4" w:rsidP="00F26D85">
      <w:pPr>
        <w:spacing w:after="0"/>
      </w:pPr>
      <w:r>
        <w:t>b)</w:t>
      </w:r>
      <w:r>
        <w:tab/>
        <w:t>Having that position considered, and</w:t>
      </w:r>
    </w:p>
    <w:p w14:paraId="476F93B8" w14:textId="77777777" w:rsidR="00E740B5" w:rsidRDefault="00E743E4" w:rsidP="00BF00E9">
      <w:pPr>
        <w:spacing w:after="0"/>
      </w:pPr>
      <w:r>
        <w:lastRenderedPageBreak/>
        <w:t>c)</w:t>
      </w:r>
      <w:r>
        <w:tab/>
        <w:t>Appealing if adversely affected.</w:t>
      </w:r>
    </w:p>
    <w:p w14:paraId="1E82D6E8" w14:textId="79297317" w:rsidR="00E740B5" w:rsidRDefault="00E743E4">
      <w:r>
        <w:t xml:space="preserve">Due process allows for equity and fair play. In addition, due process requires openness and balance (i.e., the standards development process should strive to have a balance of interests and not to be dominated by any single interest category). However, for the </w:t>
      </w:r>
      <w:commentRangeStart w:id="326"/>
      <w:r>
        <w:t xml:space="preserve">IEEE Standards </w:t>
      </w:r>
      <w:r w:rsidR="00B640CF">
        <w:t xml:space="preserve">Association </w:t>
      </w:r>
      <w:r>
        <w:t>ballot</w:t>
      </w:r>
      <w:commentRangeEnd w:id="326"/>
      <w:r w:rsidR="002877FB">
        <w:rPr>
          <w:rStyle w:val="CommentReference"/>
        </w:rPr>
        <w:commentReference w:id="326"/>
      </w:r>
      <w:r>
        <w:t>, there shall be a balance of interests without dominance by any single interest category.</w:t>
      </w:r>
    </w:p>
    <w:p w14:paraId="4139BD93" w14:textId="77777777" w:rsidR="00E740B5" w:rsidRDefault="00E743E4" w:rsidP="005872FF">
      <w:pPr>
        <w:pStyle w:val="Heading2"/>
      </w:pPr>
      <w:bookmarkStart w:id="327" w:name="_Toc14242295"/>
      <w:bookmarkStart w:id="328" w:name="_Toc3485883"/>
      <w:r>
        <w:t>1.6 Definitions</w:t>
      </w:r>
      <w:bookmarkEnd w:id="327"/>
      <w:bookmarkEnd w:id="328"/>
    </w:p>
    <w:p w14:paraId="290DAEFF" w14:textId="46313330" w:rsidR="00E740B5" w:rsidRDefault="00E743E4">
      <w:pPr>
        <w:rPr>
          <w:b/>
          <w:color w:val="FF0000"/>
        </w:rPr>
      </w:pPr>
      <w:r>
        <w:rPr>
          <w:b/>
          <w:color w:val="FF0000"/>
        </w:rPr>
        <w:t>This clause shall not be modified except to include additional definitions.</w:t>
      </w:r>
    </w:p>
    <w:p w14:paraId="0CFF2B0E" w14:textId="77777777" w:rsidR="009C6843" w:rsidRDefault="00E743E4">
      <w:r>
        <w:rPr>
          <w:i/>
        </w:rPr>
        <w:t>Written communication</w:t>
      </w:r>
      <w:r>
        <w:t xml:space="preserve"> includes but is not limited to meeting minutes, letter, email, and fax.</w:t>
      </w:r>
    </w:p>
    <w:p w14:paraId="34237754" w14:textId="132E45F1" w:rsidR="009C6843" w:rsidRDefault="00B640CF">
      <w:r>
        <w:rPr>
          <w:i/>
        </w:rPr>
        <w:t>Standards Committee</w:t>
      </w:r>
      <w:r w:rsidR="00E743E4">
        <w:rPr>
          <w:i/>
        </w:rPr>
        <w:t>s</w:t>
      </w:r>
      <w:r w:rsidR="00E743E4">
        <w:t xml:space="preserve"> of IEEE standards projects are committees that are responsible for the development and coordination of the standards project and the maintenance of the standard after approval of the standard by the IEEE-SA Standards Board. (see </w:t>
      </w:r>
      <w:r w:rsidR="00E743E4">
        <w:rPr>
          <w:i/>
        </w:rPr>
        <w:t>IEEE-SA Standards Board Bylaws</w:t>
      </w:r>
      <w:r w:rsidR="00E743E4">
        <w:t xml:space="preserve"> Clause 5.2.2 on “</w:t>
      </w:r>
      <w:r>
        <w:t>Standards Committee</w:t>
      </w:r>
      <w:r w:rsidR="00E743E4">
        <w:t>s”).</w:t>
      </w:r>
    </w:p>
    <w:p w14:paraId="4FA590AE" w14:textId="5CD7F626" w:rsidR="009C6843" w:rsidRDefault="00E743E4">
      <w:r>
        <w:rPr>
          <w:i/>
        </w:rPr>
        <w:t>Responsible Subcommittee</w:t>
      </w:r>
      <w:r>
        <w:t xml:space="preserve"> is an optional subgroup of the </w:t>
      </w:r>
      <w:r w:rsidR="00B640CF">
        <w:t>Standards Committee</w:t>
      </w:r>
      <w:r>
        <w:t xml:space="preserve"> with delegated responsibility for approving the submission of PARs and </w:t>
      </w:r>
      <w:r w:rsidR="00B640CF">
        <w:t xml:space="preserve">Standards Association </w:t>
      </w:r>
      <w:r>
        <w:t xml:space="preserve">ballots. Responsible Subcommittees assist the </w:t>
      </w:r>
      <w:r w:rsidR="00B640CF">
        <w:t>Standards C</w:t>
      </w:r>
      <w:r>
        <w:t xml:space="preserve">ommittee in the control and management of a large scope of work involving multiple working groups. A PAR study group or a working group (WG) is not a Responsible Subcommittee. </w:t>
      </w:r>
    </w:p>
    <w:p w14:paraId="1DAC41C6" w14:textId="3A22FCC8" w:rsidR="009C6843" w:rsidRDefault="00E743E4">
      <w:r>
        <w:rPr>
          <w:i/>
        </w:rPr>
        <w:t>Administrative subgroup</w:t>
      </w:r>
      <w:r>
        <w:t xml:space="preserve"> (e.g., AdCom or ExecCom) is an optional subgroup of the </w:t>
      </w:r>
      <w:r w:rsidR="00B640CF">
        <w:t>Standards Committee</w:t>
      </w:r>
      <w:r>
        <w:t xml:space="preserve"> responsible for specified activities and decisions. An Executive Committee can include all the voting members of the </w:t>
      </w:r>
      <w:r w:rsidR="00B640CF">
        <w:t>Standards C</w:t>
      </w:r>
      <w:r>
        <w:t>ommittee.</w:t>
      </w:r>
    </w:p>
    <w:p w14:paraId="7464053E" w14:textId="6B486217" w:rsidR="00E740B5" w:rsidRDefault="00E743E4">
      <w:r>
        <w:t xml:space="preserve">A </w:t>
      </w:r>
      <w:r>
        <w:rPr>
          <w:i/>
        </w:rPr>
        <w:t>participant</w:t>
      </w:r>
      <w:r>
        <w:t xml:space="preserve"> is an individual involved in the standards development process (see </w:t>
      </w:r>
      <w:r>
        <w:rPr>
          <w:i/>
        </w:rPr>
        <w:t>IEEE-SA Standards Board Bylaws</w:t>
      </w:r>
      <w:r>
        <w:t xml:space="preserve"> Clause 5.2.1 on “Participation in IEEE standards development”).</w:t>
      </w:r>
    </w:p>
    <w:p w14:paraId="3C2A2431" w14:textId="52E7F99A" w:rsidR="00E740B5" w:rsidRDefault="00E743E4">
      <w:r>
        <w:t xml:space="preserve">NOTE: Participants can be members or non-members of IEEE, IEEE-SA, or the </w:t>
      </w:r>
      <w:r w:rsidR="00B640CF">
        <w:t>Standards Committee</w:t>
      </w:r>
      <w:r>
        <w:t>.</w:t>
      </w:r>
    </w:p>
    <w:p w14:paraId="2837618F" w14:textId="285F5C7E" w:rsidR="00E740B5" w:rsidRDefault="00E743E4">
      <w:r>
        <w:t xml:space="preserve">A </w:t>
      </w:r>
      <w:r>
        <w:rPr>
          <w:i/>
        </w:rPr>
        <w:t>non-member</w:t>
      </w:r>
      <w:r>
        <w:t xml:space="preserve"> is a participant who has not satisfied the criteria for membership defined in Clause 4. </w:t>
      </w:r>
    </w:p>
    <w:p w14:paraId="611BD83F" w14:textId="6683C2DF" w:rsidR="00E740B5" w:rsidRDefault="00E743E4">
      <w:r>
        <w:t xml:space="preserve">A </w:t>
      </w:r>
      <w:r>
        <w:rPr>
          <w:i/>
        </w:rPr>
        <w:t>member</w:t>
      </w:r>
      <w:r>
        <w:t xml:space="preserve"> is a participant who has satisfied the criteria for membership defined in Clause 4. A member is eligible to be listed on the </w:t>
      </w:r>
      <w:r w:rsidR="00B640CF">
        <w:t>Standards Committee</w:t>
      </w:r>
      <w:r>
        <w:t xml:space="preserve"> roster.</w:t>
      </w:r>
    </w:p>
    <w:p w14:paraId="3641AEDD" w14:textId="77777777" w:rsidR="00E740B5" w:rsidRDefault="00E743E4">
      <w:r>
        <w:t xml:space="preserve">A </w:t>
      </w:r>
      <w:r>
        <w:rPr>
          <w:i/>
        </w:rPr>
        <w:t>non-voting member</w:t>
      </w:r>
      <w:r>
        <w:t xml:space="preserve"> is a member who has not satisfied the criteria for voting membership defined in Clause 4.3.</w:t>
      </w:r>
    </w:p>
    <w:p w14:paraId="3696938E" w14:textId="5FCF08AB" w:rsidR="00E740B5" w:rsidRDefault="00E743E4">
      <w:r>
        <w:lastRenderedPageBreak/>
        <w:t xml:space="preserve">A </w:t>
      </w:r>
      <w:r>
        <w:rPr>
          <w:i/>
        </w:rPr>
        <w:t>voting member</w:t>
      </w:r>
      <w:r>
        <w:t xml:space="preserve"> is a member who has satisfied the criteria for voting membership defined in Clause 4.3. A voting member can participate in </w:t>
      </w:r>
      <w:r w:rsidR="00B640CF">
        <w:t>Standards Committee</w:t>
      </w:r>
      <w:r>
        <w:t xml:space="preserve"> motions and any ballots of the </w:t>
      </w:r>
      <w:r w:rsidR="00B640CF">
        <w:t>Standards Committee</w:t>
      </w:r>
      <w:r>
        <w:t>.</w:t>
      </w:r>
    </w:p>
    <w:p w14:paraId="3C5481D2" w14:textId="248C7AD7" w:rsidR="00E740B5" w:rsidRDefault="00E743E4" w:rsidP="005872FF">
      <w:pPr>
        <w:pStyle w:val="Heading2"/>
      </w:pPr>
      <w:bookmarkStart w:id="329" w:name="_Toc14242296"/>
      <w:bookmarkStart w:id="330" w:name="_Toc3485884"/>
      <w:r>
        <w:t xml:space="preserve">1.7 IEEE </w:t>
      </w:r>
      <w:r w:rsidR="00B640CF">
        <w:t>Standards Committee</w:t>
      </w:r>
      <w:r>
        <w:t xml:space="preserve"> Scope</w:t>
      </w:r>
      <w:bookmarkEnd w:id="329"/>
      <w:bookmarkEnd w:id="330"/>
    </w:p>
    <w:p w14:paraId="0DDFA2D2" w14:textId="4229D28C" w:rsidR="00E740B5" w:rsidRDefault="00E743E4">
      <w:pPr>
        <w:rPr>
          <w:b/>
          <w:color w:val="FF0000"/>
        </w:rPr>
      </w:pPr>
      <w:r>
        <w:rPr>
          <w:b/>
          <w:color w:val="FF0000"/>
        </w:rPr>
        <w:t xml:space="preserve">This clause shall include the </w:t>
      </w:r>
      <w:del w:id="331" w:author="Gilb, James" w:date="2019-09-04T08:47:00Z">
        <w:r w:rsidR="00B640CF">
          <w:rPr>
            <w:b/>
            <w:color w:val="FF0000"/>
          </w:rPr>
          <w:delText>Standards Committee</w:delText>
        </w:r>
        <w:r>
          <w:rPr>
            <w:b/>
            <w:color w:val="FF0000"/>
          </w:rPr>
          <w:delText>'s</w:delText>
        </w:r>
      </w:del>
      <w:ins w:id="332" w:author="Gilb, James" w:date="2019-09-04T08:47:00Z">
        <w:r>
          <w:rPr>
            <w:b/>
            <w:color w:val="FF0000"/>
          </w:rPr>
          <w:t>Sponsor's</w:t>
        </w:r>
      </w:ins>
      <w:r>
        <w:rPr>
          <w:b/>
          <w:color w:val="FF0000"/>
        </w:rPr>
        <w:t xml:space="preserve"> approved scope.</w:t>
      </w:r>
    </w:p>
    <w:p w14:paraId="66467C2F" w14:textId="77777777" w:rsidR="003840DB" w:rsidRPr="005872FF" w:rsidRDefault="003840DB">
      <w:r w:rsidRPr="005872FF">
        <w:t xml:space="preserve">The scope of the </w:t>
      </w:r>
      <w:r w:rsidR="00B640CF">
        <w:t>Standards Committee</w:t>
      </w:r>
      <w:r w:rsidRPr="005872FF">
        <w:t xml:space="preserve"> is to develop and maintain networking standards, recommended practices and guides for local, metropolitan, and other area networks, using an open and accredited process, and to advocate them on a global basis.  Its technical scope is intended to be flexible and is ultimately determined by the sum of its approved PARs.</w:t>
      </w:r>
    </w:p>
    <w:p w14:paraId="2225E3F4" w14:textId="143B68BA" w:rsidR="00E740B5" w:rsidRDefault="00E743E4" w:rsidP="005872FF">
      <w:pPr>
        <w:pStyle w:val="Heading2"/>
      </w:pPr>
      <w:bookmarkStart w:id="333" w:name="_Toc14242297"/>
      <w:bookmarkStart w:id="334" w:name="_Toc3485885"/>
      <w:r>
        <w:t xml:space="preserve">1.8 Organization of the </w:t>
      </w:r>
      <w:r w:rsidR="00B640CF">
        <w:t>Standards Committee</w:t>
      </w:r>
      <w:bookmarkEnd w:id="333"/>
      <w:bookmarkEnd w:id="334"/>
    </w:p>
    <w:p w14:paraId="716DDF2E" w14:textId="77777777" w:rsidR="00E740B5" w:rsidRDefault="00E743E4">
      <w:pPr>
        <w:rPr>
          <w:b/>
          <w:color w:val="FF0000"/>
        </w:rPr>
      </w:pPr>
      <w:r>
        <w:rPr>
          <w:b/>
          <w:color w:val="FF0000"/>
        </w:rPr>
        <w:t>This clause shall not be modified.</w:t>
      </w:r>
    </w:p>
    <w:p w14:paraId="713D43CB" w14:textId="462D58B9" w:rsidR="00E740B5" w:rsidRDefault="00E743E4">
      <w:r>
        <w:t xml:space="preserve">The </w:t>
      </w:r>
      <w:r w:rsidR="00B640CF">
        <w:t>Standards Committee</w:t>
      </w:r>
      <w:r>
        <w:t xml:space="preserve"> shall consist of officers (see Clause 3) and other members.</w:t>
      </w:r>
    </w:p>
    <w:p w14:paraId="08B800A7" w14:textId="54B1910A" w:rsidR="00E740B5" w:rsidRDefault="00E743E4" w:rsidP="005872FF">
      <w:pPr>
        <w:pStyle w:val="Heading1"/>
      </w:pPr>
      <w:bookmarkStart w:id="335" w:name="_Toc14242298"/>
      <w:bookmarkStart w:id="336" w:name="_Toc3485886"/>
      <w:r>
        <w:t xml:space="preserve">2.0 Responsibilities of the </w:t>
      </w:r>
      <w:r w:rsidR="00B640CF">
        <w:t>Standards Committee</w:t>
      </w:r>
      <w:bookmarkEnd w:id="335"/>
      <w:bookmarkEnd w:id="336"/>
    </w:p>
    <w:p w14:paraId="4017A36B" w14:textId="77777777" w:rsidR="00E740B5" w:rsidRDefault="00E743E4">
      <w:pPr>
        <w:rPr>
          <w:b/>
          <w:color w:val="FF0000"/>
        </w:rPr>
      </w:pPr>
      <w:r>
        <w:rPr>
          <w:b/>
          <w:color w:val="FF0000"/>
        </w:rPr>
        <w:t>This clause shall not be modified except to include additional responsibilities.</w:t>
      </w:r>
    </w:p>
    <w:p w14:paraId="2040967E" w14:textId="3B1612B0" w:rsidR="00E740B5" w:rsidRDefault="00E743E4">
      <w:r>
        <w:t xml:space="preserve">The </w:t>
      </w:r>
      <w:r w:rsidR="00B640CF">
        <w:t>Standards Committee</w:t>
      </w:r>
      <w:r>
        <w:t xml:space="preserve"> shall be responsible for at least the following:</w:t>
      </w:r>
    </w:p>
    <w:p w14:paraId="68DA14F8" w14:textId="58D7AC8C" w:rsidR="00E740B5" w:rsidRDefault="00E743E4" w:rsidP="005872FF">
      <w:pPr>
        <w:numPr>
          <w:ilvl w:val="0"/>
          <w:numId w:val="8"/>
        </w:numPr>
        <w:spacing w:before="0" w:after="0"/>
      </w:pPr>
      <w:r>
        <w:t xml:space="preserve">Developing proposed IEEE standards and ensuring that they are within the scope of the </w:t>
      </w:r>
      <w:r w:rsidR="00B640CF">
        <w:t>Standards Committee</w:t>
      </w:r>
      <w:r>
        <w:t>.</w:t>
      </w:r>
    </w:p>
    <w:p w14:paraId="11636CF3" w14:textId="77777777" w:rsidR="00E740B5" w:rsidRDefault="00E743E4" w:rsidP="005872FF">
      <w:pPr>
        <w:numPr>
          <w:ilvl w:val="0"/>
          <w:numId w:val="8"/>
        </w:numPr>
        <w:spacing w:before="0" w:after="0"/>
      </w:pPr>
      <w:r>
        <w:t xml:space="preserve">Initiating and overseeing ballots of proposed IEEE standards within its scope, including: </w:t>
      </w:r>
    </w:p>
    <w:p w14:paraId="2E576D9C" w14:textId="6503630E" w:rsidR="00E740B5" w:rsidRDefault="00E743E4" w:rsidP="005872FF">
      <w:pPr>
        <w:numPr>
          <w:ilvl w:val="0"/>
          <w:numId w:val="5"/>
        </w:numPr>
        <w:spacing w:before="0" w:after="0"/>
      </w:pPr>
      <w:r>
        <w:t xml:space="preserve">Approving Project Authorization Requests (PARs) from a subgroup or the </w:t>
      </w:r>
      <w:r w:rsidR="00B640CF">
        <w:t>Standards Committee</w:t>
      </w:r>
      <w:r>
        <w:t>.</w:t>
      </w:r>
    </w:p>
    <w:p w14:paraId="6B14D083" w14:textId="4DFBF504" w:rsidR="00E740B5" w:rsidRDefault="00E743E4" w:rsidP="005872FF">
      <w:pPr>
        <w:numPr>
          <w:ilvl w:val="0"/>
          <w:numId w:val="5"/>
        </w:numPr>
        <w:spacing w:before="0" w:after="0"/>
      </w:pPr>
      <w:r>
        <w:t xml:space="preserve">Submitting a proposed PAR to the IEEE-SA Standards Board for consideration. Following approval of the PAR, the </w:t>
      </w:r>
      <w:r w:rsidR="00B640CF">
        <w:t>Standards Committee</w:t>
      </w:r>
      <w:r>
        <w:t xml:space="preserve"> shall submit necessary requests for extension, modification, or withdrawal of the PAR as required by the </w:t>
      </w:r>
      <w:r>
        <w:rPr>
          <w:i/>
        </w:rPr>
        <w:t>IEEE-SA Standards Board Operations Manual.</w:t>
      </w:r>
    </w:p>
    <w:p w14:paraId="18901F70" w14:textId="75DB68C5" w:rsidR="00E740B5" w:rsidRDefault="00E743E4" w:rsidP="005872FF">
      <w:pPr>
        <w:numPr>
          <w:ilvl w:val="0"/>
          <w:numId w:val="5"/>
        </w:numPr>
        <w:spacing w:before="0" w:after="0"/>
      </w:pPr>
      <w:r>
        <w:t xml:space="preserve">Submitting draft standards from a subgroup or the </w:t>
      </w:r>
      <w:r w:rsidR="00B640CF">
        <w:t>Standards Committee</w:t>
      </w:r>
      <w:r>
        <w:t xml:space="preserve"> to the IEEE-SA for </w:t>
      </w:r>
      <w:r w:rsidR="00B640CF">
        <w:t xml:space="preserve">Standards Association </w:t>
      </w:r>
      <w:r>
        <w:t>ballot.</w:t>
      </w:r>
    </w:p>
    <w:p w14:paraId="6C12CA40" w14:textId="7D4F533C" w:rsidR="00E740B5" w:rsidRDefault="00E743E4" w:rsidP="005872FF">
      <w:pPr>
        <w:numPr>
          <w:ilvl w:val="0"/>
          <w:numId w:val="8"/>
        </w:numPr>
        <w:spacing w:before="0" w:after="0"/>
      </w:pPr>
      <w:r>
        <w:t xml:space="preserve">Maintaining the standards developed by the </w:t>
      </w:r>
      <w:r w:rsidR="00B640CF">
        <w:t>Standards Committee</w:t>
      </w:r>
      <w:r>
        <w:rPr>
          <w:i/>
        </w:rPr>
        <w:t>.</w:t>
      </w:r>
    </w:p>
    <w:p w14:paraId="27E5ECCB" w14:textId="673926CC" w:rsidR="00E740B5" w:rsidRDefault="00E743E4" w:rsidP="005872FF">
      <w:pPr>
        <w:numPr>
          <w:ilvl w:val="0"/>
          <w:numId w:val="8"/>
        </w:numPr>
        <w:spacing w:before="0" w:after="0"/>
      </w:pPr>
      <w:r>
        <w:t xml:space="preserve">Acting on other matters requiring </w:t>
      </w:r>
      <w:r w:rsidR="00B640CF">
        <w:t>Standards Committee</w:t>
      </w:r>
      <w:r>
        <w:t xml:space="preserve"> effort as provided in these procedures.</w:t>
      </w:r>
    </w:p>
    <w:p w14:paraId="3AB9DED2" w14:textId="77777777" w:rsidR="00E740B5" w:rsidRDefault="00E743E4" w:rsidP="005872FF">
      <w:pPr>
        <w:numPr>
          <w:ilvl w:val="0"/>
          <w:numId w:val="8"/>
        </w:numPr>
        <w:spacing w:before="0" w:after="0"/>
      </w:pPr>
      <w:r>
        <w:t>Cooperating with other appropriate standards development organizations.</w:t>
      </w:r>
    </w:p>
    <w:p w14:paraId="07A5E52D" w14:textId="03A06720" w:rsidR="00E740B5" w:rsidRDefault="00E743E4" w:rsidP="005872FF">
      <w:pPr>
        <w:numPr>
          <w:ilvl w:val="0"/>
          <w:numId w:val="8"/>
        </w:numPr>
        <w:spacing w:before="0" w:after="0"/>
      </w:pPr>
      <w:r>
        <w:t xml:space="preserve">Protecting against actions taken in the name of the </w:t>
      </w:r>
      <w:r w:rsidR="00B640CF">
        <w:t>Standards Committee</w:t>
      </w:r>
      <w:r>
        <w:t xml:space="preserve"> without proper </w:t>
      </w:r>
      <w:r w:rsidR="00B640CF">
        <w:t>Standards Committee</w:t>
      </w:r>
      <w:r>
        <w:t xml:space="preserve"> authorization.</w:t>
      </w:r>
    </w:p>
    <w:p w14:paraId="02559C62" w14:textId="77777777" w:rsidR="00E740B5" w:rsidRDefault="00E743E4" w:rsidP="005872FF">
      <w:pPr>
        <w:numPr>
          <w:ilvl w:val="0"/>
          <w:numId w:val="8"/>
        </w:numPr>
        <w:spacing w:before="0" w:after="0"/>
      </w:pPr>
      <w:r>
        <w:t xml:space="preserve">Limiting distribution of the membership roster to appropriate parties. </w:t>
      </w:r>
    </w:p>
    <w:p w14:paraId="295D1573" w14:textId="3BA0E35C" w:rsidR="00E740B5" w:rsidRDefault="00E743E4" w:rsidP="005872FF">
      <w:pPr>
        <w:numPr>
          <w:ilvl w:val="0"/>
          <w:numId w:val="8"/>
        </w:numPr>
        <w:spacing w:before="0" w:after="0"/>
      </w:pPr>
      <w:r>
        <w:lastRenderedPageBreak/>
        <w:t xml:space="preserve">Communicating with the IEEE-SA Standards Board on specific </w:t>
      </w:r>
      <w:r w:rsidR="00B640CF">
        <w:t>Standards Committee</w:t>
      </w:r>
      <w:r>
        <w:t xml:space="preserve"> activities as needed.</w:t>
      </w:r>
    </w:p>
    <w:p w14:paraId="730C98F2" w14:textId="77777777" w:rsidR="00E740B5" w:rsidRDefault="00E743E4" w:rsidP="005872FF">
      <w:pPr>
        <w:numPr>
          <w:ilvl w:val="0"/>
          <w:numId w:val="8"/>
        </w:numPr>
        <w:spacing w:before="0" w:after="0"/>
      </w:pPr>
      <w:r>
        <w:t>Handling appeals as described in Clause 9.</w:t>
      </w:r>
    </w:p>
    <w:p w14:paraId="520B4099" w14:textId="263F04C2" w:rsidR="00E740B5" w:rsidRDefault="003D36B1" w:rsidP="005872FF">
      <w:pPr>
        <w:numPr>
          <w:ilvl w:val="0"/>
          <w:numId w:val="8"/>
        </w:numPr>
        <w:spacing w:before="0" w:after="0"/>
      </w:pPr>
      <w:r>
        <w:t>Access and use IEEE’s data, including personal data, from IEEE systems for the purposes intended, including to support the technical development work on the standard, and only in compliance with IEEE or IEEE-SA Privacy and data privacy policies.</w:t>
      </w:r>
    </w:p>
    <w:p w14:paraId="14BA08B3" w14:textId="77777777" w:rsidR="00E740B5" w:rsidRDefault="00E743E4" w:rsidP="005872FF">
      <w:pPr>
        <w:pStyle w:val="Heading2"/>
      </w:pPr>
      <w:bookmarkStart w:id="337" w:name="_Toc14242299"/>
      <w:bookmarkStart w:id="338" w:name="_Toc3485887"/>
      <w:r>
        <w:t>2.1 Sponsorship</w:t>
      </w:r>
      <w:bookmarkEnd w:id="337"/>
      <w:bookmarkEnd w:id="338"/>
      <w:r>
        <w:t xml:space="preserve"> </w:t>
      </w:r>
    </w:p>
    <w:p w14:paraId="6BA024CF" w14:textId="6923F3B8" w:rsidR="00E740B5" w:rsidRDefault="00E743E4">
      <w:pPr>
        <w:rPr>
          <w:b/>
          <w:color w:val="FF0000"/>
        </w:rPr>
      </w:pPr>
      <w:r>
        <w:rPr>
          <w:b/>
          <w:color w:val="FF0000"/>
        </w:rPr>
        <w:t xml:space="preserve">This clause may be modified. Replace shaded text with the name of the </w:t>
      </w:r>
      <w:del w:id="339" w:author="Gilb, James" w:date="2019-09-04T08:47:00Z">
        <w:r w:rsidR="00B640CF">
          <w:rPr>
            <w:b/>
            <w:color w:val="FF0000"/>
          </w:rPr>
          <w:delText>Standards Committee</w:delText>
        </w:r>
      </w:del>
      <w:ins w:id="340" w:author="Gilb, James" w:date="2019-09-04T08:47:00Z">
        <w:r>
          <w:rPr>
            <w:b/>
            <w:color w:val="FF0000"/>
          </w:rPr>
          <w:t>Sponsor</w:t>
        </w:r>
      </w:ins>
      <w:r>
        <w:rPr>
          <w:b/>
          <w:color w:val="FF0000"/>
        </w:rPr>
        <w:t xml:space="preserve"> or “</w:t>
      </w:r>
      <w:del w:id="341" w:author="Gilb, James" w:date="2019-09-04T08:47:00Z">
        <w:r w:rsidR="00B640CF">
          <w:rPr>
            <w:b/>
            <w:color w:val="FF0000"/>
          </w:rPr>
          <w:delText>Standards Committee</w:delText>
        </w:r>
      </w:del>
      <w:ins w:id="342" w:author="Gilb, James" w:date="2019-09-04T08:47:00Z">
        <w:r>
          <w:rPr>
            <w:b/>
            <w:color w:val="FF0000"/>
          </w:rPr>
          <w:t>Sponsor</w:t>
        </w:r>
      </w:ins>
      <w:r>
        <w:rPr>
          <w:b/>
          <w:color w:val="FF0000"/>
        </w:rPr>
        <w:t xml:space="preserve">/the </w:t>
      </w:r>
      <w:del w:id="343" w:author="Gilb, James" w:date="2019-09-04T08:47:00Z">
        <w:r w:rsidR="00B640CF">
          <w:rPr>
            <w:b/>
            <w:color w:val="FF0000"/>
          </w:rPr>
          <w:delText>Standards Committee</w:delText>
        </w:r>
      </w:del>
      <w:ins w:id="344" w:author="Gilb, James" w:date="2019-09-04T08:47:00Z">
        <w:r>
          <w:rPr>
            <w:b/>
            <w:color w:val="FF0000"/>
          </w:rPr>
          <w:t>Sponsor</w:t>
        </w:r>
      </w:ins>
      <w:r>
        <w:rPr>
          <w:b/>
          <w:color w:val="FF0000"/>
        </w:rPr>
        <w:t>”.</w:t>
      </w:r>
    </w:p>
    <w:p w14:paraId="195F1F38" w14:textId="29BFFCCD" w:rsidR="00E740B5" w:rsidRDefault="00E743E4">
      <w:r>
        <w:t xml:space="preserve">The </w:t>
      </w:r>
      <w:r w:rsidR="00B640CF">
        <w:t>Standards Committee</w:t>
      </w:r>
      <w:r>
        <w:t xml:space="preserve"> is responsible for the development and coordination of standards project(s) including their maintenance after their approval as standard(s) by the IEEE-SA Standards Board. Specifically, the </w:t>
      </w:r>
      <w:r w:rsidR="00B640CF">
        <w:t>Standards Committee</w:t>
      </w:r>
      <w:r>
        <w:t xml:space="preserve"> is responsible for those IEEE-SA Standards Board approved project(s) for which</w:t>
      </w:r>
      <w:r w:rsidRPr="00D205D6">
        <w:t xml:space="preserve"> </w:t>
      </w:r>
      <w:r w:rsidR="003840DB">
        <w:t xml:space="preserve">the </w:t>
      </w:r>
      <w:r w:rsidR="00B640CF">
        <w:t>Standards Committee</w:t>
      </w:r>
      <w:r w:rsidRPr="00D205D6">
        <w:t xml:space="preserve"> </w:t>
      </w:r>
      <w:r>
        <w:t xml:space="preserve">has been identified or assigned as either the sole </w:t>
      </w:r>
      <w:r w:rsidR="00B640CF">
        <w:t>Standards Committee</w:t>
      </w:r>
      <w:r>
        <w:t xml:space="preserve"> or the primary </w:t>
      </w:r>
      <w:r w:rsidR="00B640CF">
        <w:t>Standards Committee</w:t>
      </w:r>
      <w:r>
        <w:t>. The development and maintenance of standards shall be accomplished as defined within the clauses of these Policies and Procedures.</w:t>
      </w:r>
    </w:p>
    <w:p w14:paraId="5DCB8E2E" w14:textId="77777777" w:rsidR="00E740B5" w:rsidRDefault="00E743E4" w:rsidP="005872FF">
      <w:pPr>
        <w:pStyle w:val="Heading1"/>
      </w:pPr>
      <w:bookmarkStart w:id="345" w:name="_Toc14242300"/>
      <w:bookmarkStart w:id="346" w:name="_Toc3485888"/>
      <w:r>
        <w:t>3.0 Officers</w:t>
      </w:r>
      <w:bookmarkEnd w:id="345"/>
      <w:bookmarkEnd w:id="346"/>
    </w:p>
    <w:p w14:paraId="3DF0F97B" w14:textId="77777777" w:rsidR="00E740B5" w:rsidRDefault="00E743E4">
      <w:pPr>
        <w:rPr>
          <w:b/>
          <w:color w:val="FF0000"/>
        </w:rPr>
      </w:pPr>
      <w:r>
        <w:rPr>
          <w:b/>
          <w:color w:val="FF0000"/>
        </w:rPr>
        <w:t xml:space="preserve">This clause shall not be modified except to add additional officers. </w:t>
      </w:r>
    </w:p>
    <w:p w14:paraId="6BFFC64C" w14:textId="77777777" w:rsidR="00E740B5" w:rsidRDefault="00E743E4">
      <w:r>
        <w:t xml:space="preserve">There shall be a </w:t>
      </w:r>
      <w:r w:rsidR="00B640CF">
        <w:t>Standards Committee</w:t>
      </w:r>
      <w:r w:rsidR="00470D54">
        <w:t xml:space="preserve"> </w:t>
      </w:r>
      <w:r>
        <w:t xml:space="preserve">Chair, a </w:t>
      </w:r>
      <w:r w:rsidR="000D5057">
        <w:t xml:space="preserve">First </w:t>
      </w:r>
      <w:r>
        <w:t>Vice-Chair</w:t>
      </w:r>
      <w:r w:rsidR="000D5057">
        <w:t>, a Second Vice-Chair</w:t>
      </w:r>
      <w:r>
        <w:t xml:space="preserve">, a Treasurer, </w:t>
      </w:r>
      <w:r w:rsidR="00D94A9C">
        <w:t xml:space="preserve">a Recording Secretary </w:t>
      </w:r>
      <w:r>
        <w:t>and a</w:t>
      </w:r>
      <w:r w:rsidR="00D94A9C">
        <w:t>n Executive</w:t>
      </w:r>
      <w:r>
        <w:t xml:space="preserve"> Secretary. A person may simultaneously hold the positions of Treasurer and another office, other than</w:t>
      </w:r>
      <w:r w:rsidR="00A45D1E">
        <w:t xml:space="preserve"> </w:t>
      </w:r>
      <w:r w:rsidR="00B640CF">
        <w:t>Standards Committee</w:t>
      </w:r>
      <w:r>
        <w:t xml:space="preserve"> Chair. </w:t>
      </w:r>
    </w:p>
    <w:p w14:paraId="69AC8D7C" w14:textId="2349B6D5" w:rsidR="00E740B5" w:rsidRDefault="00E743E4">
      <w:r>
        <w:t xml:space="preserve">The officers (and any person designated to manage the </w:t>
      </w:r>
      <w:r w:rsidR="00B640CF">
        <w:t xml:space="preserve">Standards Association </w:t>
      </w:r>
      <w:r>
        <w:t xml:space="preserve">ballot) shall be members of any grade of the IEEE, or IEEE Society affiliates, and also members of the IEEE-SA (see </w:t>
      </w:r>
      <w:r>
        <w:rPr>
          <w:i/>
        </w:rPr>
        <w:t>IEEE-SA Standards Board Bylaws</w:t>
      </w:r>
      <w:r>
        <w:t xml:space="preserve"> Clause 5.2.1 on “Participation in IEEE standards development”). The officers shall organize the </w:t>
      </w:r>
      <w:r w:rsidR="00B640CF">
        <w:t>Standards Committee</w:t>
      </w:r>
      <w:r>
        <w:t xml:space="preserve">, oversee the </w:t>
      </w:r>
      <w:r w:rsidR="00B640CF">
        <w:t>Standards Committee</w:t>
      </w:r>
      <w:r>
        <w:t xml:space="preserve">’s compliance with these Policies and Procedures, and submit proposed documents approved by the </w:t>
      </w:r>
      <w:r w:rsidR="00B640CF">
        <w:t>Standards Committee</w:t>
      </w:r>
      <w:r>
        <w:t xml:space="preserve"> (with supporting documentation) for appropriate review and approval by the IEEE-SA Standards Board. Officers shall read the relevant training material available through </w:t>
      </w:r>
      <w:hyperlink r:id="rId26">
        <w:r>
          <w:rPr>
            <w:color w:val="660000"/>
            <w:u w:val="single"/>
          </w:rPr>
          <w:t>IEEE Standards Development Online.</w:t>
        </w:r>
      </w:hyperlink>
      <w:del w:id="347" w:author="Gilb, James" w:date="2019-09-04T08:47:00Z">
        <w:r w:rsidR="00BC4535">
          <w:rPr>
            <w:rStyle w:val="FootnoteReference"/>
          </w:rPr>
          <w:footnoteReference w:id="2"/>
        </w:r>
      </w:del>
    </w:p>
    <w:p w14:paraId="31BD8767" w14:textId="77777777" w:rsidR="00E740B5" w:rsidRDefault="00E743E4" w:rsidP="005872FF">
      <w:pPr>
        <w:pStyle w:val="Heading2"/>
      </w:pPr>
      <w:bookmarkStart w:id="350" w:name="_Toc14242301"/>
      <w:bookmarkStart w:id="351" w:name="_Toc3485889"/>
      <w:r>
        <w:t>3.1 Election or Appointment of Officers</w:t>
      </w:r>
      <w:bookmarkEnd w:id="350"/>
      <w:bookmarkEnd w:id="351"/>
    </w:p>
    <w:p w14:paraId="58713362" w14:textId="628EBF11" w:rsidR="00E740B5" w:rsidRDefault="00E743E4">
      <w:pPr>
        <w:rPr>
          <w:b/>
          <w:color w:val="FF0000"/>
        </w:rPr>
      </w:pPr>
      <w:r>
        <w:rPr>
          <w:b/>
          <w:color w:val="FF0000"/>
        </w:rPr>
        <w:t xml:space="preserve">This clause may be modified. </w:t>
      </w:r>
      <w:r>
        <w:rPr>
          <w:b/>
          <w:color w:val="FF0000"/>
          <w:highlight w:val="white"/>
        </w:rPr>
        <w:t xml:space="preserve">(Three cases are provided; either choose one of these cases – Case 1, Case 2, or Case 3 – or create a similar process for this clause and delete the other options.) Case 1 is often used by </w:t>
      </w:r>
      <w:del w:id="352" w:author="Gilb, James" w:date="2019-09-04T08:47:00Z">
        <w:r w:rsidR="00B640CF">
          <w:rPr>
            <w:b/>
            <w:color w:val="FF0000"/>
            <w:highlight w:val="white"/>
          </w:rPr>
          <w:delText>Standards Committee</w:delText>
        </w:r>
        <w:r>
          <w:rPr>
            <w:b/>
            <w:color w:val="FF0000"/>
            <w:highlight w:val="white"/>
          </w:rPr>
          <w:delText>s</w:delText>
        </w:r>
      </w:del>
      <w:ins w:id="353" w:author="Gilb, James" w:date="2019-09-04T08:47:00Z">
        <w:r>
          <w:rPr>
            <w:b/>
            <w:color w:val="FF0000"/>
            <w:highlight w:val="white"/>
          </w:rPr>
          <w:t>Sponsors</w:t>
        </w:r>
      </w:ins>
      <w:r>
        <w:rPr>
          <w:b/>
          <w:color w:val="FF0000"/>
          <w:highlight w:val="white"/>
        </w:rPr>
        <w:t xml:space="preserve"> who appoint the officers and have established progression of officer positions, e.g., from Secretary to Vice-Chair to Chair. Case 2 is intended for </w:t>
      </w:r>
      <w:del w:id="354" w:author="Gilb, James" w:date="2019-09-04T08:47:00Z">
        <w:r w:rsidR="00B640CF">
          <w:rPr>
            <w:b/>
            <w:color w:val="FF0000"/>
            <w:highlight w:val="white"/>
          </w:rPr>
          <w:delText>Standards Committee</w:delText>
        </w:r>
        <w:r>
          <w:rPr>
            <w:b/>
            <w:color w:val="FF0000"/>
            <w:highlight w:val="white"/>
          </w:rPr>
          <w:delText>s</w:delText>
        </w:r>
      </w:del>
      <w:ins w:id="355" w:author="Gilb, James" w:date="2019-09-04T08:47:00Z">
        <w:r>
          <w:rPr>
            <w:b/>
            <w:color w:val="FF0000"/>
            <w:highlight w:val="white"/>
          </w:rPr>
          <w:t>Sponsors</w:t>
        </w:r>
      </w:ins>
      <w:r>
        <w:rPr>
          <w:b/>
          <w:color w:val="FF0000"/>
          <w:highlight w:val="white"/>
        </w:rPr>
        <w:t xml:space="preserve"> who appoint the Chair but elect other officers. Case 3 is for </w:t>
      </w:r>
      <w:del w:id="356" w:author="Gilb, James" w:date="2019-09-04T08:47:00Z">
        <w:r w:rsidR="00B640CF">
          <w:rPr>
            <w:b/>
            <w:color w:val="FF0000"/>
            <w:highlight w:val="white"/>
          </w:rPr>
          <w:delText>Standards Committee</w:delText>
        </w:r>
        <w:r>
          <w:rPr>
            <w:b/>
            <w:color w:val="FF0000"/>
            <w:highlight w:val="white"/>
          </w:rPr>
          <w:delText>s</w:delText>
        </w:r>
      </w:del>
      <w:ins w:id="357" w:author="Gilb, James" w:date="2019-09-04T08:47:00Z">
        <w:r>
          <w:rPr>
            <w:b/>
            <w:color w:val="FF0000"/>
            <w:highlight w:val="white"/>
          </w:rPr>
          <w:t>Sponsors</w:t>
        </w:r>
      </w:ins>
      <w:r>
        <w:rPr>
          <w:b/>
          <w:color w:val="FF0000"/>
          <w:highlight w:val="white"/>
        </w:rPr>
        <w:t xml:space="preserve"> </w:t>
      </w:r>
      <w:r>
        <w:rPr>
          <w:b/>
          <w:color w:val="FF0000"/>
          <w:highlight w:val="white"/>
        </w:rPr>
        <w:lastRenderedPageBreak/>
        <w:t>in which all officers are elected. If Case 1 is selected, change title to “Appointment of Officers”. If case 3 is selected, change title to “Election of Officers”.</w:t>
      </w:r>
    </w:p>
    <w:p w14:paraId="5C0177CA" w14:textId="77777777" w:rsidR="00EE5592" w:rsidRDefault="00EE5592" w:rsidP="00EE5592">
      <w:r>
        <w:t xml:space="preserve">All appointed and elected positions become effective at the end of the plenary session where the appointment/election occurs.  A plenary session is as defined in Plenary Sessions subclause of the IEEE 802 LAN/MAN Standards Committee Operations Manual.  Prior to the end of that plenary session, persons that have been appointed/elected during the session are considered ‘Acting’, and do not vote. Persons who are succeeding someone that currently holds the position do not acquire any </w:t>
      </w:r>
      <w:r w:rsidR="00B640CF">
        <w:t>Standards Committee</w:t>
      </w:r>
      <w:r>
        <w:t xml:space="preserve"> rights until the close of the plenary session.</w:t>
      </w:r>
    </w:p>
    <w:p w14:paraId="3F5D5AF9" w14:textId="77777777" w:rsidR="00EE5592" w:rsidRDefault="00EE5592" w:rsidP="00EE5592">
      <w:r>
        <w:t xml:space="preserve">The term for all officers of the </w:t>
      </w:r>
      <w:r w:rsidR="00B640CF">
        <w:t>Standards Committee</w:t>
      </w:r>
      <w:r>
        <w:t xml:space="preserve"> ends at close of the first plenary session of each even numbered year. Unless otherwise restricted by these P&amp;P.  </w:t>
      </w:r>
      <w:r w:rsidR="00B640CF">
        <w:t>Standards Committee</w:t>
      </w:r>
      <w:r>
        <w:t xml:space="preserve"> officers may be confirmed for a subsequent term if reappointed or re-elected to the position. Officers appointed and affirmed maintain their appointments until the next appointment opportunity unless they resign, are removed for cause, or are unable to serve for another reason. </w:t>
      </w:r>
    </w:p>
    <w:p w14:paraId="7B77CD15" w14:textId="77777777" w:rsidR="00EE5592" w:rsidRPr="005872FF" w:rsidRDefault="00B640CF" w:rsidP="00EE5592">
      <w:pPr>
        <w:rPr>
          <w:i/>
        </w:rPr>
      </w:pPr>
      <w:r>
        <w:rPr>
          <w:i/>
        </w:rPr>
        <w:t>Standards Committee</w:t>
      </w:r>
      <w:r w:rsidR="00EE5592" w:rsidRPr="005872FF">
        <w:rPr>
          <w:i/>
        </w:rPr>
        <w:t xml:space="preserve"> Chair</w:t>
      </w:r>
    </w:p>
    <w:p w14:paraId="3E039B89" w14:textId="55337349" w:rsidR="00EE5592" w:rsidRDefault="00EE5592" w:rsidP="00EE5592">
      <w:r>
        <w:t xml:space="preserve">The </w:t>
      </w:r>
      <w:r w:rsidR="00B640CF">
        <w:t>Standards Committee</w:t>
      </w:r>
      <w:r>
        <w:t xml:space="preserve"> Chair is elected by the W</w:t>
      </w:r>
      <w:r w:rsidR="00E42294">
        <w:t xml:space="preserve">orking </w:t>
      </w:r>
      <w:r>
        <w:t>G</w:t>
      </w:r>
      <w:r w:rsidR="00E42294">
        <w:t>roup</w:t>
      </w:r>
      <w:r>
        <w:t xml:space="preserve"> Chairs and </w:t>
      </w:r>
      <w:r w:rsidR="00E42294">
        <w:t xml:space="preserve">Technical Advisory Group </w:t>
      </w:r>
      <w:r>
        <w:t xml:space="preserve">Chairs who are Voting Members of the </w:t>
      </w:r>
      <w:r w:rsidR="00B640CF">
        <w:t>Standards Committee</w:t>
      </w:r>
      <w:r>
        <w:t xml:space="preserve"> and is confirmed by </w:t>
      </w:r>
      <w:r w:rsidR="001A7C3E">
        <w:t>appointment of the Computer Society Vice President, Standards Activities</w:t>
      </w:r>
      <w:r>
        <w:t>.</w:t>
      </w:r>
    </w:p>
    <w:p w14:paraId="2B72A8D1" w14:textId="77777777" w:rsidR="00EE5592" w:rsidRPr="005872FF" w:rsidRDefault="000D5057" w:rsidP="00EE5592">
      <w:pPr>
        <w:rPr>
          <w:i/>
        </w:rPr>
      </w:pPr>
      <w:r w:rsidRPr="00503708">
        <w:rPr>
          <w:i/>
        </w:rPr>
        <w:t>Vice-Chairs</w:t>
      </w:r>
    </w:p>
    <w:p w14:paraId="68C32FCB" w14:textId="29188752" w:rsidR="00EE5592" w:rsidRDefault="00EE5592" w:rsidP="00EE5592">
      <w:r>
        <w:t xml:space="preserve">The </w:t>
      </w:r>
      <w:r w:rsidR="00386EBB">
        <w:t xml:space="preserve">Standards Committee Chair appoints a </w:t>
      </w:r>
      <w:r w:rsidR="00D450DC">
        <w:t>First</w:t>
      </w:r>
      <w:r w:rsidR="000D5057">
        <w:t xml:space="preserve"> Vice-Chair and</w:t>
      </w:r>
      <w:r>
        <w:t xml:space="preserve"> </w:t>
      </w:r>
      <w:r w:rsidR="00386EBB">
        <w:t xml:space="preserve">a </w:t>
      </w:r>
      <w:r w:rsidR="00D450DC">
        <w:t>Second</w:t>
      </w:r>
      <w:r w:rsidR="000D5057">
        <w:t xml:space="preserve"> Vice-Chair</w:t>
      </w:r>
      <w:r w:rsidR="00386EBB">
        <w:t xml:space="preserve">. The First Vice-Chair and Second Vice-Chair are confirmed by </w:t>
      </w:r>
      <w:r w:rsidR="000D5057">
        <w:t xml:space="preserve">the </w:t>
      </w:r>
      <w:r w:rsidR="00B640CF">
        <w:t>Standards Committee</w:t>
      </w:r>
      <w:r w:rsidR="000D5057">
        <w:t>.</w:t>
      </w:r>
    </w:p>
    <w:p w14:paraId="230D5EBB" w14:textId="77777777" w:rsidR="00EE5592" w:rsidRPr="005872FF" w:rsidRDefault="00EE5592" w:rsidP="00EE5592">
      <w:pPr>
        <w:rPr>
          <w:i/>
        </w:rPr>
      </w:pPr>
      <w:r w:rsidRPr="005872FF">
        <w:rPr>
          <w:i/>
        </w:rPr>
        <w:t>Executive Secretary, Recording Secretary, and Treasurer</w:t>
      </w:r>
    </w:p>
    <w:p w14:paraId="52F7F98F" w14:textId="77777777" w:rsidR="00E740B5" w:rsidRDefault="00EE5592" w:rsidP="00EE5592">
      <w:r>
        <w:t xml:space="preserve">These positions are appointed by the </w:t>
      </w:r>
      <w:r w:rsidR="00B640CF">
        <w:t>Standards Committee</w:t>
      </w:r>
      <w:r>
        <w:t xml:space="preserve"> Chair and confirmed by the </w:t>
      </w:r>
      <w:r w:rsidR="00B640CF">
        <w:t>Standards Committee</w:t>
      </w:r>
      <w:r>
        <w:t>.</w:t>
      </w:r>
    </w:p>
    <w:p w14:paraId="0CB8D729" w14:textId="77777777" w:rsidR="00E740B5" w:rsidRDefault="00E743E4" w:rsidP="005872FF">
      <w:pPr>
        <w:pStyle w:val="Heading2"/>
      </w:pPr>
      <w:bookmarkStart w:id="358" w:name="_Toc14242302"/>
      <w:bookmarkStart w:id="359" w:name="_Toc3485890"/>
      <w:r>
        <w:t>3.2 Temporary Appointments to Vacancies</w:t>
      </w:r>
      <w:bookmarkEnd w:id="358"/>
      <w:bookmarkEnd w:id="359"/>
    </w:p>
    <w:p w14:paraId="1A7A8E34" w14:textId="77777777" w:rsidR="00E740B5" w:rsidRDefault="00E743E4">
      <w:pPr>
        <w:rPr>
          <w:b/>
          <w:color w:val="FF0000"/>
        </w:rPr>
      </w:pPr>
      <w:r>
        <w:rPr>
          <w:b/>
          <w:color w:val="FF0000"/>
        </w:rPr>
        <w:t>This clause may be modified.</w:t>
      </w:r>
    </w:p>
    <w:p w14:paraId="34641F68" w14:textId="578E7B28" w:rsidR="00E740B5" w:rsidRDefault="00E743E4">
      <w:r>
        <w:t xml:space="preserve">If an office other than the </w:t>
      </w:r>
      <w:r w:rsidR="00B640CF">
        <w:t>Standards Committee</w:t>
      </w:r>
      <w:r w:rsidR="00470D54">
        <w:t xml:space="preserve"> </w:t>
      </w:r>
      <w:r>
        <w:t xml:space="preserve">Chair </w:t>
      </w:r>
      <w:r w:rsidR="00470D54">
        <w:t xml:space="preserve">becomes </w:t>
      </w:r>
      <w:r>
        <w:t>vacant for any reason (such as resignation</w:t>
      </w:r>
      <w:r w:rsidR="00470D54">
        <w:t xml:space="preserve"> or</w:t>
      </w:r>
      <w:r>
        <w:t xml:space="preserve"> removal), a temporary appointment shall be made by the </w:t>
      </w:r>
      <w:r w:rsidR="00B640CF">
        <w:t>Standards Committee</w:t>
      </w:r>
      <w:r w:rsidR="00470D54">
        <w:t xml:space="preserve"> </w:t>
      </w:r>
      <w:r>
        <w:t xml:space="preserve">Chair for a period of up to </w:t>
      </w:r>
      <w:r w:rsidR="009862E6">
        <w:t>6</w:t>
      </w:r>
      <w:r>
        <w:t xml:space="preserve"> months. An appointment for the vacated office shall be made in accordance with requirements in Clause 3.0 and Clause 3.1</w:t>
      </w:r>
      <w:r w:rsidR="001A7C3E">
        <w:t xml:space="preserve"> at the next plenary meeting</w:t>
      </w:r>
      <w:r>
        <w:t>.</w:t>
      </w:r>
    </w:p>
    <w:p w14:paraId="599524E7" w14:textId="77777777" w:rsidR="00E740B5" w:rsidRDefault="00E743E4" w:rsidP="005872FF">
      <w:pPr>
        <w:pStyle w:val="Heading2"/>
      </w:pPr>
      <w:bookmarkStart w:id="360" w:name="_Toc14242303"/>
      <w:bookmarkStart w:id="361" w:name="_Toc3485891"/>
      <w:r>
        <w:lastRenderedPageBreak/>
        <w:t>3.3 Removal of Officers</w:t>
      </w:r>
      <w:bookmarkEnd w:id="360"/>
      <w:bookmarkEnd w:id="361"/>
    </w:p>
    <w:p w14:paraId="53B6FCAF" w14:textId="77777777" w:rsidR="00E740B5" w:rsidRDefault="00E743E4">
      <w:pPr>
        <w:rPr>
          <w:b/>
          <w:color w:val="FF0000"/>
        </w:rPr>
      </w:pPr>
      <w:r>
        <w:rPr>
          <w:b/>
          <w:color w:val="FF0000"/>
        </w:rPr>
        <w:t xml:space="preserve">This clause may be modified. </w:t>
      </w:r>
      <w:r>
        <w:rPr>
          <w:b/>
          <w:color w:val="FF0000"/>
          <w:highlight w:val="white"/>
        </w:rPr>
        <w:t>Two cases are provided; either choose one of these cases – Case 1 or Case 2 – or create a similar process for this clause and delete the other options.</w:t>
      </w:r>
    </w:p>
    <w:p w14:paraId="587A1509" w14:textId="2AEF518E" w:rsidR="00E740B5" w:rsidRDefault="00E743E4">
      <w:r>
        <w:t xml:space="preserve">An officer may be removed by a two-thirds vote of the </w:t>
      </w:r>
      <w:r w:rsidR="00D21CBA">
        <w:t>V</w:t>
      </w:r>
      <w:r>
        <w:t xml:space="preserve">oting </w:t>
      </w:r>
      <w:r w:rsidR="00D21CBA">
        <w:t>M</w:t>
      </w:r>
      <w:r>
        <w:t xml:space="preserve">embers of the </w:t>
      </w:r>
      <w:r w:rsidR="00B640CF">
        <w:t>Standards Committee</w:t>
      </w:r>
      <w:r>
        <w:t xml:space="preserve">. </w:t>
      </w:r>
      <w:r w:rsidR="00D21CBA" w:rsidRPr="00D21CBA">
        <w:t xml:space="preserve">Grounds for removal shall be included in any motion to remove an officer. </w:t>
      </w:r>
      <w:r>
        <w:t>The officer suggested for removal shall be given an opportunity to make a rebuttal prior to the vote on the motion for removal.</w:t>
      </w:r>
    </w:p>
    <w:p w14:paraId="5E85E15F" w14:textId="77777777" w:rsidR="001A7C3E" w:rsidRDefault="001A7C3E">
      <w:r>
        <w:t xml:space="preserve">Removal of the </w:t>
      </w:r>
      <w:r w:rsidR="00B640CF">
        <w:t>Standards Committee</w:t>
      </w:r>
      <w:r>
        <w:t xml:space="preserve"> Chair requires notification to the IEEE Computer Society Standards Activities Board (C/SAB).</w:t>
      </w:r>
    </w:p>
    <w:p w14:paraId="7CC2255D" w14:textId="77777777" w:rsidR="00E740B5" w:rsidRDefault="00E743E4" w:rsidP="005872FF">
      <w:pPr>
        <w:pStyle w:val="Heading2"/>
      </w:pPr>
      <w:bookmarkStart w:id="362" w:name="_Toc14242304"/>
      <w:bookmarkStart w:id="363" w:name="_Toc3485892"/>
      <w:r>
        <w:t>3.4 Responsibilities of Officers</w:t>
      </w:r>
      <w:bookmarkEnd w:id="362"/>
      <w:bookmarkEnd w:id="363"/>
    </w:p>
    <w:p w14:paraId="5735C73E" w14:textId="77777777" w:rsidR="00E740B5" w:rsidRDefault="00E743E4">
      <w:pPr>
        <w:rPr>
          <w:b/>
          <w:color w:val="FF0000"/>
        </w:rPr>
      </w:pPr>
      <w:r>
        <w:rPr>
          <w:b/>
          <w:color w:val="FF0000"/>
        </w:rPr>
        <w:t>This paragraph shall not be modified.</w:t>
      </w:r>
    </w:p>
    <w:p w14:paraId="6120BA46" w14:textId="63AC8D4F" w:rsidR="00E740B5" w:rsidRDefault="00E743E4">
      <w:pPr>
        <w:spacing w:after="200"/>
      </w:pPr>
      <w:r>
        <w:t xml:space="preserve">When carrying out the duties of an officer described in IEEE’s policies and procedures, officers of the </w:t>
      </w:r>
      <w:r w:rsidR="00B640CF">
        <w:t>Standards Committee</w:t>
      </w:r>
      <w:r>
        <w:t>:</w:t>
      </w:r>
    </w:p>
    <w:p w14:paraId="3F9708D0" w14:textId="77777777" w:rsidR="00E740B5" w:rsidRDefault="00E743E4" w:rsidP="005872FF">
      <w:pPr>
        <w:numPr>
          <w:ilvl w:val="0"/>
          <w:numId w:val="16"/>
        </w:numPr>
        <w:spacing w:before="0" w:after="0"/>
      </w:pPr>
      <w:r>
        <w:t>shall not act:</w:t>
      </w:r>
    </w:p>
    <w:p w14:paraId="2039F74B" w14:textId="77777777" w:rsidR="00E740B5" w:rsidRDefault="00E743E4" w:rsidP="005872FF">
      <w:pPr>
        <w:numPr>
          <w:ilvl w:val="1"/>
          <w:numId w:val="16"/>
        </w:numPr>
        <w:spacing w:before="0" w:after="0"/>
        <w:ind w:left="1080"/>
      </w:pPr>
      <w:r>
        <w:t>in bad faith;</w:t>
      </w:r>
    </w:p>
    <w:p w14:paraId="6AD0C904" w14:textId="77777777" w:rsidR="00E740B5" w:rsidRDefault="00E743E4" w:rsidP="005872FF">
      <w:pPr>
        <w:numPr>
          <w:ilvl w:val="1"/>
          <w:numId w:val="16"/>
        </w:numPr>
        <w:spacing w:before="0" w:after="0"/>
        <w:ind w:left="1080"/>
      </w:pPr>
      <w:r>
        <w:t>to the detriment of IEEE-SA;</w:t>
      </w:r>
    </w:p>
    <w:p w14:paraId="66BC974F" w14:textId="77777777" w:rsidR="00E740B5" w:rsidRDefault="00E743E4" w:rsidP="005872FF">
      <w:pPr>
        <w:numPr>
          <w:ilvl w:val="1"/>
          <w:numId w:val="16"/>
        </w:numPr>
        <w:spacing w:before="0" w:after="0"/>
        <w:ind w:left="1080"/>
      </w:pPr>
      <w:r>
        <w:t>to further the interest of any party outside IEEE over the interest of IEEE; or</w:t>
      </w:r>
    </w:p>
    <w:p w14:paraId="6C05B173" w14:textId="77777777" w:rsidR="00E740B5" w:rsidRDefault="00E743E4" w:rsidP="005872FF">
      <w:pPr>
        <w:numPr>
          <w:ilvl w:val="1"/>
          <w:numId w:val="16"/>
        </w:numPr>
        <w:spacing w:before="0" w:after="0"/>
        <w:ind w:left="1080"/>
      </w:pPr>
      <w:r>
        <w:t>in a manner that is inconsistent with the purposes or objectives of IEEE; and</w:t>
      </w:r>
    </w:p>
    <w:p w14:paraId="03574AE8" w14:textId="7C285294" w:rsidR="00E740B5" w:rsidRDefault="00E743E4" w:rsidP="005872FF">
      <w:pPr>
        <w:numPr>
          <w:ilvl w:val="0"/>
          <w:numId w:val="16"/>
        </w:numPr>
        <w:spacing w:before="0" w:after="0"/>
      </w:pPr>
      <w:r>
        <w:t xml:space="preserve">shall use reasonable efforts to ensure that participants of the </w:t>
      </w:r>
      <w:r w:rsidR="00B640CF">
        <w:t>Standards Committee</w:t>
      </w:r>
      <w:r>
        <w:t xml:space="preserve"> conduct themselves in accordance with applicable policies and procedures including, but not limited to, the </w:t>
      </w:r>
      <w:r w:rsidRPr="00F26D85">
        <w:rPr>
          <w:i/>
        </w:rPr>
        <w:t>IEEE-SA Standards Board Bylaws</w:t>
      </w:r>
      <w:r>
        <w:t xml:space="preserve"> Clause 5.2.1 on “Participation in IEEE standards development.” (See Clause 1.2.)</w:t>
      </w:r>
    </w:p>
    <w:p w14:paraId="46E14BE5" w14:textId="1B5E9845" w:rsidR="00E740B5" w:rsidRDefault="00E743E4">
      <w:r>
        <w:t xml:space="preserve">The officers of the </w:t>
      </w:r>
      <w:r w:rsidR="00B640CF">
        <w:t>Standards Committee</w:t>
      </w:r>
      <w:r>
        <w:t xml:space="preserve"> shall manage the day-to-day work of the </w:t>
      </w:r>
      <w:r w:rsidR="00B640CF">
        <w:t>Standards Committee</w:t>
      </w:r>
      <w:r>
        <w:t xml:space="preserve">. The officers are responsible for implementing the decisions of the </w:t>
      </w:r>
      <w:r w:rsidR="00B640CF">
        <w:t>Standards Committee</w:t>
      </w:r>
      <w:r>
        <w:t xml:space="preserve"> and managing the activities that result from those decisions. </w:t>
      </w:r>
    </w:p>
    <w:p w14:paraId="6CE3BA6B" w14:textId="77777777" w:rsidR="00E740B5" w:rsidRDefault="00E743E4">
      <w:r>
        <w:rPr>
          <w:b/>
          <w:color w:val="FF0000"/>
        </w:rPr>
        <w:t>The remainder of Clause 3.4 may be modified to add subclauses (e.g. 3.4.6) for including additional officers and their responsibilities.</w:t>
      </w:r>
    </w:p>
    <w:p w14:paraId="287000E5" w14:textId="77777777" w:rsidR="00E740B5" w:rsidRDefault="00E743E4" w:rsidP="005872FF">
      <w:pPr>
        <w:pStyle w:val="Heading3"/>
      </w:pPr>
      <w:bookmarkStart w:id="364" w:name="_Toc14242305"/>
      <w:bookmarkStart w:id="365" w:name="_Toc3485893"/>
      <w:r>
        <w:t xml:space="preserve">3.4.1 </w:t>
      </w:r>
      <w:r w:rsidR="00B640CF">
        <w:t>Standards Committee</w:t>
      </w:r>
      <w:r w:rsidR="000E16A1">
        <w:t xml:space="preserve"> </w:t>
      </w:r>
      <w:r>
        <w:t>Chair</w:t>
      </w:r>
      <w:bookmarkEnd w:id="364"/>
      <w:bookmarkEnd w:id="365"/>
    </w:p>
    <w:p w14:paraId="66D6D960" w14:textId="77777777" w:rsidR="00E740B5" w:rsidRDefault="00E743E4">
      <w:pPr>
        <w:rPr>
          <w:b/>
          <w:color w:val="FF0000"/>
        </w:rPr>
      </w:pPr>
      <w:r>
        <w:rPr>
          <w:b/>
          <w:color w:val="FF0000"/>
        </w:rPr>
        <w:t>This clause shall not be modified except to include additional responsibilities.</w:t>
      </w:r>
    </w:p>
    <w:p w14:paraId="46C2BE26" w14:textId="77777777" w:rsidR="00E740B5" w:rsidRDefault="00E743E4">
      <w:r>
        <w:t xml:space="preserve">The responsibilities of the </w:t>
      </w:r>
      <w:r w:rsidR="00B640CF">
        <w:t>Standards Committee</w:t>
      </w:r>
      <w:r w:rsidR="000E16A1">
        <w:t xml:space="preserve"> </w:t>
      </w:r>
      <w:r>
        <w:t>Chair shall include:</w:t>
      </w:r>
    </w:p>
    <w:p w14:paraId="466C92BD" w14:textId="77777777" w:rsidR="00E740B5" w:rsidRDefault="00E743E4" w:rsidP="005872FF">
      <w:pPr>
        <w:numPr>
          <w:ilvl w:val="0"/>
          <w:numId w:val="14"/>
        </w:numPr>
        <w:spacing w:before="0" w:after="0"/>
      </w:pPr>
      <w:r>
        <w:t>Leading the activity according to all of the relevant policies and procedures.</w:t>
      </w:r>
    </w:p>
    <w:p w14:paraId="74D9B2DC" w14:textId="1CF7CC08" w:rsidR="00E740B5" w:rsidRDefault="00134161" w:rsidP="005872FF">
      <w:pPr>
        <w:numPr>
          <w:ilvl w:val="0"/>
          <w:numId w:val="14"/>
        </w:numPr>
        <w:spacing w:before="0" w:after="0"/>
      </w:pPr>
      <w:r>
        <w:rPr>
          <w:rStyle w:val="CommentReference"/>
        </w:rPr>
        <w:commentReference w:id="366"/>
      </w:r>
      <w:r w:rsidR="00E743E4">
        <w:t>Being objective.</w:t>
      </w:r>
    </w:p>
    <w:p w14:paraId="5EAFA8DE" w14:textId="77777777" w:rsidR="00E740B5" w:rsidRDefault="00E743E4" w:rsidP="005872FF">
      <w:pPr>
        <w:numPr>
          <w:ilvl w:val="0"/>
          <w:numId w:val="14"/>
        </w:numPr>
        <w:spacing w:before="0" w:after="0"/>
      </w:pPr>
      <w:r>
        <w:lastRenderedPageBreak/>
        <w:t>Entertaining motions, but not making motions.</w:t>
      </w:r>
    </w:p>
    <w:p w14:paraId="13EE2BBC" w14:textId="77777777" w:rsidR="00E740B5" w:rsidRDefault="00E743E4" w:rsidP="005872FF">
      <w:pPr>
        <w:numPr>
          <w:ilvl w:val="0"/>
          <w:numId w:val="14"/>
        </w:numPr>
        <w:spacing w:before="0" w:after="0"/>
      </w:pPr>
      <w:r>
        <w:t>Not biasing discussions.</w:t>
      </w:r>
    </w:p>
    <w:p w14:paraId="33109208" w14:textId="77777777" w:rsidR="00E740B5" w:rsidRDefault="00E743E4" w:rsidP="005872FF">
      <w:pPr>
        <w:numPr>
          <w:ilvl w:val="0"/>
          <w:numId w:val="14"/>
        </w:numPr>
        <w:spacing w:before="0" w:after="0"/>
      </w:pPr>
      <w:r>
        <w:t>Delegating necessary functions.</w:t>
      </w:r>
    </w:p>
    <w:p w14:paraId="1DBF025E" w14:textId="77777777" w:rsidR="00E740B5" w:rsidRDefault="00E743E4" w:rsidP="005872FF">
      <w:pPr>
        <w:numPr>
          <w:ilvl w:val="0"/>
          <w:numId w:val="14"/>
        </w:numPr>
        <w:spacing w:before="0" w:after="0"/>
      </w:pPr>
      <w:r>
        <w:t>Ensuring that all parties have the opportunity to express their views.</w:t>
      </w:r>
    </w:p>
    <w:p w14:paraId="43CA923C" w14:textId="77777777" w:rsidR="00E740B5" w:rsidRDefault="00E743E4" w:rsidP="005872FF">
      <w:pPr>
        <w:numPr>
          <w:ilvl w:val="0"/>
          <w:numId w:val="14"/>
        </w:numPr>
        <w:spacing w:before="0" w:after="0"/>
      </w:pPr>
      <w:r>
        <w:t>Setting goals and deadlines and adhering to them.</w:t>
      </w:r>
    </w:p>
    <w:p w14:paraId="4D58E994" w14:textId="77777777" w:rsidR="00E740B5" w:rsidRDefault="00E743E4" w:rsidP="005872FF">
      <w:pPr>
        <w:numPr>
          <w:ilvl w:val="0"/>
          <w:numId w:val="14"/>
        </w:numPr>
        <w:spacing w:before="0" w:after="0"/>
      </w:pPr>
      <w:r>
        <w:t>Being knowledgeable in IEEE standards processes and parliamentary procedures and ensuring that the processes and procedures are followed.</w:t>
      </w:r>
    </w:p>
    <w:p w14:paraId="6705AE2D" w14:textId="695B0E5E" w:rsidR="00E740B5" w:rsidRDefault="00E743E4" w:rsidP="005872FF">
      <w:pPr>
        <w:numPr>
          <w:ilvl w:val="0"/>
          <w:numId w:val="14"/>
        </w:numPr>
        <w:spacing w:before="0" w:after="0"/>
      </w:pPr>
      <w:r>
        <w:t xml:space="preserve">Seeking consensus of the </w:t>
      </w:r>
      <w:r w:rsidR="00B640CF">
        <w:t>Standards Committee</w:t>
      </w:r>
      <w:r>
        <w:t xml:space="preserve"> as a means of resolving issues.</w:t>
      </w:r>
    </w:p>
    <w:p w14:paraId="5FF7E543" w14:textId="65432694" w:rsidR="00E740B5" w:rsidRDefault="00E743E4" w:rsidP="005872FF">
      <w:pPr>
        <w:numPr>
          <w:ilvl w:val="0"/>
          <w:numId w:val="14"/>
        </w:numPr>
        <w:spacing w:before="0" w:after="0"/>
      </w:pPr>
      <w:r>
        <w:t xml:space="preserve">Prioritizing work to best serve the </w:t>
      </w:r>
      <w:r w:rsidR="00B640CF">
        <w:t>Standards Committee</w:t>
      </w:r>
      <w:r>
        <w:t xml:space="preserve"> and its goals.</w:t>
      </w:r>
    </w:p>
    <w:p w14:paraId="44233147" w14:textId="5C2BF453" w:rsidR="00E740B5" w:rsidRDefault="00E743E4" w:rsidP="005872FF">
      <w:pPr>
        <w:numPr>
          <w:ilvl w:val="0"/>
          <w:numId w:val="14"/>
        </w:numPr>
        <w:spacing w:before="0" w:after="0"/>
      </w:pPr>
      <w:r>
        <w:t>Complying with the</w:t>
      </w:r>
      <w:r w:rsidR="000E16A1">
        <w:t xml:space="preserve"> </w:t>
      </w:r>
      <w:r w:rsidR="00B640CF">
        <w:t>Standards Committee</w:t>
      </w:r>
      <w:r w:rsidR="000E16A1">
        <w:t xml:space="preserve"> </w:t>
      </w:r>
      <w:r>
        <w:t xml:space="preserve">Chair’s responsibility with respect to the IEEE-SA Intellectual Property Policies, including but not limited to the IEEE-SA Patent Policy (see “Patents” Clause 6 of </w:t>
      </w:r>
      <w:r>
        <w:rPr>
          <w:i/>
        </w:rPr>
        <w:t>IEEE-SA Standards Board Bylaws</w:t>
      </w:r>
      <w:r>
        <w:t xml:space="preserve"> and “Call for patents” Clause 6.3.2 of </w:t>
      </w:r>
      <w:r>
        <w:rPr>
          <w:i/>
        </w:rPr>
        <w:t>IEEE-SA Standards Board Operations Manual</w:t>
      </w:r>
      <w:r>
        <w:t xml:space="preserve">) and Copyright (see “Copyright” Clause 7 of </w:t>
      </w:r>
      <w:r>
        <w:rPr>
          <w:i/>
        </w:rPr>
        <w:t>IEEE-SA Standards Board Bylaws</w:t>
      </w:r>
      <w:r>
        <w:t xml:space="preserve"> and Clause 6.1 of the </w:t>
      </w:r>
      <w:r>
        <w:rPr>
          <w:i/>
        </w:rPr>
        <w:t>IEEE-SA Standards Board Operations Manual</w:t>
      </w:r>
      <w:r>
        <w:t>).</w:t>
      </w:r>
    </w:p>
    <w:p w14:paraId="152646E3" w14:textId="1944CC2A" w:rsidR="00E740B5" w:rsidRDefault="00E743E4" w:rsidP="005872FF">
      <w:pPr>
        <w:numPr>
          <w:ilvl w:val="0"/>
          <w:numId w:val="14"/>
        </w:numPr>
        <w:spacing w:before="0" w:after="0"/>
      </w:pPr>
      <w:r>
        <w:t xml:space="preserve">Submitting approved </w:t>
      </w:r>
      <w:r w:rsidR="00B640CF">
        <w:t>Standards Committee</w:t>
      </w:r>
      <w:r>
        <w:t xml:space="preserve"> P&amp;P to the IEEE-SA Standards Board Audit Committee (AudCom – see </w:t>
      </w:r>
      <w:hyperlink r:id="rId27">
        <w:r>
          <w:rPr>
            <w:color w:val="006699"/>
            <w:u w:val="single"/>
          </w:rPr>
          <w:t>http://sta</w:t>
        </w:r>
        <w:r>
          <w:rPr>
            <w:color w:val="006699"/>
            <w:u w:val="single"/>
          </w:rPr>
          <w:t>n</w:t>
        </w:r>
        <w:r>
          <w:rPr>
            <w:color w:val="006699"/>
            <w:u w:val="single"/>
          </w:rPr>
          <w:t>dards.ieee.org/board/aud/index.html</w:t>
        </w:r>
      </w:hyperlink>
      <w:r>
        <w:t>).</w:t>
      </w:r>
      <w:del w:id="367" w:author="Gilb, James" w:date="2019-09-04T08:47:00Z">
        <w:r w:rsidR="00400D8B">
          <w:rPr>
            <w:rStyle w:val="FootnoteReference"/>
          </w:rPr>
          <w:footnoteReference w:id="3"/>
        </w:r>
      </w:del>
    </w:p>
    <w:p w14:paraId="787A40FD" w14:textId="135D49BF" w:rsidR="00E740B5" w:rsidRDefault="00E743E4" w:rsidP="005872FF">
      <w:pPr>
        <w:numPr>
          <w:ilvl w:val="0"/>
          <w:numId w:val="14"/>
        </w:numPr>
        <w:spacing w:before="0" w:after="0"/>
      </w:pPr>
      <w:r>
        <w:t xml:space="preserve">Ensuring that each Working Group has a set of P&amp;P approved by the </w:t>
      </w:r>
      <w:r w:rsidR="00B640CF">
        <w:t>Standards Committee</w:t>
      </w:r>
      <w:r>
        <w:t>. The</w:t>
      </w:r>
      <w:r w:rsidR="00A45D1E">
        <w:t xml:space="preserve"> </w:t>
      </w:r>
      <w:r w:rsidR="00B640CF">
        <w:t>Standards Committee</w:t>
      </w:r>
      <w:r>
        <w:t xml:space="preserve"> Chair will provide the Working Group P&amp;Ps to AudCom upon request.</w:t>
      </w:r>
    </w:p>
    <w:p w14:paraId="051C118A" w14:textId="7CE2F2C2" w:rsidR="00E740B5" w:rsidRDefault="00E743E4" w:rsidP="005872FF">
      <w:pPr>
        <w:numPr>
          <w:ilvl w:val="0"/>
          <w:numId w:val="14"/>
        </w:numPr>
        <w:spacing w:before="0" w:after="0"/>
      </w:pPr>
      <w:r>
        <w:t xml:space="preserve">Ensuring the submission of an annual financial report(s) for the operation of the </w:t>
      </w:r>
      <w:r w:rsidR="00B640CF">
        <w:t>Standards Committee</w:t>
      </w:r>
      <w:r>
        <w:t xml:space="preserve"> and all of its standards development committees (e.g., Working Groups, task groups).</w:t>
      </w:r>
    </w:p>
    <w:p w14:paraId="20D996B4" w14:textId="77777777" w:rsidR="00E740B5" w:rsidRDefault="00E743E4" w:rsidP="005872FF">
      <w:pPr>
        <w:numPr>
          <w:ilvl w:val="0"/>
          <w:numId w:val="14"/>
        </w:numPr>
        <w:spacing w:before="0" w:after="0"/>
      </w:pPr>
      <w:r>
        <w:t xml:space="preserve">Being familiar with training materials available through </w:t>
      </w:r>
      <w:hyperlink r:id="rId28">
        <w:r>
          <w:rPr>
            <w:color w:val="660000"/>
            <w:u w:val="single"/>
          </w:rPr>
          <w:t>IEEE Standards Development Online</w:t>
        </w:r>
      </w:hyperlink>
      <w:r>
        <w:t>.</w:t>
      </w:r>
    </w:p>
    <w:p w14:paraId="56773A60" w14:textId="77777777" w:rsidR="00E740B5" w:rsidRDefault="00E743E4" w:rsidP="005872FF">
      <w:pPr>
        <w:numPr>
          <w:ilvl w:val="0"/>
          <w:numId w:val="14"/>
        </w:numPr>
        <w:spacing w:before="0" w:after="0"/>
      </w:pPr>
      <w:r>
        <w:t>Notifying IEEE SASB of any officer election/appointment, removal, and changes in status.</w:t>
      </w:r>
    </w:p>
    <w:p w14:paraId="37075D8D" w14:textId="77777777" w:rsidR="000E16A1" w:rsidRDefault="000E16A1" w:rsidP="005872FF">
      <w:pPr>
        <w:numPr>
          <w:ilvl w:val="0"/>
          <w:numId w:val="14"/>
        </w:numPr>
        <w:spacing w:before="0" w:after="0"/>
      </w:pPr>
      <w:r>
        <w:t xml:space="preserve">Chairing </w:t>
      </w:r>
      <w:r w:rsidR="00B640CF">
        <w:t>Standards Committee</w:t>
      </w:r>
      <w:r>
        <w:t xml:space="preserve"> and LMSC plenary meetings</w:t>
      </w:r>
    </w:p>
    <w:p w14:paraId="309CBA8C" w14:textId="77777777" w:rsidR="000E16A1" w:rsidRDefault="000E16A1" w:rsidP="005872FF">
      <w:pPr>
        <w:numPr>
          <w:ilvl w:val="0"/>
          <w:numId w:val="14"/>
        </w:numPr>
        <w:spacing w:before="0" w:after="0"/>
      </w:pPr>
      <w:r>
        <w:t>Representing the LMSC at SAB, IEEE-SA Standard Board, and other organizations as required</w:t>
      </w:r>
    </w:p>
    <w:p w14:paraId="07AD5BEA" w14:textId="77777777" w:rsidR="000E16A1" w:rsidRDefault="000E16A1" w:rsidP="005872FF">
      <w:pPr>
        <w:numPr>
          <w:ilvl w:val="0"/>
          <w:numId w:val="14"/>
        </w:numPr>
        <w:spacing w:before="0" w:after="0"/>
      </w:pPr>
      <w:r>
        <w:t xml:space="preserve">Placing motions for votes by </w:t>
      </w:r>
      <w:r w:rsidR="00B640CF">
        <w:t>Standards Committee</w:t>
      </w:r>
      <w:r>
        <w:t xml:space="preserve"> members</w:t>
      </w:r>
    </w:p>
    <w:p w14:paraId="20ABC553" w14:textId="77777777" w:rsidR="000E16A1" w:rsidRDefault="000E16A1" w:rsidP="005872FF">
      <w:pPr>
        <w:numPr>
          <w:ilvl w:val="0"/>
          <w:numId w:val="14"/>
        </w:numPr>
        <w:spacing w:before="0" w:after="0"/>
      </w:pPr>
      <w:r>
        <w:t xml:space="preserve">Supervise the operation of subgroups of the </w:t>
      </w:r>
      <w:r w:rsidR="00B640CF">
        <w:t>Standards Committee</w:t>
      </w:r>
    </w:p>
    <w:p w14:paraId="78BDC628" w14:textId="77777777" w:rsidR="000E16A1" w:rsidRDefault="000E16A1" w:rsidP="005872FF">
      <w:pPr>
        <w:numPr>
          <w:ilvl w:val="0"/>
          <w:numId w:val="14"/>
        </w:numPr>
        <w:spacing w:before="0" w:after="0"/>
      </w:pPr>
      <w:r>
        <w:t xml:space="preserve">Prioritizing objectives to best serve the </w:t>
      </w:r>
      <w:r w:rsidR="00B640CF">
        <w:t>Standards Committee</w:t>
      </w:r>
      <w:r>
        <w:t xml:space="preserve"> and its subgroups</w:t>
      </w:r>
    </w:p>
    <w:p w14:paraId="2367F7E6" w14:textId="77777777" w:rsidR="000E16A1" w:rsidRDefault="000E16A1" w:rsidP="005872FF">
      <w:pPr>
        <w:numPr>
          <w:ilvl w:val="0"/>
          <w:numId w:val="14"/>
        </w:numPr>
        <w:spacing w:before="0" w:after="0"/>
      </w:pPr>
      <w:r>
        <w:t>Taking other administrative actions as required for proper operation of the committee</w:t>
      </w:r>
    </w:p>
    <w:p w14:paraId="1286697D" w14:textId="2987FC88" w:rsidR="00E740B5" w:rsidRDefault="000E16A1" w:rsidP="005872FF">
      <w:pPr>
        <w:numPr>
          <w:ilvl w:val="0"/>
          <w:numId w:val="14"/>
        </w:numPr>
        <w:spacing w:before="0" w:after="0"/>
      </w:pPr>
      <w:r>
        <w:t xml:space="preserve">Ensuring that </w:t>
      </w:r>
      <w:r w:rsidR="00B640CF">
        <w:t>Standards Committee</w:t>
      </w:r>
      <w:r>
        <w:t xml:space="preserve"> members who are not Chairs of active WGs have specific areas of interest to cover in order to encourage a wider view than that specifically covered by the Chairs of active WGs.</w:t>
      </w:r>
    </w:p>
    <w:p w14:paraId="4989922A" w14:textId="77777777" w:rsidR="00E740B5" w:rsidRDefault="00E743E4" w:rsidP="005872FF">
      <w:pPr>
        <w:pStyle w:val="Heading3"/>
      </w:pPr>
      <w:bookmarkStart w:id="370" w:name="_Toc14242306"/>
      <w:bookmarkStart w:id="371" w:name="_Toc3485894"/>
      <w:r>
        <w:t>3.4.2 Vice-Chair</w:t>
      </w:r>
      <w:r w:rsidR="000D5057">
        <w:t>s</w:t>
      </w:r>
      <w:bookmarkEnd w:id="370"/>
      <w:bookmarkEnd w:id="371"/>
    </w:p>
    <w:p w14:paraId="0211BDA0" w14:textId="77777777" w:rsidR="00E740B5" w:rsidRDefault="00E743E4">
      <w:pPr>
        <w:rPr>
          <w:b/>
          <w:color w:val="FF0000"/>
        </w:rPr>
      </w:pPr>
      <w:r>
        <w:rPr>
          <w:b/>
          <w:color w:val="FF0000"/>
        </w:rPr>
        <w:t>This clause may be modified to include additional responsibilities.</w:t>
      </w:r>
    </w:p>
    <w:p w14:paraId="2193068A" w14:textId="60EFB137" w:rsidR="00E740B5" w:rsidRDefault="00E743E4">
      <w:r>
        <w:t>The responsibilities of the Vice-Chair</w:t>
      </w:r>
      <w:r w:rsidR="000D5057">
        <w:t>s</w:t>
      </w:r>
      <w:r>
        <w:t xml:space="preserve"> shall include:</w:t>
      </w:r>
    </w:p>
    <w:p w14:paraId="4FF1FE07" w14:textId="71CE3C37" w:rsidR="000E16A1" w:rsidRDefault="00D450DC" w:rsidP="005872FF">
      <w:pPr>
        <w:numPr>
          <w:ilvl w:val="0"/>
          <w:numId w:val="23"/>
        </w:numPr>
        <w:spacing w:before="0" w:after="0"/>
      </w:pPr>
      <w:r>
        <w:lastRenderedPageBreak/>
        <w:t xml:space="preserve">First </w:t>
      </w:r>
      <w:r w:rsidR="000E16A1">
        <w:t xml:space="preserve">Vice Chair: </w:t>
      </w:r>
      <w:r w:rsidR="00E743E4">
        <w:t>Carrying out the</w:t>
      </w:r>
      <w:r w:rsidR="00A45D1E">
        <w:t xml:space="preserve"> </w:t>
      </w:r>
      <w:r w:rsidR="00B640CF">
        <w:t>Standards Committee</w:t>
      </w:r>
      <w:r w:rsidR="00E743E4">
        <w:t xml:space="preserve"> Chair's duties if the</w:t>
      </w:r>
      <w:r w:rsidR="00A45D1E">
        <w:t xml:space="preserve"> </w:t>
      </w:r>
      <w:r w:rsidR="00B640CF">
        <w:t>Standards Committee</w:t>
      </w:r>
      <w:r w:rsidR="00E743E4">
        <w:t xml:space="preserve"> Chair is temporarily unable to do so or chooses to recuse himself or herself (e.g., to give a technical opinion)</w:t>
      </w:r>
    </w:p>
    <w:p w14:paraId="11AB391F" w14:textId="0FE8FBA6" w:rsidR="00E740B5" w:rsidRDefault="000E16A1" w:rsidP="005872FF">
      <w:pPr>
        <w:numPr>
          <w:ilvl w:val="0"/>
          <w:numId w:val="23"/>
        </w:numPr>
        <w:spacing w:before="0" w:after="0"/>
      </w:pPr>
      <w:r>
        <w:t>C</w:t>
      </w:r>
      <w:r w:rsidR="00E743E4">
        <w:t xml:space="preserve">arrying out those duties specifically delegated by the </w:t>
      </w:r>
      <w:r w:rsidR="00B640CF">
        <w:t>Standards Committee</w:t>
      </w:r>
      <w:r w:rsidR="00A45D1E">
        <w:t xml:space="preserve"> </w:t>
      </w:r>
      <w:r w:rsidR="00E743E4">
        <w:t>Chair to the Vice-Chair.</w:t>
      </w:r>
    </w:p>
    <w:p w14:paraId="70BB2749" w14:textId="77777777" w:rsidR="00E740B5" w:rsidRDefault="00E743E4" w:rsidP="005872FF">
      <w:pPr>
        <w:numPr>
          <w:ilvl w:val="0"/>
          <w:numId w:val="23"/>
        </w:numPr>
        <w:spacing w:before="0" w:after="0"/>
      </w:pPr>
      <w:r>
        <w:t xml:space="preserve">Being knowledgeable in IEEE standards processes and parliamentary procedures and assisting the </w:t>
      </w:r>
      <w:r w:rsidR="00B640CF">
        <w:t>Standards Committee</w:t>
      </w:r>
      <w:r w:rsidR="00A45D1E">
        <w:t xml:space="preserve"> </w:t>
      </w:r>
      <w:r>
        <w:t>Chair in ensuring that the processes and procedures are followed.</w:t>
      </w:r>
    </w:p>
    <w:p w14:paraId="46A4EC0F" w14:textId="780AD7E8" w:rsidR="00E740B5" w:rsidRDefault="00E743E4" w:rsidP="005872FF">
      <w:pPr>
        <w:numPr>
          <w:ilvl w:val="0"/>
          <w:numId w:val="23"/>
        </w:numPr>
        <w:spacing w:before="0" w:after="0"/>
      </w:pPr>
      <w:r>
        <w:t xml:space="preserve">Being familiar with training materials available through </w:t>
      </w:r>
      <w:hyperlink r:id="rId29">
        <w:r w:rsidRPr="00F26D85">
          <w:rPr>
            <w:color w:val="660000"/>
            <w:u w:val="single"/>
          </w:rPr>
          <w:t>IEE</w:t>
        </w:r>
        <w:r w:rsidRPr="00F26D85">
          <w:rPr>
            <w:color w:val="660000"/>
            <w:u w:val="single"/>
          </w:rPr>
          <w:t>E</w:t>
        </w:r>
        <w:r w:rsidRPr="00F26D85">
          <w:rPr>
            <w:color w:val="660000"/>
            <w:u w:val="single"/>
          </w:rPr>
          <w:t xml:space="preserve"> Standards Develop</w:t>
        </w:r>
        <w:r w:rsidRPr="00BF00E9">
          <w:rPr>
            <w:color w:val="660000"/>
            <w:u w:val="single"/>
          </w:rPr>
          <w:t>ment Online</w:t>
        </w:r>
      </w:hyperlink>
      <w:r>
        <w:t>.</w:t>
      </w:r>
    </w:p>
    <w:p w14:paraId="4000DD4E" w14:textId="77777777" w:rsidR="00E740B5" w:rsidRDefault="00E743E4" w:rsidP="005872FF">
      <w:pPr>
        <w:pStyle w:val="Heading3"/>
      </w:pPr>
      <w:bookmarkStart w:id="372" w:name="_Toc14242307"/>
      <w:bookmarkStart w:id="373" w:name="_Toc3485895"/>
      <w:r>
        <w:t xml:space="preserve">3.4.3 </w:t>
      </w:r>
      <w:r w:rsidR="008C50F9">
        <w:t xml:space="preserve">Recording </w:t>
      </w:r>
      <w:r>
        <w:t>Secretary</w:t>
      </w:r>
      <w:bookmarkEnd w:id="372"/>
      <w:bookmarkEnd w:id="373"/>
    </w:p>
    <w:p w14:paraId="5F97E846" w14:textId="77777777" w:rsidR="00E740B5" w:rsidRDefault="00E743E4">
      <w:r>
        <w:rPr>
          <w:b/>
          <w:color w:val="FF0000"/>
        </w:rPr>
        <w:t>This clause may be modified to include additional responsibilities. If any of the responsibilities listed below is not performed by the Secretary, it shall be listed as the responsibility of one of the other officers. The 60-day shaded value in item c) may be reduced.</w:t>
      </w:r>
    </w:p>
    <w:p w14:paraId="3A4D3A98" w14:textId="77777777" w:rsidR="00E740B5" w:rsidRDefault="00E743E4">
      <w:r>
        <w:t xml:space="preserve">The responsibilities of the </w:t>
      </w:r>
      <w:r w:rsidR="008C50F9">
        <w:t xml:space="preserve">Recording </w:t>
      </w:r>
      <w:r>
        <w:t>Secretary include:</w:t>
      </w:r>
    </w:p>
    <w:p w14:paraId="52524D00" w14:textId="5309DFDB" w:rsidR="00E740B5" w:rsidRDefault="00EC6A4C" w:rsidP="005872FF">
      <w:pPr>
        <w:numPr>
          <w:ilvl w:val="0"/>
          <w:numId w:val="17"/>
        </w:numPr>
        <w:spacing w:before="0" w:after="0"/>
      </w:pPr>
      <w:r w:rsidRPr="00EC6A4C">
        <w:t>Scheduling meetings in coordination with the</w:t>
      </w:r>
      <w:r w:rsidR="00A45D1E">
        <w:t xml:space="preserve"> </w:t>
      </w:r>
      <w:r w:rsidR="00B640CF">
        <w:t>Standards Committee</w:t>
      </w:r>
      <w:r w:rsidRPr="00EC6A4C">
        <w:t xml:space="preserve"> Chair and distributing a meeting notice in </w:t>
      </w:r>
      <w:r w:rsidR="00F8538A">
        <w:t>conformance</w:t>
      </w:r>
      <w:r w:rsidRPr="00EC6A4C">
        <w:t xml:space="preserve"> with Clause 6.0</w:t>
      </w:r>
      <w:r w:rsidR="00AE3BE9">
        <w:t>.</w:t>
      </w:r>
    </w:p>
    <w:p w14:paraId="3A60C940" w14:textId="77777777" w:rsidR="00E740B5" w:rsidRDefault="00E743E4" w:rsidP="005872FF">
      <w:pPr>
        <w:numPr>
          <w:ilvl w:val="0"/>
          <w:numId w:val="17"/>
        </w:numPr>
        <w:spacing w:before="0" w:after="0"/>
      </w:pPr>
      <w:r>
        <w:t>Distributing the agenda at least 14 calendar days</w:t>
      </w:r>
      <w:r w:rsidR="0014380B">
        <w:rPr>
          <w:rStyle w:val="FootnoteReference"/>
        </w:rPr>
        <w:footnoteReference w:id="4"/>
      </w:r>
      <w:r>
        <w:t xml:space="preserve"> before the meeting—notification of the potential for action shall be included on any distributed agendas for meetings.</w:t>
      </w:r>
    </w:p>
    <w:p w14:paraId="2E156455" w14:textId="2377A2B0" w:rsidR="00E740B5" w:rsidRDefault="00E743E4" w:rsidP="005872FF">
      <w:pPr>
        <w:numPr>
          <w:ilvl w:val="0"/>
          <w:numId w:val="17"/>
        </w:numPr>
        <w:spacing w:before="0" w:after="0"/>
      </w:pPr>
      <w:r>
        <w:t>Recording minutes of each meeting according to Clause 6.4 and IEEE guidelines (see</w:t>
      </w:r>
      <w:r>
        <w:rPr>
          <w:u w:val="single"/>
        </w:rPr>
        <w:t xml:space="preserve"> </w:t>
      </w:r>
      <w:hyperlink r:id="rId30">
        <w:r>
          <w:rPr>
            <w:color w:val="660000"/>
            <w:u w:val="single"/>
          </w:rPr>
          <w:t>http://standards.ieee.org/develop/policies/stdslaw.pdf</w:t>
        </w:r>
      </w:hyperlink>
      <w:r>
        <w:t xml:space="preserve">), and publishing them within </w:t>
      </w:r>
      <w:r w:rsidR="009A6159" w:rsidRPr="005872FF">
        <w:t>30</w:t>
      </w:r>
      <w:r w:rsidR="009A6159">
        <w:t xml:space="preserve"> </w:t>
      </w:r>
      <w:r>
        <w:t>calendar days of the end of the meeting.</w:t>
      </w:r>
    </w:p>
    <w:p w14:paraId="05B6E0AE" w14:textId="77777777" w:rsidR="00E740B5" w:rsidRDefault="00E743E4" w:rsidP="005872FF">
      <w:pPr>
        <w:numPr>
          <w:ilvl w:val="0"/>
          <w:numId w:val="17"/>
        </w:numPr>
        <w:spacing w:before="0" w:after="0"/>
      </w:pPr>
      <w:r>
        <w:t>Creating and maintaining the membership roster, referred to in 4.7, and submitting it to the IEEE Standards Association annually.</w:t>
      </w:r>
    </w:p>
    <w:p w14:paraId="53D637D8" w14:textId="3FA90A09" w:rsidR="00E740B5" w:rsidRDefault="00E743E4" w:rsidP="005872FF">
      <w:pPr>
        <w:numPr>
          <w:ilvl w:val="0"/>
          <w:numId w:val="17"/>
        </w:numPr>
        <w:spacing w:before="0" w:after="0"/>
      </w:pPr>
      <w:r>
        <w:t xml:space="preserve">Being responsible for the management and distribution of </w:t>
      </w:r>
      <w:r w:rsidR="00B640CF">
        <w:t>Standards Committee</w:t>
      </w:r>
      <w:r>
        <w:t xml:space="preserve"> documentation.</w:t>
      </w:r>
    </w:p>
    <w:p w14:paraId="5C2941FE" w14:textId="77777777" w:rsidR="00E740B5" w:rsidRDefault="00E743E4" w:rsidP="005872FF">
      <w:pPr>
        <w:numPr>
          <w:ilvl w:val="0"/>
          <w:numId w:val="17"/>
        </w:numPr>
        <w:spacing w:before="0" w:after="0"/>
      </w:pPr>
      <w:r>
        <w:t>Maintaining lists of unresolved issues, action items, and assignments.</w:t>
      </w:r>
    </w:p>
    <w:p w14:paraId="35D59606" w14:textId="77777777" w:rsidR="00E740B5" w:rsidRDefault="00E743E4" w:rsidP="005872FF">
      <w:pPr>
        <w:numPr>
          <w:ilvl w:val="0"/>
          <w:numId w:val="17"/>
        </w:numPr>
        <w:spacing w:before="0" w:after="0"/>
      </w:pPr>
      <w:r>
        <w:t>Recording attendance of all attendees.</w:t>
      </w:r>
    </w:p>
    <w:p w14:paraId="5DE93B78" w14:textId="77777777" w:rsidR="00E740B5" w:rsidRDefault="00E743E4" w:rsidP="005872FF">
      <w:pPr>
        <w:numPr>
          <w:ilvl w:val="0"/>
          <w:numId w:val="17"/>
        </w:numPr>
        <w:spacing w:before="0" w:after="0"/>
      </w:pPr>
      <w:r>
        <w:t>Maintaining a current list of the names of the voting members and distributing it to the members upon request.</w:t>
      </w:r>
    </w:p>
    <w:p w14:paraId="579B5BE2" w14:textId="77777777" w:rsidR="00E740B5" w:rsidRDefault="00E743E4" w:rsidP="005872FF">
      <w:pPr>
        <w:numPr>
          <w:ilvl w:val="0"/>
          <w:numId w:val="17"/>
        </w:numPr>
        <w:spacing w:before="0" w:after="0"/>
      </w:pPr>
      <w:r>
        <w:t>Forwarding all changes to the roster of voting members to the</w:t>
      </w:r>
      <w:r w:rsidR="00A45D1E">
        <w:t xml:space="preserve"> </w:t>
      </w:r>
      <w:r w:rsidR="00B640CF">
        <w:t>Standards Committee</w:t>
      </w:r>
      <w:r>
        <w:t xml:space="preserve"> Chair.</w:t>
      </w:r>
    </w:p>
    <w:p w14:paraId="4E2BB2CE" w14:textId="52F2DBC7" w:rsidR="00E740B5" w:rsidRDefault="00E743E4" w:rsidP="005872FF">
      <w:pPr>
        <w:numPr>
          <w:ilvl w:val="0"/>
          <w:numId w:val="17"/>
        </w:numPr>
        <w:spacing w:before="0" w:after="0"/>
      </w:pPr>
      <w:r>
        <w:lastRenderedPageBreak/>
        <w:t xml:space="preserve">Being familiar with training materials available through </w:t>
      </w:r>
      <w:hyperlink r:id="rId31">
        <w:r w:rsidRPr="00F26D85">
          <w:rPr>
            <w:color w:val="660000"/>
            <w:u w:val="single"/>
          </w:rPr>
          <w:t>IEEE Standards Development Online</w:t>
        </w:r>
      </w:hyperlink>
      <w:r>
        <w:t>.</w:t>
      </w:r>
    </w:p>
    <w:p w14:paraId="7D775961" w14:textId="77777777" w:rsidR="00E740B5" w:rsidRDefault="00E743E4" w:rsidP="005872FF">
      <w:pPr>
        <w:pStyle w:val="Heading3"/>
      </w:pPr>
      <w:bookmarkStart w:id="374" w:name="_Toc14242308"/>
      <w:bookmarkStart w:id="375" w:name="_Toc3485896"/>
      <w:r>
        <w:t>3.4.4 Treasurer</w:t>
      </w:r>
      <w:bookmarkEnd w:id="374"/>
      <w:bookmarkEnd w:id="375"/>
    </w:p>
    <w:p w14:paraId="1262756B" w14:textId="77777777" w:rsidR="00E740B5" w:rsidRDefault="00E743E4">
      <w:pPr>
        <w:rPr>
          <w:b/>
          <w:color w:val="FF0000"/>
        </w:rPr>
      </w:pPr>
      <w:r>
        <w:rPr>
          <w:b/>
          <w:color w:val="FF0000"/>
        </w:rPr>
        <w:t xml:space="preserve">This clause may be modified to include additional responsibilities. </w:t>
      </w:r>
    </w:p>
    <w:p w14:paraId="2243FAF7" w14:textId="77777777" w:rsidR="00E740B5" w:rsidRDefault="00E743E4" w:rsidP="001E3F9D">
      <w:r>
        <w:t>The Treasurer shall:</w:t>
      </w:r>
    </w:p>
    <w:p w14:paraId="7BBDD6B9" w14:textId="77777777" w:rsidR="00E740B5" w:rsidRDefault="00E743E4" w:rsidP="005872FF">
      <w:pPr>
        <w:numPr>
          <w:ilvl w:val="0"/>
          <w:numId w:val="18"/>
        </w:numPr>
        <w:spacing w:before="0" w:after="0"/>
      </w:pPr>
      <w:r>
        <w:t>Maintain a budget, if applicable.</w:t>
      </w:r>
    </w:p>
    <w:p w14:paraId="3CE36BF2" w14:textId="49E63955" w:rsidR="00E740B5" w:rsidRDefault="00E743E4" w:rsidP="005872FF">
      <w:pPr>
        <w:numPr>
          <w:ilvl w:val="0"/>
          <w:numId w:val="18"/>
        </w:numPr>
        <w:spacing w:before="0" w:after="0"/>
      </w:pPr>
      <w:r>
        <w:t xml:space="preserve">Control all funds, including any into and out of the </w:t>
      </w:r>
      <w:r w:rsidR="00B640CF">
        <w:t>Standards Committee</w:t>
      </w:r>
      <w:r>
        <w:t>’s bank account, if applicable.</w:t>
      </w:r>
    </w:p>
    <w:p w14:paraId="7BB0FCC0" w14:textId="77777777" w:rsidR="00E740B5" w:rsidRDefault="00E743E4" w:rsidP="005872FF">
      <w:pPr>
        <w:numPr>
          <w:ilvl w:val="0"/>
          <w:numId w:val="18"/>
        </w:numPr>
        <w:spacing w:before="0" w:after="0"/>
      </w:pPr>
      <w:r>
        <w:t>Follow IEEE policies concerning standards meetings and finances.</w:t>
      </w:r>
    </w:p>
    <w:p w14:paraId="4FDD49C9" w14:textId="20325C21" w:rsidR="00E740B5" w:rsidRDefault="00E743E4" w:rsidP="005872FF">
      <w:pPr>
        <w:numPr>
          <w:ilvl w:val="0"/>
          <w:numId w:val="18"/>
        </w:numPr>
        <w:spacing w:before="0" w:after="0"/>
      </w:pPr>
      <w:r>
        <w:t xml:space="preserve">Ensure that the </w:t>
      </w:r>
      <w:r w:rsidR="00B640CF">
        <w:t>Standards Committee</w:t>
      </w:r>
      <w:r>
        <w:t xml:space="preserve"> adheres to the </w:t>
      </w:r>
      <w:hyperlink r:id="rId32">
        <w:r>
          <w:rPr>
            <w:i/>
            <w:color w:val="660000"/>
            <w:u w:val="single"/>
          </w:rPr>
          <w:t>IEEE Finance Operations Manual</w:t>
        </w:r>
      </w:hyperlink>
      <w:r>
        <w:t xml:space="preserve"> and the Annual Financial Report clause in the </w:t>
      </w:r>
      <w:hyperlink r:id="rId33">
        <w:r>
          <w:rPr>
            <w:i/>
            <w:color w:val="660000"/>
            <w:u w:val="single"/>
          </w:rPr>
          <w:t>IEEE-SA Standards Board Operations Manual</w:t>
        </w:r>
      </w:hyperlink>
      <w:r>
        <w:t>.</w:t>
      </w:r>
    </w:p>
    <w:p w14:paraId="6531B31C" w14:textId="47052731" w:rsidR="00E740B5" w:rsidRDefault="00E743E4" w:rsidP="005872FF">
      <w:pPr>
        <w:numPr>
          <w:ilvl w:val="0"/>
          <w:numId w:val="18"/>
        </w:numPr>
        <w:spacing w:before="0" w:after="0"/>
      </w:pPr>
      <w:r>
        <w:t xml:space="preserve">Be familiar with training materials available through </w:t>
      </w:r>
      <w:hyperlink r:id="rId34">
        <w:r w:rsidRPr="00F26D85">
          <w:rPr>
            <w:color w:val="660000"/>
            <w:u w:val="single"/>
          </w:rPr>
          <w:t>IEEE Standards Development Online</w:t>
        </w:r>
      </w:hyperlink>
      <w:r>
        <w:t>.</w:t>
      </w:r>
    </w:p>
    <w:p w14:paraId="3EB12332" w14:textId="77777777" w:rsidR="00E740B5" w:rsidRDefault="00E743E4" w:rsidP="005872FF">
      <w:pPr>
        <w:pStyle w:val="Heading3"/>
      </w:pPr>
      <w:bookmarkStart w:id="376" w:name="_Toc14242309"/>
      <w:bookmarkStart w:id="377" w:name="_Toc3485897"/>
      <w:r>
        <w:t>3.4.5 Responsible Subcommittee Chair</w:t>
      </w:r>
      <w:bookmarkEnd w:id="376"/>
      <w:bookmarkEnd w:id="377"/>
    </w:p>
    <w:p w14:paraId="6268F89E" w14:textId="77777777" w:rsidR="00E740B5" w:rsidRDefault="00DC4031">
      <w:r>
        <w:t>Not applicable.</w:t>
      </w:r>
    </w:p>
    <w:p w14:paraId="7016ACB9" w14:textId="77777777" w:rsidR="00DC4031" w:rsidRDefault="00DC4031" w:rsidP="005872FF">
      <w:pPr>
        <w:pStyle w:val="Heading3"/>
      </w:pPr>
      <w:bookmarkStart w:id="378" w:name="_Toc14242310"/>
      <w:bookmarkStart w:id="379" w:name="_Toc3485898"/>
      <w:r>
        <w:t>3.4.6 Executive Secretary</w:t>
      </w:r>
      <w:bookmarkEnd w:id="378"/>
      <w:bookmarkEnd w:id="379"/>
    </w:p>
    <w:p w14:paraId="30ED218E" w14:textId="77777777" w:rsidR="00DC4031" w:rsidRDefault="00DC4031" w:rsidP="00DC4031">
      <w:r>
        <w:t>The responsibilities of the Executive Secretary include:</w:t>
      </w:r>
    </w:p>
    <w:p w14:paraId="142D113E" w14:textId="77777777" w:rsidR="00DC4031" w:rsidRDefault="00DC4031" w:rsidP="005872FF">
      <w:pPr>
        <w:spacing w:before="0" w:after="0"/>
        <w:ind w:left="360"/>
      </w:pPr>
      <w:r>
        <w:t>a)</w:t>
      </w:r>
      <w:r>
        <w:tab/>
        <w:t xml:space="preserve">Scheduling meetings in coordination with the </w:t>
      </w:r>
      <w:r w:rsidR="00B640CF">
        <w:t>Standards Committee</w:t>
      </w:r>
      <w:r>
        <w:t xml:space="preserve"> Chair and distributing a meeting notice at least 30 days before the meeting</w:t>
      </w:r>
    </w:p>
    <w:p w14:paraId="1FFB2408" w14:textId="77777777" w:rsidR="00DC4031" w:rsidRDefault="00DC4031" w:rsidP="005872FF">
      <w:pPr>
        <w:spacing w:before="0" w:after="0"/>
        <w:ind w:left="360"/>
      </w:pPr>
      <w:r>
        <w:t>b)</w:t>
      </w:r>
      <w:r>
        <w:tab/>
        <w:t xml:space="preserve">Oversee all activities related to </w:t>
      </w:r>
      <w:r w:rsidR="00B640CF">
        <w:t>Standards Committee</w:t>
      </w:r>
      <w:r>
        <w:t xml:space="preserve"> sponsored meeting facilities and services</w:t>
      </w:r>
    </w:p>
    <w:p w14:paraId="00A21CB4" w14:textId="77777777" w:rsidR="00DC4031" w:rsidRDefault="00DC4031" w:rsidP="005872FF">
      <w:pPr>
        <w:spacing w:before="0" w:after="0"/>
        <w:ind w:left="360"/>
      </w:pPr>
      <w:r>
        <w:t>c)</w:t>
      </w:r>
      <w:r>
        <w:tab/>
        <w:t xml:space="preserve">With the Treasurer, ensure that </w:t>
      </w:r>
      <w:r w:rsidR="00B640CF">
        <w:t>Standards Committee</w:t>
      </w:r>
      <w:r>
        <w:t xml:space="preserve"> sponsored sessions are compliant with IEEE financial policies</w:t>
      </w:r>
    </w:p>
    <w:p w14:paraId="6633D80A" w14:textId="77777777" w:rsidR="00DC4031" w:rsidRDefault="00DC4031" w:rsidP="005872FF">
      <w:pPr>
        <w:spacing w:before="0" w:after="0"/>
        <w:ind w:left="360"/>
      </w:pPr>
      <w:r>
        <w:t>d)</w:t>
      </w:r>
      <w:r>
        <w:tab/>
        <w:t xml:space="preserve">Present summaries of venue options to the </w:t>
      </w:r>
      <w:r w:rsidR="00B640CF">
        <w:t>Standards Committee</w:t>
      </w:r>
      <w:r>
        <w:t xml:space="preserve">, select venues with approval of the </w:t>
      </w:r>
      <w:r w:rsidR="00B640CF">
        <w:t>Standards Committee</w:t>
      </w:r>
      <w:r>
        <w:t>, and sign approved proposals on behalf of IEEE 802</w:t>
      </w:r>
    </w:p>
    <w:p w14:paraId="6DF3EFBE" w14:textId="77777777" w:rsidR="00DC4031" w:rsidRDefault="00DC4031" w:rsidP="005872FF">
      <w:pPr>
        <w:spacing w:before="0" w:after="0"/>
        <w:ind w:left="360"/>
      </w:pPr>
      <w:r>
        <w:t>e)</w:t>
      </w:r>
      <w:r>
        <w:tab/>
        <w:t xml:space="preserve">Coordinate with conference service providers and </w:t>
      </w:r>
      <w:r w:rsidR="00B640CF">
        <w:t>Standards Committee</w:t>
      </w:r>
      <w:r>
        <w:t xml:space="preserve"> Chair on major decisions</w:t>
      </w:r>
    </w:p>
    <w:p w14:paraId="424137D8" w14:textId="77777777" w:rsidR="00DC4031" w:rsidRDefault="00DC4031" w:rsidP="005872FF">
      <w:pPr>
        <w:spacing w:before="0" w:after="0"/>
        <w:ind w:left="360"/>
      </w:pPr>
      <w:r>
        <w:t>f)</w:t>
      </w:r>
      <w:r>
        <w:tab/>
        <w:t xml:space="preserve">Oversee maintenance of </w:t>
      </w:r>
      <w:r w:rsidR="00B640CF">
        <w:t>Standards Committee</w:t>
      </w:r>
      <w:r>
        <w:t xml:space="preserve"> registration database</w:t>
      </w:r>
    </w:p>
    <w:p w14:paraId="66D89605" w14:textId="10157D29" w:rsidR="00DC4031" w:rsidRDefault="00DC4031" w:rsidP="005872FF">
      <w:pPr>
        <w:spacing w:before="0" w:after="0"/>
        <w:ind w:left="360"/>
      </w:pPr>
      <w:r>
        <w:t>g)</w:t>
      </w:r>
      <w:r>
        <w:tab/>
        <w:t>Carry out the duties of the Treasurer if the Treasurer is unavailable.</w:t>
      </w:r>
    </w:p>
    <w:p w14:paraId="1E003B79" w14:textId="77777777" w:rsidR="00E740B5" w:rsidRDefault="00E743E4" w:rsidP="005872FF">
      <w:pPr>
        <w:pStyle w:val="Heading1"/>
      </w:pPr>
      <w:bookmarkStart w:id="380" w:name="_Toc14242311"/>
      <w:bookmarkStart w:id="381" w:name="_Toc3485899"/>
      <w:r>
        <w:lastRenderedPageBreak/>
        <w:t>4.0 Membership</w:t>
      </w:r>
      <w:bookmarkEnd w:id="380"/>
      <w:bookmarkEnd w:id="381"/>
    </w:p>
    <w:p w14:paraId="069EB2CF" w14:textId="236F3562" w:rsidR="00E740B5" w:rsidRDefault="00E743E4" w:rsidP="005872FF">
      <w:pPr>
        <w:pStyle w:val="Heading2"/>
      </w:pPr>
      <w:bookmarkStart w:id="382" w:name="_Toc14242312"/>
      <w:bookmarkStart w:id="383" w:name="_Toc3485900"/>
      <w:r>
        <w:t>4.1 Attendance at Meetings</w:t>
      </w:r>
      <w:bookmarkEnd w:id="382"/>
      <w:bookmarkEnd w:id="383"/>
    </w:p>
    <w:p w14:paraId="113E593D" w14:textId="77777777" w:rsidR="00E740B5" w:rsidRDefault="00E743E4">
      <w:r>
        <w:rPr>
          <w:b/>
          <w:color w:val="FF0000"/>
        </w:rPr>
        <w:t>The clause may be modified. The entire contents may be replaced with “Not Applicable.” if there is no attendance requirement.</w:t>
      </w:r>
    </w:p>
    <w:p w14:paraId="16C1A7AE" w14:textId="77777777" w:rsidR="00DC4031" w:rsidRDefault="00DC4031">
      <w:r>
        <w:t>Not Applicable</w:t>
      </w:r>
    </w:p>
    <w:p w14:paraId="1E4A8C4A" w14:textId="77777777" w:rsidR="00E740B5" w:rsidRDefault="00E743E4" w:rsidP="005872FF">
      <w:pPr>
        <w:pStyle w:val="Heading2"/>
      </w:pPr>
      <w:bookmarkStart w:id="384" w:name="_Toc14242313"/>
      <w:bookmarkStart w:id="385" w:name="_Toc3485901"/>
      <w:r>
        <w:t>4.2 Non-voting Membership</w:t>
      </w:r>
      <w:bookmarkEnd w:id="384"/>
      <w:bookmarkEnd w:id="385"/>
    </w:p>
    <w:p w14:paraId="43E4D365" w14:textId="77777777" w:rsidR="00E740B5" w:rsidRDefault="00E743E4">
      <w:r>
        <w:rPr>
          <w:b/>
          <w:color w:val="FF0000"/>
        </w:rPr>
        <w:t>The clause may be modified. The entire contents may be replaced with “Not Applicable.” if there are no non-voting members.</w:t>
      </w:r>
    </w:p>
    <w:p w14:paraId="3C8EAA3D" w14:textId="77777777" w:rsidR="001E3F9D" w:rsidRDefault="001E3F9D" w:rsidP="001E3F9D">
      <w:r>
        <w:t xml:space="preserve">The </w:t>
      </w:r>
      <w:r w:rsidR="00B640CF">
        <w:t>Standards Committee</w:t>
      </w:r>
      <w:r>
        <w:t xml:space="preserve"> may include the following Non-Voting Members:</w:t>
      </w:r>
    </w:p>
    <w:p w14:paraId="4825AE8A" w14:textId="77777777" w:rsidR="001E3F9D" w:rsidRDefault="001E3F9D" w:rsidP="005872FF">
      <w:pPr>
        <w:numPr>
          <w:ilvl w:val="0"/>
          <w:numId w:val="24"/>
        </w:numPr>
        <w:spacing w:before="0" w:after="0"/>
      </w:pPr>
      <w:r>
        <w:t>Members Emeritus</w:t>
      </w:r>
    </w:p>
    <w:p w14:paraId="68A5CFCD" w14:textId="77777777" w:rsidR="001E3F9D" w:rsidRDefault="001E3F9D" w:rsidP="005872FF">
      <w:pPr>
        <w:numPr>
          <w:ilvl w:val="0"/>
          <w:numId w:val="24"/>
        </w:numPr>
        <w:spacing w:before="0" w:after="0"/>
      </w:pPr>
      <w:r>
        <w:t>Chairs of Hibernating WGs</w:t>
      </w:r>
    </w:p>
    <w:p w14:paraId="3C21EC5A" w14:textId="77777777" w:rsidR="00925092" w:rsidRDefault="0079650F" w:rsidP="005872FF">
      <w:pPr>
        <w:numPr>
          <w:ilvl w:val="0"/>
          <w:numId w:val="24"/>
        </w:numPr>
        <w:spacing w:before="0" w:after="0"/>
      </w:pPr>
      <w:r>
        <w:t>Chairs of sub</w:t>
      </w:r>
      <w:r w:rsidR="00925092">
        <w:t xml:space="preserve">groups created by the </w:t>
      </w:r>
      <w:r w:rsidR="00B640CF">
        <w:t>Standards Committee</w:t>
      </w:r>
    </w:p>
    <w:p w14:paraId="7C74FC5A" w14:textId="77777777" w:rsidR="00594375" w:rsidRDefault="00B640CF" w:rsidP="005872FF">
      <w:pPr>
        <w:numPr>
          <w:ilvl w:val="0"/>
          <w:numId w:val="24"/>
        </w:numPr>
        <w:spacing w:before="0" w:after="0"/>
      </w:pPr>
      <w:r>
        <w:t>Standards Committee</w:t>
      </w:r>
      <w:r w:rsidR="00594375">
        <w:t xml:space="preserve"> Ombudsman</w:t>
      </w:r>
    </w:p>
    <w:p w14:paraId="2F0209B9" w14:textId="77777777" w:rsidR="001E3F9D" w:rsidRDefault="001E3F9D" w:rsidP="001E3F9D">
      <w:r>
        <w:t xml:space="preserve">Non-voting members are appointed by the </w:t>
      </w:r>
      <w:r w:rsidR="00B640CF">
        <w:t>Standards Committee</w:t>
      </w:r>
      <w:r>
        <w:t xml:space="preserve"> Chair. Appointment to each non-voting membership position is subject to confirmation by the </w:t>
      </w:r>
      <w:r w:rsidR="00B640CF">
        <w:t>Standards Committee</w:t>
      </w:r>
      <w:r>
        <w:t>. The term for each of these positions ends at close of the first plenary session of each even numbered year.</w:t>
      </w:r>
    </w:p>
    <w:p w14:paraId="7C3BCFF3" w14:textId="77777777" w:rsidR="004D5B70" w:rsidRDefault="004D5B70" w:rsidP="001E3F9D">
      <w:r>
        <w:t>Non-voting members, prior to confirmation are required to file a letter of endorsement, as described in 4.3.</w:t>
      </w:r>
    </w:p>
    <w:p w14:paraId="387E5342" w14:textId="6BEF5733" w:rsidR="001E3F9D" w:rsidRDefault="001E3F9D">
      <w:pPr>
        <w:rPr>
          <w:b/>
        </w:rPr>
      </w:pPr>
      <w:r w:rsidRPr="001E3F9D">
        <w:t xml:space="preserve">A Non-Voting Member may be removed by a two-thirds vote of the Voting Members of the </w:t>
      </w:r>
      <w:r w:rsidR="00B640CF">
        <w:t>Standards Committee</w:t>
      </w:r>
      <w:r w:rsidRPr="001E3F9D">
        <w:t>. Grounds for removal shall be included in any motion to remove a Non-Voting Member. The Non-Voting Member suggested for removal shall be given an opportunity to make a rebuttal prior to the vote on the motion for removal.</w:t>
      </w:r>
    </w:p>
    <w:p w14:paraId="614CCCE9" w14:textId="77777777" w:rsidR="00E740B5" w:rsidRDefault="00E743E4" w:rsidP="005872FF">
      <w:pPr>
        <w:pStyle w:val="Heading2"/>
      </w:pPr>
      <w:bookmarkStart w:id="386" w:name="_Toc14242314"/>
      <w:bookmarkStart w:id="387" w:name="_Toc3485902"/>
      <w:r>
        <w:t>4.3 Voting Membership</w:t>
      </w:r>
      <w:bookmarkEnd w:id="386"/>
      <w:bookmarkEnd w:id="387"/>
    </w:p>
    <w:p w14:paraId="179C0B01" w14:textId="57F133D1" w:rsidR="00E740B5" w:rsidRDefault="00E743E4">
      <w:pPr>
        <w:rPr>
          <w:b/>
          <w:color w:val="FF0000"/>
        </w:rPr>
      </w:pPr>
      <w:r>
        <w:rPr>
          <w:b/>
          <w:color w:val="FF0000"/>
        </w:rPr>
        <w:t>The clause may be modified. The entire contents may be replaced with “Not Applicable.”  Otherwise select one of the cases and address any bracketed or shaded text.</w:t>
      </w:r>
    </w:p>
    <w:p w14:paraId="585ED59E" w14:textId="77777777" w:rsidR="001E3F9D" w:rsidRDefault="001E3F9D" w:rsidP="001E3F9D">
      <w:r>
        <w:t xml:space="preserve">The Voting Members of the </w:t>
      </w:r>
      <w:r w:rsidR="00B640CF">
        <w:t>Standards Committee</w:t>
      </w:r>
      <w:r>
        <w:t xml:space="preserve"> are:</w:t>
      </w:r>
    </w:p>
    <w:p w14:paraId="4935E757" w14:textId="77777777" w:rsidR="001E3F9D" w:rsidRDefault="001E3F9D" w:rsidP="005872FF">
      <w:pPr>
        <w:numPr>
          <w:ilvl w:val="0"/>
          <w:numId w:val="25"/>
        </w:numPr>
        <w:spacing w:before="0" w:after="0"/>
      </w:pPr>
      <w:r>
        <w:t>Chairs of Active W</w:t>
      </w:r>
      <w:r w:rsidR="00E42294">
        <w:t xml:space="preserve">orking </w:t>
      </w:r>
      <w:r>
        <w:t>G</w:t>
      </w:r>
      <w:r w:rsidR="00E42294">
        <w:t>roup</w:t>
      </w:r>
      <w:r>
        <w:t>s</w:t>
      </w:r>
    </w:p>
    <w:p w14:paraId="33F8BF63" w14:textId="77777777" w:rsidR="001E3F9D" w:rsidRDefault="001E3F9D" w:rsidP="005872FF">
      <w:pPr>
        <w:numPr>
          <w:ilvl w:val="0"/>
          <w:numId w:val="25"/>
        </w:numPr>
        <w:spacing w:before="0" w:after="0"/>
      </w:pPr>
      <w:r>
        <w:t>Chairs of the T</w:t>
      </w:r>
      <w:r w:rsidR="00E42294">
        <w:t xml:space="preserve">echnical </w:t>
      </w:r>
      <w:r>
        <w:t>A</w:t>
      </w:r>
      <w:r w:rsidR="00E42294">
        <w:t xml:space="preserve">dvisory </w:t>
      </w:r>
      <w:r>
        <w:t>G</w:t>
      </w:r>
      <w:r w:rsidR="00E42294">
        <w:t>roup</w:t>
      </w:r>
      <w:r>
        <w:t>s</w:t>
      </w:r>
    </w:p>
    <w:p w14:paraId="68D2F714" w14:textId="77777777" w:rsidR="001E3F9D" w:rsidRDefault="001E3F9D" w:rsidP="005872FF">
      <w:pPr>
        <w:numPr>
          <w:ilvl w:val="0"/>
          <w:numId w:val="25"/>
        </w:numPr>
        <w:spacing w:before="0" w:after="0"/>
      </w:pPr>
      <w:r>
        <w:t>Officers as defined in Clause 3.0</w:t>
      </w:r>
    </w:p>
    <w:p w14:paraId="005DAA5D" w14:textId="4717BB00" w:rsidR="00E4633B" w:rsidRDefault="00E4633B" w:rsidP="00E4633B">
      <w:r>
        <w:lastRenderedPageBreak/>
        <w:t xml:space="preserve">Members of the </w:t>
      </w:r>
      <w:r w:rsidR="00B640CF">
        <w:t>Standards Committee</w:t>
      </w:r>
      <w:r>
        <w:t xml:space="preserve"> that are entitled by their office to have voting rights, obtain voting rights at the end of the plenary session where they are first confirmed or elected by the </w:t>
      </w:r>
      <w:r w:rsidR="00B640CF">
        <w:t>Standards Committee</w:t>
      </w:r>
      <w:r>
        <w:t xml:space="preserve">.  If appointment by the </w:t>
      </w:r>
      <w:r w:rsidR="00B640CF">
        <w:t>Standards Committee</w:t>
      </w:r>
      <w:r>
        <w:t xml:space="preserve"> occur</w:t>
      </w:r>
      <w:r w:rsidR="007D341A">
        <w:t>s</w:t>
      </w:r>
      <w:r>
        <w:t xml:space="preserve"> outside a plenary session, that member receives voting rights </w:t>
      </w:r>
      <w:r w:rsidR="007D341A">
        <w:t>after the end of the plenary during which</w:t>
      </w:r>
      <w:r>
        <w:t xml:space="preserve"> </w:t>
      </w:r>
      <w:r w:rsidR="007D341A">
        <w:t>the member is confirmed</w:t>
      </w:r>
      <w:r>
        <w:t>.</w:t>
      </w:r>
    </w:p>
    <w:p w14:paraId="245D5B13" w14:textId="77777777" w:rsidR="00E4633B" w:rsidRDefault="00E4633B" w:rsidP="00E4633B">
      <w:r>
        <w:t xml:space="preserve">Any person to be confirmed or elected by the </w:t>
      </w:r>
      <w:r w:rsidR="00B640CF">
        <w:t>Standards Committee</w:t>
      </w:r>
      <w:r>
        <w:t xml:space="preserve"> shall, prior to confirmation or election by the </w:t>
      </w:r>
      <w:r w:rsidR="00B640CF">
        <w:t>Standards Committee</w:t>
      </w:r>
      <w:r>
        <w:t xml:space="preserve">, file with the Recording Secretary a letter of endorsement from their supporting entity. This letter is to document several key factors relative to their participation on the </w:t>
      </w:r>
      <w:r w:rsidR="00B640CF">
        <w:t>Standards Committee</w:t>
      </w:r>
      <w:r>
        <w:t xml:space="preserve"> and is to be signed by both the </w:t>
      </w:r>
      <w:r w:rsidR="00B640CF">
        <w:t>Standards Committee</w:t>
      </w:r>
      <w:r>
        <w:t xml:space="preserve"> member and an individual</w:t>
      </w:r>
      <w:r w:rsidR="00C179F1">
        <w:t xml:space="preserve"> </w:t>
      </w:r>
      <w:ins w:id="388" w:author="Gilb, James" w:date="2019-09-04T08:47:00Z">
        <w:r w:rsidR="00C179F1">
          <w:t>from the supporting entity</w:t>
        </w:r>
        <w:r>
          <w:t xml:space="preserve"> </w:t>
        </w:r>
      </w:ins>
      <w:r>
        <w:t xml:space="preserve">who has management responsibility for the </w:t>
      </w:r>
      <w:r w:rsidR="00B640CF">
        <w:t>Standards Committee</w:t>
      </w:r>
      <w:r>
        <w:t xml:space="preserve"> member. This letter shall contain at least the following:</w:t>
      </w:r>
    </w:p>
    <w:p w14:paraId="2C7B9E9A" w14:textId="77777777" w:rsidR="00E4633B" w:rsidRDefault="00E4633B" w:rsidP="005872FF">
      <w:pPr>
        <w:spacing w:before="0" w:after="0"/>
        <w:ind w:left="720"/>
      </w:pPr>
      <w:r>
        <w:t>a) Statement of qualification based on technical expertise to fulfill the assignment</w:t>
      </w:r>
    </w:p>
    <w:p w14:paraId="1D8052BD" w14:textId="77777777" w:rsidR="00E4633B" w:rsidRDefault="00E4633B" w:rsidP="005872FF">
      <w:pPr>
        <w:spacing w:before="0" w:after="0"/>
        <w:ind w:left="720"/>
      </w:pPr>
      <w:r>
        <w:t>b) Statement of support for providing necessary resources (e.g., time, travel expenses to meetings), and</w:t>
      </w:r>
    </w:p>
    <w:p w14:paraId="5EF2D980" w14:textId="77777777" w:rsidR="00E4633B" w:rsidRDefault="00E4633B" w:rsidP="005872FF">
      <w:pPr>
        <w:spacing w:before="0" w:after="0"/>
        <w:ind w:left="720"/>
      </w:pPr>
      <w:r>
        <w:t>c) Recognition that the individual is expected to act in accordance with the conditions stated in Voting Guidance subclause of the IEEE 802 LAN/MAN Standards Committee Operations Manual “as both a professional and as an individual expert.”</w:t>
      </w:r>
    </w:p>
    <w:p w14:paraId="258EF039" w14:textId="77777777" w:rsidR="001E3F9D" w:rsidRDefault="00E4633B" w:rsidP="00F26D85">
      <w:r>
        <w:t xml:space="preserve">If an election or appointment is not confirmed by the </w:t>
      </w:r>
      <w:r w:rsidR="00B640CF">
        <w:t>Standards Committee</w:t>
      </w:r>
      <w:r>
        <w:t xml:space="preserve">, the person last holding the position will continue to serve until confirmation of an election or appointment is achieved. Should that person be unable or unwilling to serve, the position may be left vacant, or filled by temporary appointment by the </w:t>
      </w:r>
      <w:r w:rsidR="00B640CF">
        <w:t>Standards Committee</w:t>
      </w:r>
      <w:r>
        <w:t xml:space="preserve"> Chair.</w:t>
      </w:r>
    </w:p>
    <w:p w14:paraId="3D132928" w14:textId="57C325AB" w:rsidR="00E740B5" w:rsidRDefault="00E743E4" w:rsidP="005872FF">
      <w:pPr>
        <w:pStyle w:val="Heading3"/>
      </w:pPr>
      <w:bookmarkStart w:id="389" w:name="_Toc14242315"/>
      <w:bookmarkStart w:id="390" w:name="_Toc3485903"/>
      <w:r>
        <w:t>4.3.1 Requirements for Voting Members</w:t>
      </w:r>
      <w:bookmarkEnd w:id="389"/>
      <w:bookmarkEnd w:id="390"/>
    </w:p>
    <w:p w14:paraId="231EB5E1" w14:textId="77777777" w:rsidR="00E740B5" w:rsidRDefault="00E743E4">
      <w:pPr>
        <w:rPr>
          <w:b/>
          <w:color w:val="FF0000"/>
        </w:rPr>
      </w:pPr>
      <w:r>
        <w:rPr>
          <w:b/>
          <w:color w:val="FF0000"/>
        </w:rPr>
        <w:t>This clause may be modified.</w:t>
      </w:r>
    </w:p>
    <w:p w14:paraId="6C34441D" w14:textId="77777777" w:rsidR="00E4633B" w:rsidRDefault="00E4633B" w:rsidP="00E4633B">
      <w:r>
        <w:t xml:space="preserve">There are no specific attendance requirements to obtain or maintain voting membership on the </w:t>
      </w:r>
      <w:r w:rsidR="00B640CF">
        <w:t>Standards Committee</w:t>
      </w:r>
      <w:r>
        <w:t xml:space="preserve">.  However a pattern of not attending meetings may be considered dereliction of duty and result in removal for cause. </w:t>
      </w:r>
    </w:p>
    <w:p w14:paraId="4D01AC84" w14:textId="25235DF5" w:rsidR="00E740B5" w:rsidRDefault="00E743E4" w:rsidP="005872FF">
      <w:pPr>
        <w:pStyle w:val="Heading3"/>
      </w:pPr>
      <w:bookmarkStart w:id="391" w:name="_Toc14242316"/>
      <w:bookmarkStart w:id="392" w:name="_Toc3485904"/>
      <w:r>
        <w:t xml:space="preserve">4.3.2 Request to the </w:t>
      </w:r>
      <w:r w:rsidR="00B640CF">
        <w:t>Standards Committee</w:t>
      </w:r>
      <w:r w:rsidR="00A45D1E">
        <w:t xml:space="preserve"> </w:t>
      </w:r>
      <w:r>
        <w:t>Chair for Voting Membership</w:t>
      </w:r>
      <w:bookmarkEnd w:id="391"/>
      <w:bookmarkEnd w:id="392"/>
    </w:p>
    <w:p w14:paraId="548842CC" w14:textId="58D838E0" w:rsidR="00E740B5" w:rsidRDefault="00E743E4">
      <w:pPr>
        <w:rPr>
          <w:color w:val="FF0000"/>
        </w:rPr>
      </w:pPr>
      <w:r>
        <w:rPr>
          <w:b/>
          <w:color w:val="FF0000"/>
        </w:rPr>
        <w:t>The clause may be modified. The entire contents may be replaced with “Not Applicable.”</w:t>
      </w:r>
    </w:p>
    <w:p w14:paraId="4CB2F77D" w14:textId="3391EF26" w:rsidR="00E740B5" w:rsidRDefault="00A45D1E">
      <w:r>
        <w:t>Not Applicable</w:t>
      </w:r>
      <w:r w:rsidR="00E743E4">
        <w:t>.</w:t>
      </w:r>
    </w:p>
    <w:p w14:paraId="08CD48E9" w14:textId="77777777" w:rsidR="00E740B5" w:rsidRDefault="00E743E4" w:rsidP="005872FF">
      <w:pPr>
        <w:pStyle w:val="Heading2"/>
      </w:pPr>
      <w:bookmarkStart w:id="393" w:name="_Toc14242317"/>
      <w:bookmarkStart w:id="394" w:name="_Toc3485905"/>
      <w:r>
        <w:t>4.4 Review of Membership</w:t>
      </w:r>
      <w:bookmarkEnd w:id="393"/>
      <w:bookmarkEnd w:id="394"/>
    </w:p>
    <w:p w14:paraId="3C1345D7" w14:textId="77777777" w:rsidR="00E740B5" w:rsidRDefault="00E743E4">
      <w:r>
        <w:rPr>
          <w:b/>
          <w:color w:val="FF0000"/>
        </w:rPr>
        <w:t>The clause may be modified. Replace with “Not Applicable.” if there are only ex-officio voting members.</w:t>
      </w:r>
    </w:p>
    <w:p w14:paraId="11C09AAD" w14:textId="5A837AF0" w:rsidR="00E740B5" w:rsidRDefault="00A45D1E">
      <w:r>
        <w:lastRenderedPageBreak/>
        <w:t>Not Applicable.</w:t>
      </w:r>
    </w:p>
    <w:p w14:paraId="24FAA4C2" w14:textId="77777777" w:rsidR="00E740B5" w:rsidRDefault="00E743E4" w:rsidP="005872FF">
      <w:pPr>
        <w:pStyle w:val="Heading2"/>
      </w:pPr>
      <w:bookmarkStart w:id="395" w:name="_Toc14242318"/>
      <w:bookmarkStart w:id="396" w:name="_Toc3485906"/>
      <w:r>
        <w:t>4.5 Ex-officio Voting Membership</w:t>
      </w:r>
      <w:bookmarkEnd w:id="395"/>
      <w:bookmarkEnd w:id="396"/>
    </w:p>
    <w:p w14:paraId="1F2F7826" w14:textId="77777777" w:rsidR="00E740B5" w:rsidRDefault="00E743E4">
      <w:r>
        <w:rPr>
          <w:b/>
          <w:color w:val="FF0000"/>
        </w:rPr>
        <w:t xml:space="preserve">The clause (and heading) may be modified. </w:t>
      </w:r>
    </w:p>
    <w:p w14:paraId="4F20366C" w14:textId="3BC5122D" w:rsidR="00E740B5" w:rsidRDefault="004D5B70">
      <w:r>
        <w:t>Not Applicable.</w:t>
      </w:r>
    </w:p>
    <w:p w14:paraId="76AC92F7" w14:textId="125729C2" w:rsidR="00E740B5" w:rsidRPr="00F26D85" w:rsidRDefault="00E743E4" w:rsidP="005872FF">
      <w:pPr>
        <w:pStyle w:val="Heading2"/>
      </w:pPr>
      <w:bookmarkStart w:id="397" w:name="_Toc14242319"/>
      <w:bookmarkStart w:id="398" w:name="_Toc3485907"/>
      <w:r>
        <w:t>4.6 Other Membership Classes</w:t>
      </w:r>
      <w:bookmarkEnd w:id="397"/>
      <w:bookmarkEnd w:id="398"/>
    </w:p>
    <w:p w14:paraId="558EF907" w14:textId="77777777" w:rsidR="00E740B5" w:rsidRDefault="00E743E4">
      <w:pPr>
        <w:rPr>
          <w:b/>
          <w:color w:val="FF0000"/>
        </w:rPr>
      </w:pPr>
      <w:r>
        <w:rPr>
          <w:b/>
          <w:color w:val="FF0000"/>
        </w:rPr>
        <w:t>This clause may be modified to define additional classes of membership, their obligations and privileges - for example, emeritus member or honorary member. If this clause is not used, insert “Not Applicable”.</w:t>
      </w:r>
    </w:p>
    <w:p w14:paraId="68F45F93" w14:textId="77777777" w:rsidR="00E740B5" w:rsidRDefault="004D5B70">
      <w:r>
        <w:t>Not Applicable.</w:t>
      </w:r>
    </w:p>
    <w:p w14:paraId="5CACD0B2" w14:textId="34E9B00C" w:rsidR="00E740B5" w:rsidRDefault="00E743E4" w:rsidP="005872FF">
      <w:pPr>
        <w:pStyle w:val="Heading2"/>
      </w:pPr>
      <w:bookmarkStart w:id="399" w:name="_Toc14242320"/>
      <w:bookmarkStart w:id="400" w:name="_Toc3485908"/>
      <w:r>
        <w:t>4.7 Membership Roster</w:t>
      </w:r>
      <w:bookmarkEnd w:id="399"/>
      <w:bookmarkEnd w:id="400"/>
    </w:p>
    <w:p w14:paraId="6CCF1FDE" w14:textId="77777777" w:rsidR="00E740B5" w:rsidRDefault="00E743E4">
      <w:pPr>
        <w:rPr>
          <w:color w:val="FF0000"/>
        </w:rPr>
      </w:pPr>
      <w:r>
        <w:rPr>
          <w:b/>
          <w:color w:val="FF0000"/>
        </w:rPr>
        <w:t>This clause may be modified with the exception of distribution of the roster. Either remove the brackets or delete the optional bracket text.</w:t>
      </w:r>
    </w:p>
    <w:p w14:paraId="531DA1F0" w14:textId="521A40FE" w:rsidR="00E740B5" w:rsidRDefault="00134161">
      <w:r>
        <w:rPr>
          <w:rStyle w:val="CommentReference"/>
        </w:rPr>
        <w:commentReference w:id="401"/>
      </w:r>
      <w:r w:rsidR="00E743E4">
        <w:t xml:space="preserve">The Secretary shall make reasonable efforts to maintain a current </w:t>
      </w:r>
      <w:r w:rsidR="00B640CF">
        <w:t>Standards Committee</w:t>
      </w:r>
      <w:r w:rsidR="00E743E4">
        <w:t xml:space="preserve"> roster</w:t>
      </w:r>
      <w:r w:rsidR="00CA6BB4">
        <w:t xml:space="preserve"> to meet IEEE SA requirements</w:t>
      </w:r>
      <w:r w:rsidR="00E743E4">
        <w:t>. Due to privacy concerns, the roster shall not be distributed except to the IEEE-SA Board of Governors, IEEE-SA Standards Board, and IEEE-SA staff unless everyone on the roster has submitted written approval for such distribution. The roster shall include the following:</w:t>
      </w:r>
    </w:p>
    <w:p w14:paraId="7DADC02A" w14:textId="543C2E88" w:rsidR="00E740B5" w:rsidRDefault="00E743E4" w:rsidP="005872FF">
      <w:pPr>
        <w:numPr>
          <w:ilvl w:val="0"/>
          <w:numId w:val="21"/>
        </w:numPr>
        <w:spacing w:before="0" w:after="0"/>
        <w:ind w:hanging="360"/>
      </w:pPr>
      <w:r>
        <w:t xml:space="preserve">Title of the </w:t>
      </w:r>
      <w:r w:rsidR="00B640CF">
        <w:t>Standards Committee</w:t>
      </w:r>
      <w:r>
        <w:t xml:space="preserve"> and its designation</w:t>
      </w:r>
    </w:p>
    <w:p w14:paraId="0DB2186D" w14:textId="4B066E31" w:rsidR="00E740B5" w:rsidRDefault="00E743E4" w:rsidP="005872FF">
      <w:pPr>
        <w:numPr>
          <w:ilvl w:val="0"/>
          <w:numId w:val="21"/>
        </w:numPr>
        <w:spacing w:before="0" w:after="0"/>
        <w:ind w:hanging="360"/>
      </w:pPr>
      <w:r>
        <w:t xml:space="preserve">Scope of the </w:t>
      </w:r>
      <w:r w:rsidR="00B640CF">
        <w:t>Standards Committee</w:t>
      </w:r>
    </w:p>
    <w:p w14:paraId="69B5399B" w14:textId="50BE3221" w:rsidR="004D5B70" w:rsidRDefault="00E743E4" w:rsidP="005872FF">
      <w:pPr>
        <w:numPr>
          <w:ilvl w:val="0"/>
          <w:numId w:val="21"/>
        </w:numPr>
        <w:spacing w:before="0" w:after="0"/>
        <w:ind w:hanging="360"/>
      </w:pPr>
      <w:r>
        <w:t xml:space="preserve">Officers: </w:t>
      </w:r>
      <w:r w:rsidR="00B640CF">
        <w:t>Standards Committee</w:t>
      </w:r>
      <w:r w:rsidR="00A45D1E">
        <w:t xml:space="preserve"> </w:t>
      </w:r>
      <w:r>
        <w:t>Chair, Vice-Chair</w:t>
      </w:r>
      <w:r w:rsidR="000D5057">
        <w:t>s</w:t>
      </w:r>
      <w:r>
        <w:t xml:space="preserve">, </w:t>
      </w:r>
      <w:r w:rsidR="00A45D1E">
        <w:t xml:space="preserve">Recording Secretary, Executive </w:t>
      </w:r>
      <w:r>
        <w:t>Secretary, Treasurer</w:t>
      </w:r>
    </w:p>
    <w:p w14:paraId="78EA700F" w14:textId="53FB6F3F" w:rsidR="00E740B5" w:rsidRDefault="00E743E4" w:rsidP="005872FF">
      <w:pPr>
        <w:numPr>
          <w:ilvl w:val="0"/>
          <w:numId w:val="21"/>
        </w:numPr>
        <w:spacing w:before="0" w:after="0"/>
        <w:ind w:hanging="360"/>
      </w:pPr>
      <w:r>
        <w:t>Members: for all, name, e-mail address, affiliation and membership status (e.g., voting member, non-voting member, etc.)</w:t>
      </w:r>
    </w:p>
    <w:p w14:paraId="54D9E17D" w14:textId="77777777" w:rsidR="00E740B5" w:rsidRDefault="00E743E4" w:rsidP="005872FF">
      <w:pPr>
        <w:pStyle w:val="Heading2"/>
      </w:pPr>
      <w:bookmarkStart w:id="402" w:name="_Toc14242321"/>
      <w:bookmarkStart w:id="403" w:name="_Toc3485909"/>
      <w:r>
        <w:t>4.8 Membership Public List</w:t>
      </w:r>
      <w:bookmarkEnd w:id="402"/>
      <w:bookmarkEnd w:id="403"/>
    </w:p>
    <w:p w14:paraId="01829468" w14:textId="77777777" w:rsidR="00E740B5" w:rsidRDefault="00E743E4">
      <w:pPr>
        <w:rPr>
          <w:color w:val="FF0000"/>
        </w:rPr>
      </w:pPr>
      <w:r>
        <w:rPr>
          <w:b/>
          <w:color w:val="FF0000"/>
        </w:rPr>
        <w:t>This clause shall not be modified.</w:t>
      </w:r>
    </w:p>
    <w:p w14:paraId="5B61CB88" w14:textId="4A579B2B" w:rsidR="00E740B5" w:rsidRDefault="00E743E4">
      <w:r>
        <w:t xml:space="preserve">A current and accurate </w:t>
      </w:r>
      <w:r w:rsidR="00B640CF">
        <w:t>Standards Committee</w:t>
      </w:r>
      <w:r>
        <w:t xml:space="preserve"> membership list shall be maintained. The membership list may be posted on the </w:t>
      </w:r>
      <w:r w:rsidR="00B640CF">
        <w:t>Standards Committee</w:t>
      </w:r>
      <w:r>
        <w:t xml:space="preserve"> web site and may be publicly distributed. The membership list shall be limited to the following:</w:t>
      </w:r>
    </w:p>
    <w:p w14:paraId="51CA0453" w14:textId="77777777" w:rsidR="00E740B5" w:rsidRDefault="00E743E4" w:rsidP="005872FF">
      <w:pPr>
        <w:numPr>
          <w:ilvl w:val="0"/>
          <w:numId w:val="22"/>
        </w:numPr>
        <w:spacing w:before="0" w:after="0"/>
        <w:ind w:hanging="360"/>
      </w:pPr>
      <w:r>
        <w:t>Title of the Committee and its designation</w:t>
      </w:r>
    </w:p>
    <w:p w14:paraId="4E14B320" w14:textId="77777777" w:rsidR="00E740B5" w:rsidRDefault="00E743E4" w:rsidP="005872FF">
      <w:pPr>
        <w:numPr>
          <w:ilvl w:val="0"/>
          <w:numId w:val="22"/>
        </w:numPr>
        <w:spacing w:before="0" w:after="0"/>
        <w:ind w:hanging="360"/>
      </w:pPr>
      <w:r>
        <w:t>Scope of the Committee</w:t>
      </w:r>
    </w:p>
    <w:p w14:paraId="0B28BDB3" w14:textId="77777777" w:rsidR="00E740B5" w:rsidRDefault="00E743E4" w:rsidP="005872FF">
      <w:pPr>
        <w:numPr>
          <w:ilvl w:val="0"/>
          <w:numId w:val="22"/>
        </w:numPr>
        <w:spacing w:before="0" w:after="0"/>
        <w:ind w:hanging="360"/>
      </w:pPr>
      <w:r>
        <w:lastRenderedPageBreak/>
        <w:t xml:space="preserve">Officers:  </w:t>
      </w:r>
      <w:r w:rsidR="00B640CF">
        <w:t>Standards Committee</w:t>
      </w:r>
      <w:r w:rsidR="00A45D1E">
        <w:t xml:space="preserve"> </w:t>
      </w:r>
      <w:r>
        <w:t>Chair, Vice-Chair</w:t>
      </w:r>
      <w:r w:rsidR="000D5057">
        <w:t>s</w:t>
      </w:r>
      <w:r>
        <w:t xml:space="preserve">, </w:t>
      </w:r>
      <w:r w:rsidR="00A45D1E">
        <w:t xml:space="preserve">Recording </w:t>
      </w:r>
      <w:r>
        <w:t>Secretary,</w:t>
      </w:r>
      <w:r w:rsidR="00A45D1E">
        <w:t xml:space="preserve"> Executive Secretary,</w:t>
      </w:r>
      <w:r>
        <w:t xml:space="preserve"> Treasurer</w:t>
      </w:r>
    </w:p>
    <w:p w14:paraId="35024529" w14:textId="77777777" w:rsidR="00E740B5" w:rsidRDefault="00E743E4" w:rsidP="005872FF">
      <w:pPr>
        <w:spacing w:before="0" w:after="0"/>
        <w:ind w:left="360"/>
      </w:pPr>
      <w:r>
        <w:t>d)</w:t>
      </w:r>
      <w:r>
        <w:tab/>
        <w:t>Members: (for all) Name, affiliation</w:t>
      </w:r>
    </w:p>
    <w:p w14:paraId="055AA091" w14:textId="1DE89E22" w:rsidR="00B807FD" w:rsidRPr="009C6843" w:rsidRDefault="00E743E4" w:rsidP="005872FF">
      <w:pPr>
        <w:pStyle w:val="Heading1"/>
      </w:pPr>
      <w:bookmarkStart w:id="404" w:name="_Toc14242322"/>
      <w:bookmarkStart w:id="405" w:name="_Toc3485910"/>
      <w:r>
        <w:t xml:space="preserve">5.0 Subgroups Created by the </w:t>
      </w:r>
      <w:r w:rsidR="00B640CF">
        <w:t>Standards Committee</w:t>
      </w:r>
      <w:bookmarkEnd w:id="404"/>
      <w:bookmarkEnd w:id="405"/>
    </w:p>
    <w:p w14:paraId="00CE7BB9" w14:textId="77777777" w:rsidR="00E740B5" w:rsidRPr="005872FF" w:rsidRDefault="00E743E4" w:rsidP="005872FF">
      <w:pPr>
        <w:spacing w:before="0"/>
        <w:rPr>
          <w:b/>
          <w:color w:val="FF0000"/>
        </w:rPr>
      </w:pPr>
      <w:r w:rsidRPr="005872FF">
        <w:rPr>
          <w:b/>
          <w:color w:val="FF0000"/>
        </w:rPr>
        <w:t>This clause shall not be modified except to change from a majority to a 2/3 vote for any action.</w:t>
      </w:r>
    </w:p>
    <w:p w14:paraId="51643364" w14:textId="4B14FBC7" w:rsidR="00E740B5" w:rsidRDefault="00E743E4" w:rsidP="005872FF">
      <w:pPr>
        <w:spacing w:before="0"/>
      </w:pPr>
      <w:r>
        <w:t xml:space="preserve">The formation and disbandment of subgroups (e.g., Responsible Subcommittees, Executive committees (ExCom), Administrative committees (AdCom), ad hocs, PAR </w:t>
      </w:r>
      <w:r w:rsidR="00765D93">
        <w:t>S</w:t>
      </w:r>
      <w:r>
        <w:t xml:space="preserve">tudy </w:t>
      </w:r>
      <w:r w:rsidR="00765D93">
        <w:t>G</w:t>
      </w:r>
      <w:r>
        <w:t xml:space="preserve">roups, Working Groups, and other subgroups, such as writing groups) requires approval by a </w:t>
      </w:r>
      <w:r w:rsidR="006E09FA" w:rsidRPr="00F51638">
        <w:rPr>
          <w:shd w:val="clear" w:color="auto" w:fill="FFFFFF"/>
        </w:rPr>
        <w:t>majority</w:t>
      </w:r>
      <w:r w:rsidR="006E09FA">
        <w:t xml:space="preserve"> </w:t>
      </w:r>
      <w:r>
        <w:t xml:space="preserve">vote of the </w:t>
      </w:r>
      <w:r w:rsidR="00B640CF">
        <w:t>Standards Committee</w:t>
      </w:r>
      <w:r>
        <w:t xml:space="preserve"> as described in clause 7.1. </w:t>
      </w:r>
      <w:r w:rsidR="00B640CF">
        <w:t>Standards Committee</w:t>
      </w:r>
      <w:r>
        <w:t xml:space="preserve"> subgroups, other than Working Groups and their subgroups, operate under these </w:t>
      </w:r>
      <w:r w:rsidR="00B640CF">
        <w:t>Standards Committee</w:t>
      </w:r>
      <w:r>
        <w:t xml:space="preserve"> P&amp;P.</w:t>
      </w:r>
    </w:p>
    <w:p w14:paraId="07B254E1" w14:textId="086977C0" w:rsidR="00E740B5" w:rsidRPr="005872FF" w:rsidRDefault="00E743E4" w:rsidP="005872FF">
      <w:pPr>
        <w:spacing w:before="0"/>
        <w:rPr>
          <w:highlight w:val="lightGray"/>
        </w:rPr>
      </w:pPr>
      <w:r>
        <w:t xml:space="preserve">The </w:t>
      </w:r>
      <w:r w:rsidR="00B640CF">
        <w:t>Standards Committee</w:t>
      </w:r>
      <w:r>
        <w:t xml:space="preserve"> shall outline all expectations with respect to how the subgroup shall function, including scope of work, deliverables, membership, and voting in the subgroup. The charge to the subgroup shall clearly state which activities are appropriate. The scope and duties delegated to the subgroup shall be approved at the time the subgroup is formed, and subsequent changes in scope or duties shall also require approval by a </w:t>
      </w:r>
      <w:r w:rsidR="006E09FA">
        <w:t xml:space="preserve">majority </w:t>
      </w:r>
      <w:r>
        <w:t xml:space="preserve">vote of the </w:t>
      </w:r>
      <w:r w:rsidR="00B640CF">
        <w:t>Standards Committee</w:t>
      </w:r>
      <w:r>
        <w:t xml:space="preserve">. The scope, duties, and membership of all subgroups shall be reviewed annually by the </w:t>
      </w:r>
      <w:r w:rsidR="00B640CF">
        <w:t>Standards Committee</w:t>
      </w:r>
      <w:r>
        <w:t>.</w:t>
      </w:r>
    </w:p>
    <w:p w14:paraId="5F6EF668" w14:textId="68FAC630" w:rsidR="009236B3" w:rsidRPr="009C6843" w:rsidRDefault="00E743E4" w:rsidP="005872FF">
      <w:pPr>
        <w:spacing w:before="0"/>
      </w:pPr>
      <w:r>
        <w:t xml:space="preserve">The Chair of a subgroup may be appointed by the </w:t>
      </w:r>
      <w:r w:rsidR="00B640CF">
        <w:t>Standards Committee</w:t>
      </w:r>
      <w:r w:rsidR="00B807FD">
        <w:t xml:space="preserve"> </w:t>
      </w:r>
      <w:r>
        <w:t xml:space="preserve">Chair, or nominated and elected by the </w:t>
      </w:r>
      <w:r w:rsidR="00B640CF">
        <w:t>Standards C</w:t>
      </w:r>
      <w:r>
        <w:t xml:space="preserve">ommittee, or nominated and elected by the subgroup. The </w:t>
      </w:r>
      <w:r w:rsidR="00B640CF">
        <w:t>Standards Committee</w:t>
      </w:r>
      <w:r>
        <w:t xml:space="preserve"> may remove an officer of any subgroup by a 2/3 vote.</w:t>
      </w:r>
    </w:p>
    <w:p w14:paraId="3EEFD63D" w14:textId="779208DC" w:rsidR="00E740B5" w:rsidRDefault="00E743E4" w:rsidP="005872FF">
      <w:pPr>
        <w:pStyle w:val="Heading2"/>
      </w:pPr>
      <w:bookmarkStart w:id="406" w:name="_Toc14242323"/>
      <w:bookmarkStart w:id="407" w:name="_Toc3485911"/>
      <w:r>
        <w:t>5.1 Executive Committee</w:t>
      </w:r>
      <w:bookmarkEnd w:id="406"/>
      <w:bookmarkEnd w:id="407"/>
    </w:p>
    <w:p w14:paraId="11FAAF90" w14:textId="77777777" w:rsidR="00E740B5" w:rsidRDefault="00E743E4">
      <w:pPr>
        <w:rPr>
          <w:b/>
          <w:color w:val="FF0000"/>
        </w:rPr>
      </w:pPr>
      <w:r>
        <w:rPr>
          <w:b/>
          <w:color w:val="FF0000"/>
        </w:rPr>
        <w:t>This clause may be modified or replaced by "Not Applicable".</w:t>
      </w:r>
    </w:p>
    <w:p w14:paraId="592DF324" w14:textId="2E527BE8" w:rsidR="00B807FD" w:rsidRDefault="006E09FA">
      <w:r>
        <w:t>Not Applicable.</w:t>
      </w:r>
    </w:p>
    <w:p w14:paraId="52D57F06" w14:textId="77777777" w:rsidR="00E740B5" w:rsidRDefault="00E743E4" w:rsidP="005872FF">
      <w:pPr>
        <w:pStyle w:val="Heading2"/>
      </w:pPr>
      <w:bookmarkStart w:id="408" w:name="_Toc14242324"/>
      <w:bookmarkStart w:id="409" w:name="_Toc3485912"/>
      <w:r>
        <w:t>5.2 Responsible Subcommittee</w:t>
      </w:r>
      <w:bookmarkEnd w:id="408"/>
      <w:bookmarkEnd w:id="409"/>
    </w:p>
    <w:p w14:paraId="6376E5F0" w14:textId="77777777" w:rsidR="00E740B5" w:rsidRDefault="00E743E4">
      <w:pPr>
        <w:rPr>
          <w:b/>
          <w:color w:val="FF0000"/>
        </w:rPr>
      </w:pPr>
      <w:r>
        <w:rPr>
          <w:b/>
          <w:color w:val="FF0000"/>
        </w:rPr>
        <w:t>If used, this clause may not be modified except for selection of bracketed alternatives. If not used, it shall be replaced by "Not Applicable."</w:t>
      </w:r>
    </w:p>
    <w:p w14:paraId="4150BA65" w14:textId="452D9067" w:rsidR="00E740B5" w:rsidRDefault="006E09FA">
      <w:r>
        <w:t>Not Applicable</w:t>
      </w:r>
    </w:p>
    <w:p w14:paraId="510B8E88" w14:textId="77777777" w:rsidR="00E740B5" w:rsidRDefault="00E743E4" w:rsidP="005872FF">
      <w:pPr>
        <w:pStyle w:val="Heading2"/>
      </w:pPr>
      <w:bookmarkStart w:id="410" w:name="_Toc14242325"/>
      <w:bookmarkStart w:id="411" w:name="_Toc3485913"/>
      <w:r>
        <w:t>5.3 Working Groups – Individual Method</w:t>
      </w:r>
      <w:bookmarkEnd w:id="410"/>
      <w:bookmarkEnd w:id="411"/>
    </w:p>
    <w:p w14:paraId="4367C914" w14:textId="77777777" w:rsidR="00E740B5" w:rsidRDefault="00E743E4">
      <w:pPr>
        <w:rPr>
          <w:b/>
          <w:color w:val="FF0000"/>
        </w:rPr>
      </w:pPr>
      <w:r>
        <w:rPr>
          <w:b/>
          <w:color w:val="FF0000"/>
        </w:rPr>
        <w:t>This clause shall not be modified.</w:t>
      </w:r>
    </w:p>
    <w:p w14:paraId="7F99DDA7" w14:textId="77777777" w:rsidR="00E740B5" w:rsidRDefault="00E743E4">
      <w:r>
        <w:lastRenderedPageBreak/>
        <w:t xml:space="preserve">Standards Working Groups are responsible for the definitive content of one or more documents and for responding to views and objections thereon. Such Working Groups shall maintain a membership roster and shall comply with the provisions for preparing standards. </w:t>
      </w:r>
    </w:p>
    <w:p w14:paraId="4CD94442" w14:textId="763B54B5" w:rsidR="00E740B5" w:rsidRDefault="00E743E4">
      <w:r>
        <w:t xml:space="preserve">If a Working Group being formed has individual-based membership, the </w:t>
      </w:r>
      <w:r w:rsidR="00B640CF">
        <w:t>Standards Committee</w:t>
      </w:r>
      <w:r>
        <w:t xml:space="preserve"> shall require that the individual standards Working Group adopt procedures consistent with the IEEE-SA Baseline Policies and Procedures for IEEE Standards Working Groups – Individual Method. In addition, the </w:t>
      </w:r>
      <w:r w:rsidR="00B640CF">
        <w:t>Standards Committee</w:t>
      </w:r>
      <w:r>
        <w:t xml:space="preserve"> shall review proposed amendments from its Working Groups to the Working Group Policies and Procedures to ensure that they are not in conflict with these procedures, the </w:t>
      </w:r>
      <w:r>
        <w:rPr>
          <w:i/>
        </w:rPr>
        <w:t xml:space="preserve">IEEE-SA Standards Board Operations Manual </w:t>
      </w:r>
      <w:r>
        <w:t xml:space="preserve">or with each other. A </w:t>
      </w:r>
      <w:r w:rsidR="00B640CF">
        <w:t>Standards Committee</w:t>
      </w:r>
      <w:r>
        <w:t xml:space="preserve"> may adopt one set of Working Group P&amp;P—Individual Method, and require that it shall be used by all its individual working groups. </w:t>
      </w:r>
    </w:p>
    <w:p w14:paraId="461C63BB" w14:textId="5D2DA95E" w:rsidR="00E740B5" w:rsidRDefault="00E743E4">
      <w:r>
        <w:t xml:space="preserve">The </w:t>
      </w:r>
      <w:r w:rsidR="00B640CF">
        <w:t>Standards Committee</w:t>
      </w:r>
      <w:r>
        <w:t xml:space="preserve"> Chair shall appoint the initial Chair of a new Working Group. Voting membership shall be granted automatically to those participants attending the first meeting of a newly chartered Working Group upon their request. After the first meeting, voting members are subject to the requirements in the Membership clause of the Working Group Policies and Procedures. </w:t>
      </w:r>
    </w:p>
    <w:p w14:paraId="4A2AC8E9" w14:textId="77777777" w:rsidR="00E740B5" w:rsidRDefault="00E743E4" w:rsidP="005872FF">
      <w:pPr>
        <w:pStyle w:val="Heading2"/>
      </w:pPr>
      <w:bookmarkStart w:id="412" w:name="_Toc14242326"/>
      <w:bookmarkStart w:id="413" w:name="_Toc3485914"/>
      <w:r>
        <w:t>5.4 Working Groups – Entity Method</w:t>
      </w:r>
      <w:bookmarkEnd w:id="412"/>
      <w:bookmarkEnd w:id="413"/>
    </w:p>
    <w:p w14:paraId="666A7386" w14:textId="77777777" w:rsidR="00E740B5" w:rsidRDefault="00E743E4">
      <w:pPr>
        <w:rPr>
          <w:b/>
          <w:color w:val="FF0000"/>
        </w:rPr>
      </w:pPr>
      <w:r>
        <w:rPr>
          <w:b/>
          <w:color w:val="FF0000"/>
        </w:rPr>
        <w:t xml:space="preserve">This clause shall not be modified. </w:t>
      </w:r>
    </w:p>
    <w:p w14:paraId="1CDED691" w14:textId="77777777" w:rsidR="00E740B5" w:rsidRDefault="00E743E4">
      <w:r>
        <w:t>Standards Working Groups are responsible for the definitive content of one or more documents and for responding to views and objections thereon. Such Working Groups shall maintain a membership roster and shall comply with the provisions for preparing standards.</w:t>
      </w:r>
    </w:p>
    <w:p w14:paraId="2BDA27F5" w14:textId="6CE5939C" w:rsidR="00E740B5" w:rsidRDefault="00E743E4">
      <w:r>
        <w:t xml:space="preserve">If a Working Group being formed has entity-based membership, the </w:t>
      </w:r>
      <w:r w:rsidR="00B640CF">
        <w:t>Standards Committee</w:t>
      </w:r>
      <w:r>
        <w:t xml:space="preserve"> shall require that the entity standards Working Group adopt procedures consistent with the </w:t>
      </w:r>
      <w:hyperlink r:id="rId35">
        <w:r>
          <w:t xml:space="preserve">IEEE-SA Baseline Policies and Procedures for IEEE Standards Working Groups – Entity Method. </w:t>
        </w:r>
      </w:hyperlink>
      <w:r>
        <w:t xml:space="preserve">In addition, the </w:t>
      </w:r>
      <w:r w:rsidR="00B640CF">
        <w:t>Standards Committee</w:t>
      </w:r>
      <w:r>
        <w:t xml:space="preserve"> shall review proposed amendments from its Working Groups to the Working Group Policies and Procedures to ensure that they are not in conflict with these procedures, the </w:t>
      </w:r>
      <w:r>
        <w:rPr>
          <w:i/>
        </w:rPr>
        <w:t>IEEE-SA Standards Board Operations Manual</w:t>
      </w:r>
      <w:r>
        <w:t xml:space="preserve"> or with each other. </w:t>
      </w:r>
    </w:p>
    <w:p w14:paraId="6B3BAD14" w14:textId="3E5CB358" w:rsidR="00E740B5" w:rsidRDefault="00E743E4">
      <w:r>
        <w:t xml:space="preserve">A </w:t>
      </w:r>
      <w:r w:rsidR="00B640CF">
        <w:t>Standards Committee</w:t>
      </w:r>
      <w:r>
        <w:t xml:space="preserve"> may adopt one set of Working Group P&amp;P—Entity Method, and require that it shall be used by all its entity standard Working Groups.</w:t>
      </w:r>
    </w:p>
    <w:p w14:paraId="6B6BD89E" w14:textId="05591190" w:rsidR="00E740B5" w:rsidRDefault="00E743E4">
      <w:r>
        <w:t xml:space="preserve">The </w:t>
      </w:r>
      <w:r w:rsidR="00B640CF">
        <w:t>Standards Committee</w:t>
      </w:r>
      <w:r>
        <w:t xml:space="preserve"> Chair shall appoint the initial Chair of a new Working Group. Voting membership shall be granted automatically to those entities attending the first meeting of a newly chartered Working Group upon their request, provided they fulfill the requirements of the Clause 5.2.1 “Participation in IEEE standards development” of the </w:t>
      </w:r>
      <w:r>
        <w:rPr>
          <w:i/>
        </w:rPr>
        <w:t>IEEE-SA Standards Board Bylaws</w:t>
      </w:r>
      <w:r>
        <w:t>, as applicable for Working Groups using the entity method.</w:t>
      </w:r>
    </w:p>
    <w:p w14:paraId="23620515" w14:textId="77777777" w:rsidR="00E740B5" w:rsidRDefault="00E743E4" w:rsidP="005872FF">
      <w:pPr>
        <w:pStyle w:val="Heading2"/>
      </w:pPr>
      <w:bookmarkStart w:id="414" w:name="_Toc14242327"/>
      <w:bookmarkStart w:id="415" w:name="_Toc3485915"/>
      <w:r>
        <w:lastRenderedPageBreak/>
        <w:t>5.5 PAR Development</w:t>
      </w:r>
      <w:bookmarkEnd w:id="414"/>
      <w:bookmarkEnd w:id="415"/>
    </w:p>
    <w:p w14:paraId="0269CED3" w14:textId="77777777" w:rsidR="00E740B5" w:rsidRDefault="00E743E4">
      <w:pPr>
        <w:rPr>
          <w:b/>
          <w:color w:val="FF0000"/>
        </w:rPr>
      </w:pPr>
      <w:r>
        <w:rPr>
          <w:b/>
          <w:color w:val="FF0000"/>
        </w:rPr>
        <w:t>This clause shall not be modified.</w:t>
      </w:r>
    </w:p>
    <w:p w14:paraId="3030201D" w14:textId="7F76BA61" w:rsidR="00E740B5" w:rsidRDefault="00E743E4">
      <w:r>
        <w:t xml:space="preserve">When a proposal comes before a </w:t>
      </w:r>
      <w:r w:rsidR="00B640CF">
        <w:t>Standards Committee</w:t>
      </w:r>
      <w:r>
        <w:t xml:space="preserve"> concerning a standards development project, the </w:t>
      </w:r>
      <w:r w:rsidR="00B640CF">
        <w:t>Standards Committee</w:t>
      </w:r>
      <w:r>
        <w:t xml:space="preserve"> may form a PAR Study Group</w:t>
      </w:r>
      <w:r w:rsidR="00746C6C">
        <w:t xml:space="preserve"> as a subgroup of the Standards Committee</w:t>
      </w:r>
      <w:r>
        <w:t xml:space="preserve"> or </w:t>
      </w:r>
      <w:r w:rsidR="00746C6C">
        <w:t>as a subgroup of</w:t>
      </w:r>
      <w:r>
        <w:t xml:space="preserve"> an existing Working Group to examine the proposal and, if the proposal merits formation of a project, draft a Project Authorization Request (PAR) for consideration by the </w:t>
      </w:r>
      <w:r w:rsidR="00B640CF">
        <w:t>Standards Committee</w:t>
      </w:r>
      <w:r>
        <w:t xml:space="preserve">. </w:t>
      </w:r>
    </w:p>
    <w:p w14:paraId="414CB980" w14:textId="08D925B6" w:rsidR="00E740B5" w:rsidRDefault="00E743E4">
      <w:r>
        <w:t xml:space="preserve">The </w:t>
      </w:r>
      <w:r>
        <w:rPr>
          <w:i/>
        </w:rPr>
        <w:t>IEEE-SA Standards Board Operations Manual</w:t>
      </w:r>
      <w:r>
        <w:t xml:space="preserve"> states, under “Duties of the </w:t>
      </w:r>
      <w:r w:rsidR="00B640CF">
        <w:t>Standards Committee</w:t>
      </w:r>
      <w:r>
        <w:t>” the following mandatory requirement: “Submit a properly completed Project Authorization Request (PAR) for IEEE-SA Standards Board approval within six months of the first decision to initiate the project.”</w:t>
      </w:r>
    </w:p>
    <w:p w14:paraId="3775407D" w14:textId="77777777" w:rsidR="00E740B5" w:rsidRDefault="00E743E4" w:rsidP="005872FF">
      <w:pPr>
        <w:pStyle w:val="Heading3"/>
      </w:pPr>
      <w:bookmarkStart w:id="416" w:name="_Toc14242328"/>
      <w:bookmarkStart w:id="417" w:name="_Toc3485916"/>
      <w:r>
        <w:t>5.5.1 PAR Study Group</w:t>
      </w:r>
      <w:bookmarkEnd w:id="416"/>
      <w:bookmarkEnd w:id="417"/>
    </w:p>
    <w:p w14:paraId="2837BED9" w14:textId="77777777" w:rsidR="00E740B5" w:rsidRDefault="00E743E4">
      <w:pPr>
        <w:rPr>
          <w:color w:val="FF0000"/>
        </w:rPr>
      </w:pPr>
      <w:r>
        <w:rPr>
          <w:b/>
          <w:color w:val="FF0000"/>
        </w:rPr>
        <w:t>This clause shall not be modified.</w:t>
      </w:r>
    </w:p>
    <w:p w14:paraId="7DA15096" w14:textId="4DD4F896" w:rsidR="00E740B5" w:rsidRDefault="00E743E4">
      <w:r>
        <w:t xml:space="preserve">A PAR Study Group is formed as a </w:t>
      </w:r>
      <w:r w:rsidR="00467453">
        <w:t xml:space="preserve">either as </w:t>
      </w:r>
      <w:r>
        <w:t xml:space="preserve">subgroup of the </w:t>
      </w:r>
      <w:commentRangeStart w:id="418"/>
      <w:r w:rsidR="00B640CF">
        <w:t>Standards Committee</w:t>
      </w:r>
      <w:r w:rsidR="00467453">
        <w:t xml:space="preserve"> or as a subgroup of an existing Working Group</w:t>
      </w:r>
      <w:commentRangeEnd w:id="418"/>
      <w:r w:rsidR="00E07811">
        <w:rPr>
          <w:rStyle w:val="CommentReference"/>
        </w:rPr>
        <w:commentReference w:id="418"/>
      </w:r>
      <w:r>
        <w:t xml:space="preserve">, and is subject to all relevant operating procedures concerning subgroups of the </w:t>
      </w:r>
      <w:r w:rsidR="00B640CF">
        <w:t>Standards Committee</w:t>
      </w:r>
      <w:r>
        <w:t xml:space="preserve"> and parent bodies, including the IEEE-SA Standards Board.</w:t>
      </w:r>
    </w:p>
    <w:p w14:paraId="7A617144" w14:textId="77777777" w:rsidR="00E740B5" w:rsidRDefault="00E07811">
      <w:pPr>
        <w:rPr>
          <w:del w:id="419" w:author="Gilb, James" w:date="2019-09-04T08:47:00Z"/>
        </w:rPr>
      </w:pPr>
      <w:moveFromRangeStart w:id="420" w:author="Gilb, James" w:date="2019-09-04T08:47:00Z" w:name="move18479242"/>
      <w:moveFrom w:id="421" w:author="Gilb, James" w:date="2019-09-04T08:47:00Z">
        <w:r>
          <w:t xml:space="preserve">The PAR Study Group is chartered plenary session to plenary session by the Standards Committee.  </w:t>
        </w:r>
      </w:moveFrom>
      <w:moveFromRangeEnd w:id="420"/>
      <w:del w:id="422" w:author="Gilb, James" w:date="2019-09-04T08:47:00Z">
        <w:r w:rsidR="004115CD">
          <w:delText>A PAR Study Group is expected to submit a PAR to the EC for consideration by the second plenary session after its initiation.</w:delText>
        </w:r>
      </w:del>
    </w:p>
    <w:p w14:paraId="309D8ED1" w14:textId="1AC7B46D" w:rsidR="00E740B5" w:rsidRDefault="00E743E4">
      <w:r>
        <w:t xml:space="preserve">After the PAR Study Group recommendations have been considered by the </w:t>
      </w:r>
      <w:r w:rsidR="00B640CF">
        <w:t>Standards Committee</w:t>
      </w:r>
      <w:r>
        <w:t xml:space="preserve">, and the PAR approved by the IEEE-SA Standards Board (if applicable), the </w:t>
      </w:r>
      <w:r w:rsidR="00B640CF">
        <w:t>Standards Committee</w:t>
      </w:r>
      <w:r>
        <w:t xml:space="preserve"> should disband the</w:t>
      </w:r>
      <w:r w:rsidR="00511BBB">
        <w:t xml:space="preserve"> PAR</w:t>
      </w:r>
      <w:r>
        <w:t xml:space="preserve"> Study Group.</w:t>
      </w:r>
    </w:p>
    <w:p w14:paraId="277CB960" w14:textId="1B225B85" w:rsidR="00E740B5" w:rsidRDefault="00E743E4" w:rsidP="005872FF">
      <w:pPr>
        <w:pStyle w:val="Heading3"/>
      </w:pPr>
      <w:bookmarkStart w:id="423" w:name="_Toc14242329"/>
      <w:bookmarkStart w:id="424" w:name="_Toc3485917"/>
      <w:r>
        <w:t xml:space="preserve">5.5.2 Criteria for Consideration of a PAR by the </w:t>
      </w:r>
      <w:r w:rsidR="00B640CF">
        <w:t>Standards Committee</w:t>
      </w:r>
      <w:bookmarkEnd w:id="423"/>
      <w:bookmarkEnd w:id="424"/>
    </w:p>
    <w:p w14:paraId="76E05C5B" w14:textId="77777777" w:rsidR="00E740B5" w:rsidRDefault="00E743E4">
      <w:pPr>
        <w:rPr>
          <w:b/>
          <w:color w:val="FF0000"/>
        </w:rPr>
      </w:pPr>
      <w:r>
        <w:rPr>
          <w:b/>
          <w:color w:val="FF0000"/>
        </w:rPr>
        <w:t>This clause shall not be modified.</w:t>
      </w:r>
    </w:p>
    <w:p w14:paraId="18441003" w14:textId="07F39030" w:rsidR="00E740B5" w:rsidRDefault="00E743E4">
      <w:r>
        <w:t xml:space="preserve">The </w:t>
      </w:r>
      <w:r w:rsidR="00B640CF">
        <w:t>Standards Committee</w:t>
      </w:r>
      <w:r>
        <w:t xml:space="preserve"> should consider, and the PAR Study Group or Working </w:t>
      </w:r>
      <w:r w:rsidR="00511BBB">
        <w:t>G</w:t>
      </w:r>
      <w:r>
        <w:t>roup should therefore address, the following issues when evaluating a project proposal:</w:t>
      </w:r>
    </w:p>
    <w:p w14:paraId="06270DCC" w14:textId="25EF4866" w:rsidR="00E740B5" w:rsidRDefault="00E743E4" w:rsidP="005872FF">
      <w:pPr>
        <w:numPr>
          <w:ilvl w:val="0"/>
          <w:numId w:val="15"/>
        </w:numPr>
        <w:spacing w:before="0" w:after="0"/>
      </w:pPr>
      <w:r>
        <w:t>Potential market acceptance of the standards project, including technical feasibility</w:t>
      </w:r>
    </w:p>
    <w:p w14:paraId="23490242" w14:textId="67B9250E" w:rsidR="00E740B5" w:rsidRDefault="00E743E4" w:rsidP="005872FF">
      <w:pPr>
        <w:numPr>
          <w:ilvl w:val="0"/>
          <w:numId w:val="15"/>
        </w:numPr>
        <w:spacing w:before="0" w:after="0"/>
      </w:pPr>
      <w:r>
        <w:t>Relationship to related standards, if known, including its distinct identity from other projects</w:t>
      </w:r>
    </w:p>
    <w:p w14:paraId="42E86BD4" w14:textId="44CF662C" w:rsidR="00E740B5" w:rsidRDefault="00E743E4" w:rsidP="005872FF">
      <w:pPr>
        <w:numPr>
          <w:ilvl w:val="0"/>
          <w:numId w:val="15"/>
        </w:numPr>
        <w:spacing w:before="0" w:after="0"/>
      </w:pPr>
      <w:r>
        <w:t>Viable volunteer leadership and participation</w:t>
      </w:r>
    </w:p>
    <w:p w14:paraId="697D734A" w14:textId="638F88E3" w:rsidR="00E740B5" w:rsidRDefault="00E743E4" w:rsidP="005872FF">
      <w:pPr>
        <w:numPr>
          <w:ilvl w:val="0"/>
          <w:numId w:val="15"/>
        </w:numPr>
        <w:spacing w:before="0" w:after="0"/>
      </w:pPr>
      <w:r>
        <w:t>Realistic scope and objectives</w:t>
      </w:r>
    </w:p>
    <w:p w14:paraId="0CBCBE78" w14:textId="77777777" w:rsidR="00E740B5" w:rsidRDefault="00E743E4" w:rsidP="005872FF">
      <w:pPr>
        <w:pStyle w:val="Heading3"/>
      </w:pPr>
      <w:bookmarkStart w:id="425" w:name="_Toc14242330"/>
      <w:bookmarkStart w:id="426" w:name="_Toc3485918"/>
      <w:r>
        <w:t>5.5.3 Participation and Voting</w:t>
      </w:r>
      <w:bookmarkEnd w:id="425"/>
      <w:bookmarkEnd w:id="426"/>
    </w:p>
    <w:p w14:paraId="3FE3BA3D" w14:textId="77777777" w:rsidR="00E740B5" w:rsidRDefault="00E743E4">
      <w:pPr>
        <w:rPr>
          <w:b/>
          <w:color w:val="FF0000"/>
        </w:rPr>
      </w:pPr>
      <w:r>
        <w:rPr>
          <w:b/>
          <w:color w:val="FF0000"/>
        </w:rPr>
        <w:t>This clause shall not be modified except to increase the figure for approval.</w:t>
      </w:r>
    </w:p>
    <w:p w14:paraId="1E6C9C4A" w14:textId="31D27B42" w:rsidR="00DF564A" w:rsidRDefault="00E743E4">
      <w:r>
        <w:lastRenderedPageBreak/>
        <w:t xml:space="preserve">Any participant in attendance </w:t>
      </w:r>
      <w:ins w:id="427" w:author="Gilb, James" w:date="2019-09-04T08:47:00Z">
        <w:r>
          <w:t xml:space="preserve">(for a PAR Study Group developing a PAR under the individual method) or entity, as defined in Clause 5.2.1.2 “Membership requirements for standards developed under the entity method” in the </w:t>
        </w:r>
        <w:r>
          <w:rPr>
            <w:i/>
          </w:rPr>
          <w:t>IEEE-SA Standards Board Bylaws</w:t>
        </w:r>
        <w:r>
          <w:t xml:space="preserve"> (for a PAR Study Group developing a PAR under the entity method) </w:t>
        </w:r>
      </w:ins>
      <w:r>
        <w:t>may vote on motions in a PAR Study Group.</w:t>
      </w:r>
    </w:p>
    <w:p w14:paraId="47B48C76" w14:textId="396E61D2" w:rsidR="00DF564A" w:rsidRDefault="00E743E4">
      <w:r>
        <w:t xml:space="preserve">Approval shall be by </w:t>
      </w:r>
      <w:del w:id="428" w:author="Gilb, James" w:date="2019-09-04T08:47:00Z">
        <w:r w:rsidR="00DF564A">
          <w:delText>an</w:delText>
        </w:r>
      </w:del>
      <w:ins w:id="429" w:author="Gilb, James" w:date="2019-09-04T08:47:00Z">
        <w:r>
          <w:t xml:space="preserve">a greater than </w:t>
        </w:r>
        <w:r w:rsidR="001150AF">
          <w:t>75</w:t>
        </w:r>
        <w:r>
          <w:t>%</w:t>
        </w:r>
      </w:ins>
      <w:r>
        <w:t xml:space="preserve"> approval vote</w:t>
      </w:r>
      <w:del w:id="430" w:author="Gilb, James" w:date="2019-09-04T08:47:00Z">
        <w:r w:rsidR="00DF564A">
          <w:delText xml:space="preserve"> of at least 75%</w:delText>
        </w:r>
      </w:del>
      <w:r>
        <w:t xml:space="preserve"> of those present and voting either “approve” or “disapprove.”</w:t>
      </w:r>
    </w:p>
    <w:p w14:paraId="747D72F1" w14:textId="0EAE378E" w:rsidR="00E740B5" w:rsidRDefault="00E743E4" w:rsidP="005872FF">
      <w:pPr>
        <w:pStyle w:val="Heading3"/>
      </w:pPr>
      <w:bookmarkStart w:id="431" w:name="_Toc14242331"/>
      <w:bookmarkStart w:id="432" w:name="_Toc3485919"/>
      <w:r>
        <w:t xml:space="preserve">5.5.4 Submission of a PAR to the </w:t>
      </w:r>
      <w:r w:rsidR="00B640CF">
        <w:t>Standards Committee</w:t>
      </w:r>
      <w:bookmarkEnd w:id="431"/>
      <w:bookmarkEnd w:id="432"/>
    </w:p>
    <w:p w14:paraId="0BAF6CDB" w14:textId="77777777" w:rsidR="00E740B5" w:rsidRDefault="00E743E4">
      <w:pPr>
        <w:rPr>
          <w:color w:val="FF0000"/>
        </w:rPr>
      </w:pPr>
      <w:r>
        <w:rPr>
          <w:b/>
          <w:color w:val="FF0000"/>
        </w:rPr>
        <w:t>This clause shall not be modified.</w:t>
      </w:r>
    </w:p>
    <w:p w14:paraId="63EFD736" w14:textId="00CAFB80" w:rsidR="00E740B5" w:rsidRDefault="00E743E4">
      <w:r>
        <w:t xml:space="preserve">The PAR Study Group shall report its recommendations on the formation of the project to the </w:t>
      </w:r>
      <w:r w:rsidR="00B640CF">
        <w:t>Standards Committee</w:t>
      </w:r>
      <w:r>
        <w:t xml:space="preserve">. The deliverable from the PAR Study Group to the </w:t>
      </w:r>
      <w:r w:rsidR="00B640CF">
        <w:t>Standards Committee</w:t>
      </w:r>
      <w:r>
        <w:t xml:space="preserve"> should be a report addressing the criteria for consideration and, if appropriate, a draft PAR. The report should include a roster of participants and minutes.</w:t>
      </w:r>
    </w:p>
    <w:p w14:paraId="032021AA" w14:textId="77777777" w:rsidR="00E07811" w:rsidRDefault="00E07811" w:rsidP="005872FF">
      <w:pPr>
        <w:pStyle w:val="Heading3"/>
        <w:rPr>
          <w:ins w:id="433" w:author="Gilb, James" w:date="2019-09-04T08:47:00Z"/>
        </w:rPr>
      </w:pPr>
      <w:bookmarkStart w:id="434" w:name="_Toc14242332"/>
      <w:ins w:id="435" w:author="Gilb, James" w:date="2019-09-04T08:47:00Z">
        <w:r>
          <w:t>5.5.5 Other rules for PAR Study Groups</w:t>
        </w:r>
        <w:bookmarkEnd w:id="434"/>
      </w:ins>
    </w:p>
    <w:p w14:paraId="02B83195" w14:textId="77777777" w:rsidR="00E07811" w:rsidRPr="00E07811" w:rsidRDefault="00E07811" w:rsidP="00E07811">
      <w:pPr>
        <w:rPr>
          <w:ins w:id="436" w:author="Gilb, James" w:date="2019-09-04T08:47:00Z"/>
        </w:rPr>
      </w:pPr>
      <w:moveToRangeStart w:id="437" w:author="Gilb, James" w:date="2019-09-04T08:47:00Z" w:name="move18479242"/>
      <w:moveTo w:id="438" w:author="Gilb, James" w:date="2019-09-04T08:47:00Z">
        <w:r>
          <w:t xml:space="preserve">The PAR Study Group is chartered plenary session to plenary session by the Standards Committee.  </w:t>
        </w:r>
      </w:moveTo>
      <w:moveToRangeEnd w:id="437"/>
      <w:ins w:id="439" w:author="Gilb, James" w:date="2019-09-04T08:47:00Z">
        <w:r>
          <w:t xml:space="preserve">A PAR Study Group is expected to submit a PAR to the </w:t>
        </w:r>
        <w:r w:rsidR="001A0547">
          <w:t>Standards Committee</w:t>
        </w:r>
        <w:r>
          <w:t xml:space="preserve"> for consideration by the second plenary session after its initiation.</w:t>
        </w:r>
      </w:ins>
    </w:p>
    <w:p w14:paraId="6F52C4CB" w14:textId="77777777" w:rsidR="00467453" w:rsidRDefault="00467453">
      <w:r>
        <w:t>A PAR Study Group that is formed as a subgroup of a Working Group shall obtain approval from the Working Group prior to presenting the results to the Standards Committee.</w:t>
      </w:r>
    </w:p>
    <w:p w14:paraId="5554A244" w14:textId="061EFBC6" w:rsidR="00E740B5" w:rsidRDefault="00E743E4" w:rsidP="005872FF">
      <w:pPr>
        <w:pStyle w:val="Heading2"/>
        <w:rPr>
          <w:i/>
        </w:rPr>
      </w:pPr>
      <w:bookmarkStart w:id="440" w:name="_Toc14242333"/>
      <w:bookmarkStart w:id="441" w:name="_Toc3485920"/>
      <w:r>
        <w:t>5.6 Other Subgroups</w:t>
      </w:r>
      <w:bookmarkEnd w:id="440"/>
      <w:bookmarkEnd w:id="441"/>
    </w:p>
    <w:p w14:paraId="2AE1ED16" w14:textId="77777777" w:rsidR="00E740B5" w:rsidRDefault="00E743E4">
      <w:pPr>
        <w:rPr>
          <w:b/>
          <w:color w:val="FF0000"/>
        </w:rPr>
      </w:pPr>
      <w:r>
        <w:rPr>
          <w:b/>
          <w:color w:val="FF0000"/>
        </w:rPr>
        <w:t>This clause shall not be modified except if this action is moved from 7.1.1 “Actions Requiring Approval by a Majority Vote” to 7.1.2 “Actions Requiring Approval by a Two-thirds Vote.” In that case, the word “majority” shall be changed to “two-thirds.”</w:t>
      </w:r>
    </w:p>
    <w:p w14:paraId="38512B6D" w14:textId="38706F9A" w:rsidR="00E740B5" w:rsidRDefault="00E743E4">
      <w:r>
        <w:t xml:space="preserve">The </w:t>
      </w:r>
      <w:r w:rsidR="00B640CF">
        <w:t>Standards Committee</w:t>
      </w:r>
      <w:r>
        <w:t xml:space="preserve"> may form and disband other subgroups (e.g., Technical advisory groups, ad hocs, and standing committees) with approval by a </w:t>
      </w:r>
      <w:r w:rsidRPr="005872FF">
        <w:t>majority</w:t>
      </w:r>
      <w:r>
        <w:t xml:space="preserve"> vote of the </w:t>
      </w:r>
      <w:r w:rsidR="00B640CF">
        <w:t>Standards Committee</w:t>
      </w:r>
      <w:r>
        <w:t>. The charge to the subgroup shall clearly state which of the following complementary activities is appropriate:</w:t>
      </w:r>
    </w:p>
    <w:p w14:paraId="1CFBC48C" w14:textId="77777777" w:rsidR="00E740B5" w:rsidRDefault="00E743E4" w:rsidP="005872FF">
      <w:pPr>
        <w:numPr>
          <w:ilvl w:val="0"/>
          <w:numId w:val="12"/>
        </w:numPr>
        <w:spacing w:before="0" w:after="0"/>
      </w:pPr>
      <w:r>
        <w:t>The subgroup is responsible for the definitive content of one or more documents and for responding to views and objections thereon. Such subgroups shall maintain a membership roster and shall comply with the provisions for preparing standard(s).</w:t>
      </w:r>
    </w:p>
    <w:p w14:paraId="01B0016F" w14:textId="4C764548" w:rsidR="00E740B5" w:rsidRDefault="00E743E4" w:rsidP="005872FF">
      <w:pPr>
        <w:numPr>
          <w:ilvl w:val="0"/>
          <w:numId w:val="12"/>
        </w:numPr>
        <w:spacing w:before="0" w:after="0"/>
      </w:pPr>
      <w:r>
        <w:t xml:space="preserve">The subgroup is responsible for assisting the </w:t>
      </w:r>
      <w:r w:rsidR="00B640CF">
        <w:t>Standards Committee</w:t>
      </w:r>
      <w:r>
        <w:t xml:space="preserve"> (e.g., drafting all or a portion of a document, drafting responses to comments, drafting public statements on standards, or other purely advisory functions). </w:t>
      </w:r>
    </w:p>
    <w:p w14:paraId="5833B93E" w14:textId="47F9A121" w:rsidR="00B94908" w:rsidRDefault="00E743E4">
      <w:r>
        <w:lastRenderedPageBreak/>
        <w:t xml:space="preserve">The </w:t>
      </w:r>
      <w:r w:rsidR="00B640CF">
        <w:t>Standards Committee</w:t>
      </w:r>
      <w:r>
        <w:t xml:space="preserve"> shall outline all expectations with respect to how the subgroup shall function, including scope of work, deliverables, membership, voting in the subgroup, and parliamentary procedures for approval to move any deliverables to the </w:t>
      </w:r>
      <w:r w:rsidR="00B640CF">
        <w:t>Standards Committee</w:t>
      </w:r>
      <w:r>
        <w:t xml:space="preserve"> for action.</w:t>
      </w:r>
    </w:p>
    <w:p w14:paraId="53566906" w14:textId="77777777" w:rsidR="006C1A33" w:rsidRDefault="006C1A33" w:rsidP="006C1A33">
      <w:pPr>
        <w:pStyle w:val="Heading2"/>
      </w:pPr>
      <w:bookmarkStart w:id="442" w:name="_Toc14242334"/>
      <w:bookmarkStart w:id="443" w:name="_Toc3485921"/>
      <w:r>
        <w:t xml:space="preserve">5.7 </w:t>
      </w:r>
      <w:r w:rsidRPr="00B24C21">
        <w:t>Technical</w:t>
      </w:r>
      <w:r>
        <w:t xml:space="preserve"> Advisory Groups</w:t>
      </w:r>
      <w:bookmarkEnd w:id="442"/>
      <w:bookmarkEnd w:id="443"/>
    </w:p>
    <w:p w14:paraId="3507F26F" w14:textId="77777777" w:rsidR="006C1A33" w:rsidRDefault="006C1A33" w:rsidP="006C1A33">
      <w:r>
        <w:t>The function of a T</w:t>
      </w:r>
      <w:r w:rsidR="00E42294">
        <w:t xml:space="preserve">echnical </w:t>
      </w:r>
      <w:r>
        <w:t>A</w:t>
      </w:r>
      <w:r w:rsidR="00E42294">
        <w:t xml:space="preserve">dvisory </w:t>
      </w:r>
      <w:r>
        <w:t>G</w:t>
      </w:r>
      <w:r w:rsidR="00E42294">
        <w:t>roups</w:t>
      </w:r>
      <w:r>
        <w:t xml:space="preserve"> is to provide assistance to Working Group(s) and/or the </w:t>
      </w:r>
      <w:r w:rsidR="00B640CF">
        <w:t>Standards Committee</w:t>
      </w:r>
      <w:r>
        <w:t>. A</w:t>
      </w:r>
      <w:r w:rsidR="00E42294">
        <w:t xml:space="preserve"> Technical Advisory Group </w:t>
      </w:r>
      <w:r>
        <w:t>operates under the same rules as a Working Group, with the following exceptions:</w:t>
      </w:r>
    </w:p>
    <w:p w14:paraId="0CEC4B58" w14:textId="77777777" w:rsidR="006C1A33" w:rsidRDefault="006C1A33" w:rsidP="006C1A33">
      <w:pPr>
        <w:numPr>
          <w:ilvl w:val="0"/>
          <w:numId w:val="26"/>
        </w:numPr>
        <w:spacing w:before="0" w:after="0"/>
      </w:pPr>
      <w:r>
        <w:t xml:space="preserve">A </w:t>
      </w:r>
      <w:r w:rsidR="00E42294">
        <w:t xml:space="preserve">Technical Advisory Group </w:t>
      </w:r>
      <w:r>
        <w:t>shall not write standards, recommended practices or guides, but may write documents on specialty matters within the purview of the TAG.</w:t>
      </w:r>
    </w:p>
    <w:p w14:paraId="6013193A" w14:textId="77777777" w:rsidR="006C1A33" w:rsidRDefault="006C1A33" w:rsidP="006C1A33">
      <w:pPr>
        <w:numPr>
          <w:ilvl w:val="0"/>
          <w:numId w:val="26"/>
        </w:numPr>
        <w:spacing w:before="0" w:after="0"/>
      </w:pPr>
      <w:r>
        <w:t xml:space="preserve">A </w:t>
      </w:r>
      <w:r w:rsidR="00E42294">
        <w:t xml:space="preserve">Technical Advisory Group </w:t>
      </w:r>
      <w:r>
        <w:t xml:space="preserve">is established by the </w:t>
      </w:r>
      <w:r w:rsidR="00B640CF">
        <w:t>Standards Committee</w:t>
      </w:r>
      <w:r>
        <w:t xml:space="preserve"> at the request of one or more Working Groups, or at the discretion of the </w:t>
      </w:r>
      <w:r w:rsidR="00B640CF">
        <w:t>Standards Committee</w:t>
      </w:r>
      <w:r>
        <w:t>.</w:t>
      </w:r>
    </w:p>
    <w:p w14:paraId="57BBB0FE" w14:textId="77777777" w:rsidR="006C1A33" w:rsidRDefault="006C1A33" w:rsidP="006C1A33">
      <w:pPr>
        <w:numPr>
          <w:ilvl w:val="0"/>
          <w:numId w:val="26"/>
        </w:numPr>
        <w:spacing w:before="0" w:after="0"/>
      </w:pPr>
      <w:r>
        <w:t xml:space="preserve">The primary responsibility of a </w:t>
      </w:r>
      <w:r w:rsidR="00E42294">
        <w:t xml:space="preserve">Technical Advisory Group </w:t>
      </w:r>
      <w:r>
        <w:t>is to provide assistance within its topical area as specifically requested by one or more of the W</w:t>
      </w:r>
      <w:r w:rsidR="00E42294">
        <w:t xml:space="preserve">orking </w:t>
      </w:r>
      <w:r>
        <w:t>G</w:t>
      </w:r>
      <w:r w:rsidR="00E42294">
        <w:t>roup</w:t>
      </w:r>
      <w:r>
        <w:t xml:space="preserve">s and/or the </w:t>
      </w:r>
      <w:r w:rsidR="00B640CF">
        <w:t>Standards Committee</w:t>
      </w:r>
      <w:r>
        <w:t>.</w:t>
      </w:r>
    </w:p>
    <w:p w14:paraId="5681E1D4" w14:textId="77777777" w:rsidR="006C1A33" w:rsidRDefault="006C1A33" w:rsidP="00E42294">
      <w:pPr>
        <w:numPr>
          <w:ilvl w:val="0"/>
          <w:numId w:val="26"/>
        </w:numPr>
        <w:spacing w:before="0" w:after="0"/>
      </w:pPr>
      <w:r>
        <w:t xml:space="preserve">A document can only be represented as the position of a </w:t>
      </w:r>
      <w:r w:rsidR="00E42294">
        <w:t xml:space="preserve">Technical Advisory Group </w:t>
      </w:r>
      <w:r>
        <w:t xml:space="preserve">if it has attained approval by a vote of the </w:t>
      </w:r>
      <w:r w:rsidR="00E42294" w:rsidRPr="00E42294">
        <w:t>Technical Advisory Group</w:t>
      </w:r>
      <w:r w:rsidRPr="00E42294">
        <w:t>.</w:t>
      </w:r>
      <w:r>
        <w:t xml:space="preserve"> Such votes are considered to be technical votes, and require approval by 75% or more to pass.</w:t>
      </w:r>
    </w:p>
    <w:p w14:paraId="4FC16EE3" w14:textId="77777777" w:rsidR="006C1A33" w:rsidRDefault="006C1A33" w:rsidP="006C1A33">
      <w:pPr>
        <w:numPr>
          <w:ilvl w:val="0"/>
          <w:numId w:val="26"/>
        </w:numPr>
        <w:spacing w:before="0" w:after="0"/>
      </w:pPr>
      <w:r>
        <w:t xml:space="preserve">Between plenary and interim meetings, the </w:t>
      </w:r>
      <w:r w:rsidR="00E42294">
        <w:t xml:space="preserve">Technical Advisory Group </w:t>
      </w:r>
      <w:r>
        <w:t xml:space="preserve">Chair is empowered to schedule teleconference meetings to allow the </w:t>
      </w:r>
      <w:r w:rsidR="00E42294">
        <w:t xml:space="preserve">Technical Advisory Group </w:t>
      </w:r>
      <w:r>
        <w:t xml:space="preserve">to conduct business as required, provided that the date and time of the teleconference and agenda are published on the </w:t>
      </w:r>
      <w:r w:rsidR="00E42294">
        <w:t xml:space="preserve">Technical Advisory Group </w:t>
      </w:r>
      <w:r>
        <w:t>website and e-mail reflector at least 5 days before the meeting.</w:t>
      </w:r>
    </w:p>
    <w:p w14:paraId="4AC7D162" w14:textId="77777777" w:rsidR="006C1A33" w:rsidRDefault="006C1A33" w:rsidP="006C1A33">
      <w:pPr>
        <w:numPr>
          <w:ilvl w:val="0"/>
          <w:numId w:val="26"/>
        </w:numPr>
        <w:spacing w:before="0" w:after="0"/>
      </w:pPr>
      <w:r>
        <w:t xml:space="preserve">Votes on </w:t>
      </w:r>
      <w:r w:rsidR="00E42294">
        <w:t xml:space="preserve">Technical Advisory Group </w:t>
      </w:r>
      <w:r>
        <w:t xml:space="preserve">documents may be conducted verbally during teleconference meetings if a majority of the </w:t>
      </w:r>
      <w:r w:rsidR="00E42294">
        <w:t xml:space="preserve">Technical Advisory Group </w:t>
      </w:r>
      <w:r>
        <w:t>members are present.</w:t>
      </w:r>
    </w:p>
    <w:p w14:paraId="6EB86B0D" w14:textId="77777777" w:rsidR="006C1A33" w:rsidRDefault="006C1A33" w:rsidP="006C1A33">
      <w:pPr>
        <w:numPr>
          <w:ilvl w:val="0"/>
          <w:numId w:val="26"/>
        </w:numPr>
        <w:spacing w:before="0" w:after="0"/>
      </w:pPr>
      <w:r>
        <w:t xml:space="preserve">Votes on </w:t>
      </w:r>
      <w:r w:rsidR="00E42294">
        <w:t xml:space="preserve">Technical Advisory Group </w:t>
      </w:r>
      <w:r>
        <w:t>documents may be conducted via electronic balloting. The minimum ballot period shall be 5 days.</w:t>
      </w:r>
    </w:p>
    <w:p w14:paraId="33EFB262" w14:textId="77777777" w:rsidR="00B94908" w:rsidRDefault="006C1A33" w:rsidP="005872FF">
      <w:pPr>
        <w:pStyle w:val="Heading2"/>
      </w:pPr>
      <w:bookmarkStart w:id="444" w:name="_Toc14242335"/>
      <w:bookmarkStart w:id="445" w:name="_Toc3485922"/>
      <w:r>
        <w:t>5.8</w:t>
      </w:r>
      <w:r w:rsidR="00B94908">
        <w:t xml:space="preserve"> Additional Rules for W</w:t>
      </w:r>
      <w:r w:rsidR="00F97314">
        <w:t xml:space="preserve">orking </w:t>
      </w:r>
      <w:r w:rsidR="00B94908">
        <w:t>G</w:t>
      </w:r>
      <w:r w:rsidR="00F97314">
        <w:t>roup</w:t>
      </w:r>
      <w:r w:rsidR="00B94908">
        <w:t>s</w:t>
      </w:r>
      <w:bookmarkEnd w:id="444"/>
      <w:bookmarkEnd w:id="445"/>
    </w:p>
    <w:p w14:paraId="0D9B195E" w14:textId="77777777" w:rsidR="00B94908" w:rsidRDefault="006C1A33" w:rsidP="005872FF">
      <w:pPr>
        <w:pStyle w:val="Heading3"/>
      </w:pPr>
      <w:bookmarkStart w:id="446" w:name="_Toc14242336"/>
      <w:bookmarkStart w:id="447" w:name="_Toc3485923"/>
      <w:r>
        <w:t>5.8</w:t>
      </w:r>
      <w:r w:rsidR="00B94908">
        <w:t>.1 Assignment of PARs to a W</w:t>
      </w:r>
      <w:r w:rsidR="00F97314">
        <w:t>orking Group</w:t>
      </w:r>
      <w:bookmarkEnd w:id="446"/>
      <w:bookmarkEnd w:id="447"/>
    </w:p>
    <w:p w14:paraId="1228F4BB" w14:textId="77777777" w:rsidR="00B94908" w:rsidRDefault="00B94908" w:rsidP="00B94908">
      <w:r>
        <w:t xml:space="preserve">Prior to the </w:t>
      </w:r>
      <w:r w:rsidR="00B640CF">
        <w:t>Standards Committee</w:t>
      </w:r>
      <w:r>
        <w:t xml:space="preserve"> forwarding a PAR to the IEEE-SA Standards Board for approval, the </w:t>
      </w:r>
      <w:r w:rsidR="00B640CF">
        <w:t>Standards Committee</w:t>
      </w:r>
      <w:r>
        <w:t xml:space="preserve"> determines, with due consideration of advice from the </w:t>
      </w:r>
      <w:r w:rsidR="00511BBB">
        <w:t xml:space="preserve">PAR </w:t>
      </w:r>
      <w:r>
        <w:t>Study Group whether the PAR, should it be approved, is to be assigned to an existing W</w:t>
      </w:r>
      <w:r w:rsidR="00F97314">
        <w:t xml:space="preserve">orking </w:t>
      </w:r>
      <w:r>
        <w:t>G</w:t>
      </w:r>
      <w:r w:rsidR="00F97314">
        <w:t>roup</w:t>
      </w:r>
      <w:r>
        <w:t xml:space="preserve"> or a new W</w:t>
      </w:r>
      <w:r w:rsidR="00F97314">
        <w:t xml:space="preserve">orking </w:t>
      </w:r>
      <w:r>
        <w:t>G</w:t>
      </w:r>
      <w:r w:rsidR="00F97314">
        <w:t>roup</w:t>
      </w:r>
      <w:r>
        <w:t xml:space="preserve">. If the IEEE-SA Standards Board approves the PAR, and it is a PAR that the </w:t>
      </w:r>
      <w:r w:rsidR="00B640CF">
        <w:t>Standards Committee</w:t>
      </w:r>
      <w:r>
        <w:t xml:space="preserve"> has determined should be assigned to a new W</w:t>
      </w:r>
      <w:r w:rsidR="00F97314">
        <w:t xml:space="preserve">orking </w:t>
      </w:r>
      <w:r>
        <w:t>G</w:t>
      </w:r>
      <w:r w:rsidR="00F97314">
        <w:t>roup</w:t>
      </w:r>
      <w:r>
        <w:t>, that W</w:t>
      </w:r>
      <w:r w:rsidR="00F97314">
        <w:t xml:space="preserve">orking </w:t>
      </w:r>
      <w:r>
        <w:t>G</w:t>
      </w:r>
      <w:r w:rsidR="00F97314">
        <w:t>roup</w:t>
      </w:r>
      <w:r>
        <w:t xml:space="preserve"> immediately comes into existence.</w:t>
      </w:r>
    </w:p>
    <w:p w14:paraId="48416BA5" w14:textId="77777777" w:rsidR="00AC2C62" w:rsidRDefault="00AC2C62" w:rsidP="005872FF">
      <w:pPr>
        <w:pStyle w:val="Heading3"/>
      </w:pPr>
      <w:bookmarkStart w:id="448" w:name="_Toc14242337"/>
      <w:bookmarkStart w:id="449" w:name="_Toc3485924"/>
      <w:r>
        <w:t>5.8.2 Working Group Policies and Procedures</w:t>
      </w:r>
      <w:bookmarkEnd w:id="448"/>
      <w:bookmarkEnd w:id="449"/>
    </w:p>
    <w:p w14:paraId="10CB7E3F" w14:textId="77777777" w:rsidR="00B94908" w:rsidRDefault="00B94908" w:rsidP="00B94908">
      <w:r>
        <w:lastRenderedPageBreak/>
        <w:t>The IEEE 802 LMSC Working Group Policies and Procedures shall be used as the Policies and Procedures for IEEE 802 W</w:t>
      </w:r>
      <w:r w:rsidR="00F97314">
        <w:t xml:space="preserve">orking </w:t>
      </w:r>
      <w:r>
        <w:t>G</w:t>
      </w:r>
      <w:r w:rsidR="00F97314">
        <w:t>roup</w:t>
      </w:r>
      <w:r w:rsidR="008807C2">
        <w:t>s</w:t>
      </w:r>
      <w:r>
        <w:t>. The requirements for the election and confirmation of W</w:t>
      </w:r>
      <w:r w:rsidR="00F97314">
        <w:t xml:space="preserve">orking </w:t>
      </w:r>
      <w:r>
        <w:t>G</w:t>
      </w:r>
      <w:r w:rsidR="00F97314">
        <w:t>roup</w:t>
      </w:r>
      <w:r w:rsidR="008807C2">
        <w:t xml:space="preserve"> </w:t>
      </w:r>
      <w:r>
        <w:t>officers are stated in the IEEE 802 LMSC Working Group Policies and Procedures.</w:t>
      </w:r>
    </w:p>
    <w:p w14:paraId="69B7008A" w14:textId="77777777" w:rsidR="00B94908" w:rsidRDefault="006C1A33" w:rsidP="005872FF">
      <w:pPr>
        <w:pStyle w:val="Heading3"/>
      </w:pPr>
      <w:bookmarkStart w:id="450" w:name="_Toc14242338"/>
      <w:bookmarkStart w:id="451" w:name="_Toc3485925"/>
      <w:r>
        <w:t>5.8</w:t>
      </w:r>
      <w:r w:rsidR="00AC2C62">
        <w:t>.3</w:t>
      </w:r>
      <w:r w:rsidR="00B94908">
        <w:t xml:space="preserve"> Hibernation of a W</w:t>
      </w:r>
      <w:r>
        <w:t xml:space="preserve">orking </w:t>
      </w:r>
      <w:r w:rsidR="00B94908">
        <w:t>G</w:t>
      </w:r>
      <w:r>
        <w:t>roup</w:t>
      </w:r>
      <w:bookmarkEnd w:id="450"/>
      <w:bookmarkEnd w:id="451"/>
    </w:p>
    <w:p w14:paraId="2C9C9D2E" w14:textId="77777777" w:rsidR="00B94908" w:rsidRDefault="00B94908" w:rsidP="00B94908">
      <w:r>
        <w:t>If a W</w:t>
      </w:r>
      <w:r w:rsidR="006C1A33">
        <w:t xml:space="preserve">orking </w:t>
      </w:r>
      <w:r>
        <w:t>G</w:t>
      </w:r>
      <w:r w:rsidR="006C1A33">
        <w:t>roup</w:t>
      </w:r>
      <w:r>
        <w:t xml:space="preserve"> has no active PARs, and is not actively developing a new PAR, then it should be considered to either be placed in hibernation (if it has developed standards or recommended practices in the past that are still current), or disbanded (if it has no current standards or recommended practices).</w:t>
      </w:r>
    </w:p>
    <w:p w14:paraId="0F46A888" w14:textId="77777777" w:rsidR="00B94908" w:rsidRDefault="00B94908" w:rsidP="00B94908">
      <w:r>
        <w:t>A W</w:t>
      </w:r>
      <w:r w:rsidR="006C1A33">
        <w:t xml:space="preserve">orking </w:t>
      </w:r>
      <w:r>
        <w:t>G</w:t>
      </w:r>
      <w:r w:rsidR="006C1A33">
        <w:t>roup</w:t>
      </w:r>
      <w:r>
        <w:t xml:space="preserve"> may be hibernated at the request of the W</w:t>
      </w:r>
      <w:r w:rsidR="006C1A33">
        <w:t xml:space="preserve">orking </w:t>
      </w:r>
      <w:r>
        <w:t>G</w:t>
      </w:r>
      <w:r w:rsidR="006C1A33">
        <w:t>roup</w:t>
      </w:r>
      <w:r>
        <w:t xml:space="preserve"> Chair and the approval of the </w:t>
      </w:r>
      <w:r w:rsidR="00B640CF">
        <w:t>Standards Committee</w:t>
      </w:r>
      <w:r>
        <w:t>. The hibernating W</w:t>
      </w:r>
      <w:r w:rsidR="006C1A33">
        <w:t xml:space="preserve">orking </w:t>
      </w:r>
      <w:r>
        <w:t>G</w:t>
      </w:r>
      <w:r w:rsidR="006C1A33">
        <w:t>roup</w:t>
      </w:r>
      <w:r>
        <w:t xml:space="preserve"> may be returned to active status by the </w:t>
      </w:r>
      <w:r w:rsidR="00B640CF">
        <w:t>Standards Committee</w:t>
      </w:r>
      <w:r>
        <w:t xml:space="preserve"> in order for the W</w:t>
      </w:r>
      <w:r w:rsidR="006C1A33">
        <w:t xml:space="preserve">orking </w:t>
      </w:r>
      <w:r>
        <w:t>G</w:t>
      </w:r>
      <w:r w:rsidR="006C1A33">
        <w:t>roup</w:t>
      </w:r>
      <w:r>
        <w:t xml:space="preserve"> to develop a new PAR.</w:t>
      </w:r>
    </w:p>
    <w:p w14:paraId="24BC3370" w14:textId="77777777" w:rsidR="00B94908" w:rsidRDefault="00B94908" w:rsidP="00B94908">
      <w:r>
        <w:t>Hibernating W</w:t>
      </w:r>
      <w:r w:rsidR="006C1A33">
        <w:t xml:space="preserve">orking </w:t>
      </w:r>
      <w:r>
        <w:t>G</w:t>
      </w:r>
      <w:r w:rsidR="006C1A33">
        <w:t>roup</w:t>
      </w:r>
      <w:r>
        <w:t xml:space="preserve"> Chairs become Non-Voting Members of the </w:t>
      </w:r>
      <w:r w:rsidR="00B640CF">
        <w:t>Standards Committee</w:t>
      </w:r>
      <w:r>
        <w:t xml:space="preserve"> after their W</w:t>
      </w:r>
      <w:r w:rsidR="006C1A33">
        <w:t xml:space="preserve">orking </w:t>
      </w:r>
      <w:r>
        <w:t>G</w:t>
      </w:r>
      <w:r w:rsidR="006C1A33">
        <w:t>roup</w:t>
      </w:r>
      <w:r>
        <w:t xml:space="preserve"> enters hibernation.  The </w:t>
      </w:r>
      <w:r w:rsidR="00B640CF">
        <w:t>Standards Committee</w:t>
      </w:r>
      <w:r>
        <w:t xml:space="preserve"> Chair may appoint new hibernating W</w:t>
      </w:r>
      <w:r w:rsidR="006C1A33">
        <w:t xml:space="preserve">orking </w:t>
      </w:r>
      <w:r>
        <w:t>G</w:t>
      </w:r>
      <w:r w:rsidR="006C1A33">
        <w:t>roup</w:t>
      </w:r>
      <w:r>
        <w:t xml:space="preserve"> Chairs to replace vacancies as soon as practical, subject to confirmation by the </w:t>
      </w:r>
      <w:r w:rsidR="00B640CF">
        <w:t>Standards Committee</w:t>
      </w:r>
      <w:r>
        <w:t xml:space="preserve"> at the next plenary meeting.</w:t>
      </w:r>
    </w:p>
    <w:p w14:paraId="630E14D8" w14:textId="77777777" w:rsidR="00B94908" w:rsidRDefault="00B94908" w:rsidP="005872FF">
      <w:pPr>
        <w:pStyle w:val="Heading3"/>
      </w:pPr>
      <w:bookmarkStart w:id="452" w:name="_Toc14242339"/>
      <w:bookmarkStart w:id="453" w:name="_Toc3485926"/>
      <w:r>
        <w:t>5.</w:t>
      </w:r>
      <w:r w:rsidR="006C1A33">
        <w:t>8</w:t>
      </w:r>
      <w:r>
        <w:t>.</w:t>
      </w:r>
      <w:r w:rsidR="00AC2C62">
        <w:t>4</w:t>
      </w:r>
      <w:r>
        <w:t xml:space="preserve"> Disbanding a W</w:t>
      </w:r>
      <w:r w:rsidR="006C1A33">
        <w:t xml:space="preserve">orking </w:t>
      </w:r>
      <w:r>
        <w:t>G</w:t>
      </w:r>
      <w:r w:rsidR="006C1A33">
        <w:t>roup</w:t>
      </w:r>
      <w:bookmarkEnd w:id="452"/>
      <w:bookmarkEnd w:id="453"/>
    </w:p>
    <w:p w14:paraId="2E429569" w14:textId="77777777" w:rsidR="00B94908" w:rsidRDefault="00B94908" w:rsidP="00B94908">
      <w:r>
        <w:t>After all standards, recommended practices, and technical reports for which a hibernating W</w:t>
      </w:r>
      <w:r w:rsidR="006C1A33">
        <w:t xml:space="preserve">orking </w:t>
      </w:r>
      <w:r>
        <w:t>G</w:t>
      </w:r>
      <w:r w:rsidR="006C1A33">
        <w:t>roup</w:t>
      </w:r>
      <w:r>
        <w:t xml:space="preserve"> is responsible are withdrawn or transferred to another group or groups, a </w:t>
      </w:r>
      <w:r w:rsidR="00B640CF">
        <w:t>Standards Committee</w:t>
      </w:r>
      <w:r>
        <w:t xml:space="preserve"> electronic ballot of 30 days minimum duration shall be conducted to determine whether the hibernating W</w:t>
      </w:r>
      <w:r w:rsidR="006C1A33">
        <w:t xml:space="preserve">orking </w:t>
      </w:r>
      <w:r>
        <w:t>G</w:t>
      </w:r>
      <w:r w:rsidR="006C1A33">
        <w:t>roup</w:t>
      </w:r>
      <w:r>
        <w:t xml:space="preserve"> is to be disbanded.</w:t>
      </w:r>
    </w:p>
    <w:p w14:paraId="4B6AA90C" w14:textId="77777777" w:rsidR="00971A4E" w:rsidRDefault="00B94908" w:rsidP="00B94908">
      <w:r>
        <w:t xml:space="preserve">If the </w:t>
      </w:r>
      <w:r w:rsidR="00B640CF">
        <w:t>Standards Committee</w:t>
      </w:r>
      <w:r>
        <w:t xml:space="preserve"> electronic ballot on disbanding the group passes, the W</w:t>
      </w:r>
      <w:r w:rsidR="008807C2">
        <w:t xml:space="preserve">orking </w:t>
      </w:r>
      <w:r>
        <w:t>G</w:t>
      </w:r>
      <w:r w:rsidR="008807C2">
        <w:t>roup</w:t>
      </w:r>
      <w:r>
        <w:t xml:space="preserve"> is disbanded. If the ballot fails, then the </w:t>
      </w:r>
      <w:r w:rsidR="00B640CF">
        <w:t>Standards Committee</w:t>
      </w:r>
      <w:r>
        <w:t xml:space="preserve"> Chair shall determine a future date when the disbanding of the group may be re-balloted.</w:t>
      </w:r>
    </w:p>
    <w:p w14:paraId="28915512" w14:textId="77777777" w:rsidR="00E740B5" w:rsidRDefault="00E743E4" w:rsidP="005872FF">
      <w:pPr>
        <w:pStyle w:val="Heading1"/>
      </w:pPr>
      <w:bookmarkStart w:id="454" w:name="_Toc14242340"/>
      <w:bookmarkStart w:id="455" w:name="_Toc3485927"/>
      <w:r>
        <w:t>6.0 Meetings</w:t>
      </w:r>
      <w:bookmarkEnd w:id="454"/>
      <w:bookmarkEnd w:id="455"/>
      <w:r>
        <w:t xml:space="preserve"> </w:t>
      </w:r>
    </w:p>
    <w:p w14:paraId="6A7968CE" w14:textId="77777777" w:rsidR="00E740B5" w:rsidRDefault="00E743E4">
      <w:pPr>
        <w:rPr>
          <w:b/>
          <w:color w:val="FF0000"/>
        </w:rPr>
      </w:pPr>
      <w:r>
        <w:rPr>
          <w:b/>
          <w:color w:val="FF0000"/>
        </w:rPr>
        <w:t xml:space="preserve">This clause shall not be modified except that the values in the shaded text may be increased and text inside square brackets may either be included or deleted. </w:t>
      </w:r>
    </w:p>
    <w:p w14:paraId="4EB69BCC" w14:textId="7AA32EF8" w:rsidR="00E740B5" w:rsidRDefault="00B640CF">
      <w:r>
        <w:t>Standards Committee</w:t>
      </w:r>
      <w:r w:rsidR="00E743E4">
        <w:t xml:space="preserve"> meetings may be conducted via electronic means or in-person or in-person with one or more participants contributing via electronic means. </w:t>
      </w:r>
      <w:r>
        <w:t>Standards Committee</w:t>
      </w:r>
      <w:r w:rsidR="00E743E4">
        <w:t xml:space="preserve"> meetings shall be held, as decided by the </w:t>
      </w:r>
      <w:r>
        <w:t>Standards Committee</w:t>
      </w:r>
      <w:r w:rsidR="00E743E4">
        <w:t xml:space="preserve"> Chair, or by petition of </w:t>
      </w:r>
      <w:r w:rsidR="00E743E4" w:rsidRPr="005872FF">
        <w:t>5</w:t>
      </w:r>
      <w:r w:rsidR="00E743E4" w:rsidRPr="00F26D85">
        <w:t xml:space="preserve"> </w:t>
      </w:r>
      <w:r w:rsidR="00E743E4">
        <w:t xml:space="preserve">or more voting members, to conduct business such as making assignments, receiving reports of work, progressing draft standards, resolving differences among subgroups, and considering views and objections from any source. A meeting notice shall be distributed to all members at least </w:t>
      </w:r>
      <w:r w:rsidR="00E743E4" w:rsidRPr="005872FF">
        <w:t>30</w:t>
      </w:r>
      <w:r w:rsidR="00E743E4" w:rsidRPr="00F26D85">
        <w:t xml:space="preserve"> </w:t>
      </w:r>
      <w:r w:rsidR="00E743E4">
        <w:t xml:space="preserve">days in advance of a face-to-face meeting and at least </w:t>
      </w:r>
      <w:r w:rsidR="00E743E4" w:rsidRPr="005872FF">
        <w:t>15</w:t>
      </w:r>
      <w:r w:rsidR="00E743E4">
        <w:t xml:space="preserve"> days in advance for an electronic (including </w:t>
      </w:r>
      <w:r w:rsidR="00E743E4">
        <w:lastRenderedPageBreak/>
        <w:t xml:space="preserve">teleconference) meeting. A meeting agenda (including participation information) shall be distributed to all members at least </w:t>
      </w:r>
      <w:r w:rsidR="00E743E4" w:rsidRPr="005872FF">
        <w:t>10</w:t>
      </w:r>
      <w:r w:rsidR="00E743E4">
        <w:t xml:space="preserve"> days in advance of a face-to-face meeting, and at least </w:t>
      </w:r>
      <w:r w:rsidR="00E743E4" w:rsidRPr="005872FF">
        <w:t>5</w:t>
      </w:r>
      <w:r w:rsidR="00E743E4">
        <w:t xml:space="preserve"> days in advance for an electronic meeting. Meetings of subgroups may be held as decided upon by the members or Chair of the subgroup. Notification of the potential for action shall be included on any distributed agendas for meetings.</w:t>
      </w:r>
    </w:p>
    <w:p w14:paraId="4E83CFB4" w14:textId="77777777" w:rsidR="00E740B5" w:rsidRDefault="00E743E4">
      <w:r>
        <w:t>All IEEE Standards development meetings are open to anyone who has a material interest and wishes to attend. However, some meetings may occur in Executive Session (see Clause 6.2).</w:t>
      </w:r>
    </w:p>
    <w:p w14:paraId="31C40A21" w14:textId="77777777" w:rsidR="00E740B5" w:rsidRDefault="00E743E4" w:rsidP="005872FF">
      <w:pPr>
        <w:pStyle w:val="Heading2"/>
      </w:pPr>
      <w:bookmarkStart w:id="456" w:name="_Toc14242341"/>
      <w:bookmarkStart w:id="457" w:name="_Toc3485928"/>
      <w:r>
        <w:t>6.1 Quorum</w:t>
      </w:r>
      <w:bookmarkEnd w:id="456"/>
      <w:bookmarkEnd w:id="457"/>
    </w:p>
    <w:p w14:paraId="48C55061" w14:textId="77777777" w:rsidR="00E740B5" w:rsidRDefault="00E743E4">
      <w:pPr>
        <w:rPr>
          <w:b/>
          <w:color w:val="FF0000"/>
        </w:rPr>
      </w:pPr>
      <w:r>
        <w:rPr>
          <w:b/>
          <w:color w:val="FF0000"/>
        </w:rPr>
        <w:t xml:space="preserve">This clause shall not be modified except that the values in shaded text may be increased. </w:t>
      </w:r>
    </w:p>
    <w:p w14:paraId="54A98283" w14:textId="04B3A926" w:rsidR="00E740B5" w:rsidRDefault="00E743E4">
      <w:r>
        <w:t xml:space="preserve">A quorum shall be identified before the initiation of </w:t>
      </w:r>
      <w:r w:rsidR="00B640CF">
        <w:t>Standards Committee</w:t>
      </w:r>
      <w:r>
        <w:t xml:space="preserve"> business at a meeting, but if a quorum is not present, actions may be taken subject to confirmation by letter or electronic ballot, as detailed in Clause </w:t>
      </w:r>
      <w:hyperlink w:anchor="1t3h5sf">
        <w:r>
          <w:t>7.4</w:t>
        </w:r>
      </w:hyperlink>
      <w:r>
        <w:t xml:space="preserve">. When the voting membership is less than 50 voting members, a quorum shall be defined as a majority of the current total voting membership. When the voting membership is 50 or more voting members, a quorum shall be defined as </w:t>
      </w:r>
      <w:r w:rsidR="006877E3">
        <w:t>50</w:t>
      </w:r>
      <w:r>
        <w:t xml:space="preserve">% of the current total voting membership or </w:t>
      </w:r>
      <w:r w:rsidRPr="005872FF">
        <w:t>26</w:t>
      </w:r>
      <w:r>
        <w:t>, whichever is greater. Voting members who recuse themselves shall not be counted in the equation to determine whether a quorum exists.</w:t>
      </w:r>
    </w:p>
    <w:p w14:paraId="0600BD4D" w14:textId="77777777" w:rsidR="00E740B5" w:rsidRDefault="00E743E4" w:rsidP="005872FF">
      <w:pPr>
        <w:pStyle w:val="Heading2"/>
      </w:pPr>
      <w:bookmarkStart w:id="458" w:name="_Toc14242342"/>
      <w:bookmarkStart w:id="459" w:name="_Toc3485929"/>
      <w:r>
        <w:t>6.2 Executive Session</w:t>
      </w:r>
      <w:bookmarkEnd w:id="458"/>
      <w:bookmarkEnd w:id="459"/>
    </w:p>
    <w:p w14:paraId="656AE10D" w14:textId="77777777" w:rsidR="00E740B5" w:rsidRDefault="00E743E4">
      <w:pPr>
        <w:rPr>
          <w:b/>
          <w:color w:val="FF0000"/>
        </w:rPr>
      </w:pPr>
      <w:r>
        <w:rPr>
          <w:b/>
          <w:color w:val="FF0000"/>
        </w:rPr>
        <w:t>This clause shall not be modified.</w:t>
      </w:r>
    </w:p>
    <w:p w14:paraId="5048A4C3" w14:textId="77777777" w:rsidR="00E740B5" w:rsidRDefault="00E743E4">
      <w:r>
        <w:t>Meetings to discuss personnel or sensitive business matters (e.g., the negotiation of contracts), or for other appropriate non-public matters (e.g., the receipt of legal advice), may be conducted in Executive Session.</w:t>
      </w:r>
    </w:p>
    <w:p w14:paraId="0DE59C0B" w14:textId="31EF8D48" w:rsidR="00E740B5" w:rsidRDefault="00E743E4">
      <w:r>
        <w:t xml:space="preserve">The matters discussed in </w:t>
      </w:r>
      <w:r w:rsidR="00A64886">
        <w:t>E</w:t>
      </w:r>
      <w:r>
        <w:t xml:space="preserve">xecutive </w:t>
      </w:r>
      <w:r w:rsidR="00A64886">
        <w:t>S</w:t>
      </w:r>
      <w:r>
        <w:t xml:space="preserve">ession are confidential, and therefore, attendance at the Executive Session shall be limited to those with governance authority, outside advisors (e.g., lawyers or consultants) where necessary to provide professional guidance, and select IEEE-SA staff who may have information or a perspective relevant to the subject matter discussed in Executive Session. An individual may be invited to join for a portion of the discussion and then excused at the appropriate time. In each case, except as authorized by the </w:t>
      </w:r>
      <w:r w:rsidR="00B640CF">
        <w:t>Standards Committee</w:t>
      </w:r>
      <w:r>
        <w:t xml:space="preserve">, participants in an Executive Session are prohibited from discussing or disclosing any information presented and discussed during such Executive Session to a third party or other person not present during the Executive Session, and shall not continue to discuss such matters after the Executive Session has adjourned. </w:t>
      </w:r>
    </w:p>
    <w:p w14:paraId="3CA0053F" w14:textId="77777777" w:rsidR="00E740B5" w:rsidRDefault="00E743E4">
      <w:r>
        <w:t xml:space="preserve">Executive Sessions should be conducted face-to-face (in person) to provide the greatest assurance that the content of such Executive Sessions will be kept confidential. However, when necessary, Executive Sessions may include participants who participate by teleconference provided such persons agree not to disclose any information so discussed, and agree that they </w:t>
      </w:r>
      <w:r>
        <w:lastRenderedPageBreak/>
        <w:t>will participate in such conference in a manner that does not result in third parties gaining access to such discussions or information.</w:t>
      </w:r>
    </w:p>
    <w:p w14:paraId="61F62504" w14:textId="77777777" w:rsidR="00E740B5" w:rsidRDefault="00E743E4" w:rsidP="005872FF">
      <w:pPr>
        <w:pStyle w:val="Heading2"/>
      </w:pPr>
      <w:bookmarkStart w:id="460" w:name="_Toc14242343"/>
      <w:bookmarkStart w:id="461" w:name="_Toc3485930"/>
      <w:r>
        <w:t>6.3 Meeting Fees</w:t>
      </w:r>
      <w:bookmarkEnd w:id="460"/>
      <w:bookmarkEnd w:id="461"/>
    </w:p>
    <w:p w14:paraId="3AF6F035" w14:textId="77777777" w:rsidR="00E740B5" w:rsidRDefault="00E743E4">
      <w:pPr>
        <w:rPr>
          <w:b/>
          <w:color w:val="FF0000"/>
        </w:rPr>
      </w:pPr>
      <w:bookmarkStart w:id="462" w:name="_30j0zll" w:colFirst="0" w:colLast="0"/>
      <w:bookmarkEnd w:id="462"/>
      <w:r>
        <w:rPr>
          <w:b/>
          <w:color w:val="FF0000"/>
        </w:rPr>
        <w:t>This clause may be modified or replaced by "Not Applicable".</w:t>
      </w:r>
    </w:p>
    <w:p w14:paraId="2E69EE5B" w14:textId="2AEA6C3B" w:rsidR="00E740B5" w:rsidRDefault="00E743E4">
      <w:bookmarkStart w:id="463" w:name="_1fob9te" w:colFirst="0" w:colLast="0"/>
      <w:bookmarkEnd w:id="463"/>
      <w:r>
        <w:t xml:space="preserve">The </w:t>
      </w:r>
      <w:r w:rsidR="00B640CF">
        <w:t>Standards Committee</w:t>
      </w:r>
      <w:r>
        <w:t xml:space="preserve"> may charge a meeting fee to cover the expenses of the </w:t>
      </w:r>
      <w:r w:rsidR="00B640CF">
        <w:t>Standards Committee</w:t>
      </w:r>
      <w:r>
        <w:t xml:space="preserve">. The fee shall not be used to restrict participation by any interested parties. The </w:t>
      </w:r>
      <w:r w:rsidR="00B640CF">
        <w:t>Standards Committee</w:t>
      </w:r>
      <w:r>
        <w:t xml:space="preserve"> shall set the meeting fees in consultation with those planning a particular meeting.</w:t>
      </w:r>
    </w:p>
    <w:p w14:paraId="30E9EF61" w14:textId="45E46E7C" w:rsidR="00E740B5" w:rsidRDefault="00E743E4">
      <w:r>
        <w:t xml:space="preserve">Everyone who attends a meeting, </w:t>
      </w:r>
      <w:r w:rsidR="005330BC">
        <w:t xml:space="preserve">except those for whom the </w:t>
      </w:r>
      <w:r w:rsidR="00B640CF">
        <w:t>Standards Committee</w:t>
      </w:r>
      <w:r w:rsidR="005330BC">
        <w:t xml:space="preserve"> waives the fee,</w:t>
      </w:r>
      <w:r>
        <w:t xml:space="preserve"> shall pay the meeting fee.</w:t>
      </w:r>
    </w:p>
    <w:p w14:paraId="1991194F" w14:textId="77777777" w:rsidR="00E740B5" w:rsidRDefault="00E743E4" w:rsidP="005872FF">
      <w:pPr>
        <w:pStyle w:val="Heading2"/>
      </w:pPr>
      <w:bookmarkStart w:id="464" w:name="_Toc14242344"/>
      <w:bookmarkStart w:id="465" w:name="_Toc3485931"/>
      <w:r>
        <w:t>6.4 Minutes</w:t>
      </w:r>
      <w:bookmarkEnd w:id="464"/>
      <w:bookmarkEnd w:id="465"/>
    </w:p>
    <w:p w14:paraId="6E84A099" w14:textId="77777777" w:rsidR="00E740B5" w:rsidRDefault="00E743E4">
      <w:pPr>
        <w:rPr>
          <w:b/>
          <w:color w:val="FF0000"/>
        </w:rPr>
      </w:pPr>
      <w:r>
        <w:rPr>
          <w:b/>
          <w:color w:val="FF0000"/>
        </w:rPr>
        <w:t>This clause shall not be modified.</w:t>
      </w:r>
    </w:p>
    <w:p w14:paraId="7111F08F" w14:textId="77777777" w:rsidR="00E740B5" w:rsidRDefault="00E743E4">
      <w:r>
        <w:t>The minutes shall record the essentials in concise format, including the following:</w:t>
      </w:r>
    </w:p>
    <w:p w14:paraId="58469C34" w14:textId="77777777" w:rsidR="00E740B5" w:rsidRDefault="00E743E4" w:rsidP="005872FF">
      <w:pPr>
        <w:numPr>
          <w:ilvl w:val="0"/>
          <w:numId w:val="1"/>
        </w:numPr>
        <w:spacing w:before="0" w:after="0"/>
      </w:pPr>
      <w:r>
        <w:t>Name of group</w:t>
      </w:r>
    </w:p>
    <w:p w14:paraId="27E35347" w14:textId="77777777" w:rsidR="00E740B5" w:rsidRDefault="00E743E4" w:rsidP="00BF00E9">
      <w:pPr>
        <w:numPr>
          <w:ilvl w:val="0"/>
          <w:numId w:val="1"/>
        </w:numPr>
        <w:spacing w:before="0" w:after="0"/>
      </w:pPr>
      <w:r>
        <w:t xml:space="preserve">Date and location of meeting </w:t>
      </w:r>
    </w:p>
    <w:p w14:paraId="56FEA335" w14:textId="77777777" w:rsidR="00E740B5" w:rsidRDefault="00E743E4" w:rsidP="001A7C3E">
      <w:pPr>
        <w:numPr>
          <w:ilvl w:val="0"/>
          <w:numId w:val="1"/>
        </w:numPr>
        <w:spacing w:before="0" w:after="0"/>
      </w:pPr>
      <w:r>
        <w:t xml:space="preserve">Officer presiding, including the name of the secretary who wrote the minutes </w:t>
      </w:r>
    </w:p>
    <w:p w14:paraId="01C80EFC" w14:textId="77777777" w:rsidR="00E740B5" w:rsidRDefault="00E743E4" w:rsidP="007D341A">
      <w:pPr>
        <w:numPr>
          <w:ilvl w:val="0"/>
          <w:numId w:val="1"/>
        </w:numPr>
        <w:spacing w:before="0" w:after="0"/>
      </w:pPr>
      <w:r>
        <w:t xml:space="preserve">Meeting participants, including affiliation and voting member status at the end of the meeting. </w:t>
      </w:r>
    </w:p>
    <w:p w14:paraId="72F38E25" w14:textId="77777777" w:rsidR="00E26D6D" w:rsidRDefault="00E26D6D" w:rsidP="00925092">
      <w:pPr>
        <w:numPr>
          <w:ilvl w:val="0"/>
          <w:numId w:val="1"/>
        </w:numPr>
        <w:spacing w:before="0" w:after="0"/>
      </w:pPr>
      <w:r>
        <w:t xml:space="preserve">Call to order, </w:t>
      </w:r>
      <w:r w:rsidR="00B640CF">
        <w:t>Standards Committee</w:t>
      </w:r>
      <w:r w:rsidR="00B807FD">
        <w:t xml:space="preserve"> </w:t>
      </w:r>
      <w:r>
        <w:t>Chair’s remarks</w:t>
      </w:r>
    </w:p>
    <w:p w14:paraId="04A10EEB" w14:textId="77777777" w:rsidR="00E740B5" w:rsidRDefault="00E26D6D" w:rsidP="003847AA">
      <w:pPr>
        <w:numPr>
          <w:ilvl w:val="0"/>
          <w:numId w:val="1"/>
        </w:numPr>
        <w:spacing w:before="0" w:after="0"/>
      </w:pPr>
      <w:r>
        <w:t>Reminders of IEEE policies, such as Patent policy, and Copyright policy</w:t>
      </w:r>
    </w:p>
    <w:p w14:paraId="31C5FFF3" w14:textId="77777777" w:rsidR="00E740B5" w:rsidRDefault="00E743E4" w:rsidP="004032B3">
      <w:pPr>
        <w:numPr>
          <w:ilvl w:val="0"/>
          <w:numId w:val="1"/>
        </w:numPr>
        <w:spacing w:before="0" w:after="0"/>
      </w:pPr>
      <w:r>
        <w:rPr>
          <w:color w:val="222222"/>
          <w:highlight w:val="white"/>
        </w:rPr>
        <w:t>The fact that a Call for Patents occurred and any responses made to such Call</w:t>
      </w:r>
    </w:p>
    <w:p w14:paraId="13F8D80F" w14:textId="77777777" w:rsidR="00E740B5" w:rsidRDefault="00E743E4" w:rsidP="002F2426">
      <w:pPr>
        <w:numPr>
          <w:ilvl w:val="0"/>
          <w:numId w:val="1"/>
        </w:numPr>
        <w:spacing w:before="0" w:after="0"/>
      </w:pPr>
      <w:r>
        <w:t>Approval of minutes of previous meeting</w:t>
      </w:r>
    </w:p>
    <w:p w14:paraId="4C857590" w14:textId="77777777" w:rsidR="00E740B5" w:rsidRDefault="00E743E4" w:rsidP="00B9207D">
      <w:pPr>
        <w:numPr>
          <w:ilvl w:val="0"/>
          <w:numId w:val="1"/>
        </w:numPr>
        <w:spacing w:before="0" w:after="0"/>
      </w:pPr>
      <w:r>
        <w:t>Approval of agenda</w:t>
      </w:r>
    </w:p>
    <w:p w14:paraId="36FC0568" w14:textId="77777777" w:rsidR="00E740B5" w:rsidRDefault="00E743E4" w:rsidP="00B9207D">
      <w:pPr>
        <w:numPr>
          <w:ilvl w:val="0"/>
          <w:numId w:val="1"/>
        </w:numPr>
        <w:spacing w:before="0" w:after="0"/>
      </w:pPr>
      <w:r>
        <w:t xml:space="preserve">Technical topics </w:t>
      </w:r>
    </w:p>
    <w:p w14:paraId="7D68366D" w14:textId="77777777" w:rsidR="00E740B5" w:rsidRDefault="00E743E4" w:rsidP="00B9207D">
      <w:pPr>
        <w:numPr>
          <w:ilvl w:val="1"/>
          <w:numId w:val="7"/>
        </w:numPr>
        <w:spacing w:before="0" w:after="0"/>
      </w:pPr>
      <w:r>
        <w:t>Brief summary of discussions and conclusions</w:t>
      </w:r>
    </w:p>
    <w:p w14:paraId="21FCF706" w14:textId="77777777" w:rsidR="00E740B5" w:rsidRDefault="00E743E4" w:rsidP="00B9207D">
      <w:pPr>
        <w:numPr>
          <w:ilvl w:val="1"/>
          <w:numId w:val="7"/>
        </w:numPr>
        <w:spacing w:before="0" w:after="0"/>
      </w:pPr>
      <w:r>
        <w:t xml:space="preserve">Motions exactly as they are stated, including the names of mover and seconder, and the outcome of each motion </w:t>
      </w:r>
    </w:p>
    <w:p w14:paraId="009D6BBD" w14:textId="77777777" w:rsidR="00E740B5" w:rsidRDefault="00E743E4" w:rsidP="009D1752">
      <w:pPr>
        <w:numPr>
          <w:ilvl w:val="0"/>
          <w:numId w:val="1"/>
        </w:numPr>
        <w:spacing w:before="0" w:after="0"/>
      </w:pPr>
      <w:r>
        <w:t>Action items</w:t>
      </w:r>
    </w:p>
    <w:p w14:paraId="323ADADF" w14:textId="39AEBC62" w:rsidR="00E740B5" w:rsidRDefault="00E743E4" w:rsidP="00503708">
      <w:pPr>
        <w:numPr>
          <w:ilvl w:val="0"/>
          <w:numId w:val="1"/>
        </w:numPr>
        <w:spacing w:before="0" w:after="0"/>
      </w:pPr>
      <w:r>
        <w:t xml:space="preserve">Items reported out of </w:t>
      </w:r>
      <w:r w:rsidR="00A64886">
        <w:t>E</w:t>
      </w:r>
      <w:r>
        <w:t xml:space="preserve">xecutive </w:t>
      </w:r>
      <w:r w:rsidR="00A64886">
        <w:t>S</w:t>
      </w:r>
      <w:r>
        <w:t>ession</w:t>
      </w:r>
    </w:p>
    <w:p w14:paraId="16EB731C" w14:textId="77777777" w:rsidR="00E740B5" w:rsidRDefault="00E743E4" w:rsidP="00746C6C">
      <w:pPr>
        <w:numPr>
          <w:ilvl w:val="0"/>
          <w:numId w:val="1"/>
        </w:numPr>
        <w:spacing w:before="0" w:after="0"/>
      </w:pPr>
      <w:r>
        <w:t>Recesses and time of final adjournment</w:t>
      </w:r>
    </w:p>
    <w:p w14:paraId="61ABACD5" w14:textId="77777777" w:rsidR="00E740B5" w:rsidRDefault="00E743E4" w:rsidP="00D771DB">
      <w:pPr>
        <w:numPr>
          <w:ilvl w:val="0"/>
          <w:numId w:val="1"/>
        </w:numPr>
        <w:spacing w:before="0" w:after="0"/>
      </w:pPr>
      <w:r>
        <w:t xml:space="preserve">Next meeting—date. time, and location </w:t>
      </w:r>
    </w:p>
    <w:p w14:paraId="12125DA8" w14:textId="77777777" w:rsidR="00E740B5" w:rsidRDefault="00E743E4">
      <w:bookmarkStart w:id="466" w:name="_tyjcwt" w:colFirst="0" w:colLast="0"/>
      <w:bookmarkEnd w:id="466"/>
      <w:r>
        <w:t>All submissions, presentations, and reports considered during the meeting shall be referenced in the minutes, identifying the source of the submission. URLs should be provided where possible.</w:t>
      </w:r>
    </w:p>
    <w:p w14:paraId="659FB1F9" w14:textId="77777777" w:rsidR="00E740B5" w:rsidRDefault="00E743E4">
      <w:r>
        <w:t>The following shall not be recorded in minutes:</w:t>
      </w:r>
    </w:p>
    <w:p w14:paraId="3A7B8349" w14:textId="77777777" w:rsidR="00E740B5" w:rsidRDefault="00E743E4" w:rsidP="005872FF">
      <w:pPr>
        <w:numPr>
          <w:ilvl w:val="0"/>
          <w:numId w:val="19"/>
        </w:numPr>
        <w:spacing w:before="0" w:after="0"/>
      </w:pPr>
      <w:r>
        <w:lastRenderedPageBreak/>
        <w:t>Transcriptions of detailed discussions</w:t>
      </w:r>
    </w:p>
    <w:p w14:paraId="2F685B97" w14:textId="77777777" w:rsidR="00E740B5" w:rsidRDefault="00E743E4" w:rsidP="005872FF">
      <w:pPr>
        <w:numPr>
          <w:ilvl w:val="0"/>
          <w:numId w:val="19"/>
        </w:numPr>
        <w:spacing w:before="0" w:after="0"/>
      </w:pPr>
      <w:r>
        <w:t>Attributions of comments to specific participants</w:t>
      </w:r>
    </w:p>
    <w:p w14:paraId="63201086" w14:textId="77777777" w:rsidR="00E740B5" w:rsidRDefault="00E743E4" w:rsidP="005872FF">
      <w:pPr>
        <w:pStyle w:val="Heading1"/>
      </w:pPr>
      <w:bookmarkStart w:id="467" w:name="_Toc14242345"/>
      <w:bookmarkStart w:id="468" w:name="_Toc3485932"/>
      <w:r>
        <w:t>7.0 Voting</w:t>
      </w:r>
      <w:bookmarkEnd w:id="467"/>
      <w:bookmarkEnd w:id="468"/>
    </w:p>
    <w:p w14:paraId="4ED70765" w14:textId="77777777" w:rsidR="00E740B5" w:rsidRDefault="00E743E4" w:rsidP="005872FF">
      <w:pPr>
        <w:pStyle w:val="Heading2"/>
      </w:pPr>
      <w:bookmarkStart w:id="469" w:name="_Toc14242346"/>
      <w:bookmarkStart w:id="470" w:name="_Toc3485933"/>
      <w:r>
        <w:t>7.1 Approval of an Action</w:t>
      </w:r>
      <w:bookmarkEnd w:id="469"/>
      <w:bookmarkEnd w:id="470"/>
      <w:r>
        <w:t xml:space="preserve"> </w:t>
      </w:r>
    </w:p>
    <w:p w14:paraId="7BAD7E55" w14:textId="77777777" w:rsidR="00E740B5" w:rsidRDefault="00E743E4">
      <w:pPr>
        <w:rPr>
          <w:b/>
          <w:color w:val="FF0000"/>
        </w:rPr>
      </w:pPr>
      <w:r>
        <w:rPr>
          <w:b/>
          <w:color w:val="FF0000"/>
        </w:rPr>
        <w:t xml:space="preserve">This clause shall not be modified. </w:t>
      </w:r>
    </w:p>
    <w:p w14:paraId="79E080EC" w14:textId="77777777" w:rsidR="00E740B5" w:rsidRDefault="00E743E4">
      <w:r>
        <w:t>Approval of an action requires approval by a majority (or two-thirds) vote as specified below in 7.1.1 (majority), and 7.1.2 (two-thirds).  The “majority, two-thirds vote” is defined as one of the following:</w:t>
      </w:r>
    </w:p>
    <w:p w14:paraId="19523224" w14:textId="77777777" w:rsidR="00E740B5" w:rsidRDefault="00E743E4" w:rsidP="001A7C3E">
      <w:pPr>
        <w:numPr>
          <w:ilvl w:val="0"/>
          <w:numId w:val="10"/>
        </w:numPr>
        <w:spacing w:before="0" w:after="0"/>
      </w:pPr>
      <w:r>
        <w:t>At a meeting (including teleconferences) where quorum has been established, a vote carried by majority (or two-thirds) approval of the votes cast (i.e., Approve or Do Not Approve votes, excluding abstentions) by the voting members in attendance.</w:t>
      </w:r>
    </w:p>
    <w:p w14:paraId="015B94DF" w14:textId="7F7DCEFE" w:rsidR="00E740B5" w:rsidRDefault="00E743E4" w:rsidP="00925092">
      <w:pPr>
        <w:numPr>
          <w:ilvl w:val="0"/>
          <w:numId w:val="10"/>
        </w:numPr>
        <w:spacing w:before="0" w:after="0"/>
      </w:pPr>
      <w:r>
        <w:t xml:space="preserve">By electronic means (including email), a vote carried by majority (or two-thirds) of the votes cast (i.e., Approve or Do Not Approve votes, excluding abstentions), provided a majority of all the voting members of the </w:t>
      </w:r>
      <w:r w:rsidR="00B640CF">
        <w:t>Standards Committee</w:t>
      </w:r>
      <w:r>
        <w:t xml:space="preserve"> responded.</w:t>
      </w:r>
    </w:p>
    <w:p w14:paraId="0BEA9F7E" w14:textId="77777777" w:rsidR="00E740B5" w:rsidRDefault="00E743E4" w:rsidP="005872FF">
      <w:pPr>
        <w:pStyle w:val="Heading3"/>
      </w:pPr>
      <w:bookmarkStart w:id="471" w:name="_Toc14242347"/>
      <w:bookmarkStart w:id="472" w:name="_Toc3485934"/>
      <w:r>
        <w:t>7.1.1 Actions Requiring Approval by a Majority Vote</w:t>
      </w:r>
      <w:bookmarkEnd w:id="471"/>
      <w:bookmarkEnd w:id="472"/>
      <w:r>
        <w:t xml:space="preserve"> </w:t>
      </w:r>
    </w:p>
    <w:p w14:paraId="575EB6E8" w14:textId="77777777" w:rsidR="00E740B5" w:rsidRDefault="00E743E4">
      <w:pPr>
        <w:rPr>
          <w:b/>
          <w:color w:val="FF0000"/>
        </w:rPr>
      </w:pPr>
      <w:r>
        <w:rPr>
          <w:b/>
          <w:color w:val="FF0000"/>
        </w:rPr>
        <w:t>This clause shall not be modified, except for a) moving actions to 7.1.2, b) adding actions, c) taking care of the brackets as described in the template instructions.</w:t>
      </w:r>
    </w:p>
    <w:p w14:paraId="5DFCB261" w14:textId="77777777" w:rsidR="00E740B5" w:rsidRDefault="00E743E4">
      <w:r>
        <w:t>The following actions require approval by a majority vote:</w:t>
      </w:r>
    </w:p>
    <w:p w14:paraId="2EE53A29" w14:textId="77777777" w:rsidR="00E740B5" w:rsidRDefault="00E743E4" w:rsidP="005872FF">
      <w:pPr>
        <w:numPr>
          <w:ilvl w:val="0"/>
          <w:numId w:val="2"/>
        </w:numPr>
        <w:spacing w:before="0" w:after="0"/>
      </w:pPr>
      <w:r>
        <w:t>Formation or modification of a subgroup, including its procedures, scope, and duties</w:t>
      </w:r>
    </w:p>
    <w:p w14:paraId="2AF50C3D" w14:textId="77777777" w:rsidR="00E740B5" w:rsidRDefault="00E743E4" w:rsidP="005872FF">
      <w:pPr>
        <w:numPr>
          <w:ilvl w:val="0"/>
          <w:numId w:val="2"/>
        </w:numPr>
        <w:spacing w:before="0" w:after="0"/>
      </w:pPr>
      <w:r>
        <w:t>Disbandment of subgroups</w:t>
      </w:r>
    </w:p>
    <w:p w14:paraId="15E355BB" w14:textId="77777777" w:rsidR="00E740B5" w:rsidRDefault="00E743E4" w:rsidP="005872FF">
      <w:pPr>
        <w:numPr>
          <w:ilvl w:val="0"/>
          <w:numId w:val="2"/>
        </w:numPr>
        <w:spacing w:before="0" w:after="0"/>
      </w:pPr>
      <w:r>
        <w:t>Approval of minutes</w:t>
      </w:r>
    </w:p>
    <w:p w14:paraId="4D5CAB0B" w14:textId="3EE2BD5F" w:rsidR="00E740B5" w:rsidRDefault="00E743E4" w:rsidP="005872FF">
      <w:pPr>
        <w:numPr>
          <w:ilvl w:val="0"/>
          <w:numId w:val="2"/>
        </w:numPr>
        <w:spacing w:before="0" w:after="0"/>
      </w:pPr>
      <w:r>
        <w:t>Authorization for submittal of a PAR, modification of a</w:t>
      </w:r>
      <w:r>
        <w:rPr>
          <w:u w:val="single"/>
        </w:rPr>
        <w:t xml:space="preserve"> </w:t>
      </w:r>
      <w:r>
        <w:t xml:space="preserve">PAR, withdrawal of a PAR, or </w:t>
      </w:r>
      <w:r w:rsidR="00B640CF">
        <w:t xml:space="preserve">Standards Association </w:t>
      </w:r>
      <w:r>
        <w:t>balloting</w:t>
      </w:r>
      <w:r>
        <w:rPr>
          <w:u w:val="single"/>
        </w:rPr>
        <w:t xml:space="preserve"> </w:t>
      </w:r>
    </w:p>
    <w:p w14:paraId="771AA31A" w14:textId="3E5C774A" w:rsidR="005330BC" w:rsidRDefault="00E743E4" w:rsidP="005872FF">
      <w:pPr>
        <w:numPr>
          <w:ilvl w:val="0"/>
          <w:numId w:val="2"/>
        </w:numPr>
        <w:spacing w:before="0" w:after="0"/>
      </w:pPr>
      <w:r>
        <w:t xml:space="preserve">Approval </w:t>
      </w:r>
      <w:r w:rsidR="00B640CF">
        <w:t xml:space="preserve">for a </w:t>
      </w:r>
      <w:commentRangeStart w:id="473"/>
      <w:r w:rsidR="00B640CF">
        <w:t>joint development project</w:t>
      </w:r>
      <w:commentRangeEnd w:id="473"/>
      <w:r w:rsidR="00E07811">
        <w:rPr>
          <w:rStyle w:val="CommentReference"/>
        </w:rPr>
        <w:commentReference w:id="473"/>
      </w:r>
      <w:r>
        <w:t>.</w:t>
      </w:r>
    </w:p>
    <w:p w14:paraId="53F0220B" w14:textId="77777777" w:rsidR="005330BC" w:rsidRDefault="005330BC" w:rsidP="005872FF">
      <w:pPr>
        <w:numPr>
          <w:ilvl w:val="0"/>
          <w:numId w:val="2"/>
        </w:numPr>
        <w:spacing w:before="0" w:after="0"/>
      </w:pPr>
      <w:r w:rsidRPr="005330BC">
        <w:t>Approval to forward draft standards to IEEE-SA RevCom</w:t>
      </w:r>
    </w:p>
    <w:p w14:paraId="3E56D4BE" w14:textId="7C592606" w:rsidR="00E740B5" w:rsidRDefault="005330BC" w:rsidP="005872FF">
      <w:pPr>
        <w:numPr>
          <w:ilvl w:val="0"/>
          <w:numId w:val="2"/>
        </w:numPr>
        <w:spacing w:before="0" w:after="0"/>
      </w:pPr>
      <w:r>
        <w:t xml:space="preserve">Other Motions brought to the floor by members (when deemed in order by the </w:t>
      </w:r>
      <w:r w:rsidR="00B640CF">
        <w:t>Standards Committee</w:t>
      </w:r>
      <w:r>
        <w:t xml:space="preserve"> Chair)</w:t>
      </w:r>
    </w:p>
    <w:p w14:paraId="50CE7355" w14:textId="77777777" w:rsidR="00E740B5" w:rsidRDefault="00E743E4" w:rsidP="005872FF">
      <w:pPr>
        <w:pStyle w:val="Heading3"/>
      </w:pPr>
      <w:bookmarkStart w:id="474" w:name="_Toc14242348"/>
      <w:bookmarkStart w:id="475" w:name="_Toc3485935"/>
      <w:r>
        <w:t>7.1.2 Actions Requiring Approval by a Two-thirds Vote</w:t>
      </w:r>
      <w:bookmarkEnd w:id="474"/>
      <w:bookmarkEnd w:id="475"/>
      <w:r>
        <w:t xml:space="preserve"> </w:t>
      </w:r>
    </w:p>
    <w:p w14:paraId="69E80B51" w14:textId="77777777" w:rsidR="00E740B5" w:rsidRDefault="00E743E4">
      <w:pPr>
        <w:rPr>
          <w:b/>
          <w:color w:val="FF0000"/>
        </w:rPr>
      </w:pPr>
      <w:r>
        <w:rPr>
          <w:b/>
          <w:color w:val="FF0000"/>
        </w:rPr>
        <w:t>This clause shall not be modified, except to include additional voting actions.</w:t>
      </w:r>
    </w:p>
    <w:p w14:paraId="55F723A4" w14:textId="77777777" w:rsidR="00E740B5" w:rsidRDefault="00E743E4">
      <w:r>
        <w:t>The following actions require approval by a two-thirds vote:</w:t>
      </w:r>
    </w:p>
    <w:p w14:paraId="172F49C3" w14:textId="4C3F0696" w:rsidR="00E740B5" w:rsidRDefault="00E743E4" w:rsidP="005872FF">
      <w:pPr>
        <w:numPr>
          <w:ilvl w:val="0"/>
          <w:numId w:val="4"/>
        </w:numPr>
        <w:spacing w:before="0" w:after="0"/>
      </w:pPr>
      <w:r>
        <w:t>Adoption of new or revised interest categories, or revisions thereof</w:t>
      </w:r>
    </w:p>
    <w:p w14:paraId="0C2D71D8" w14:textId="77777777" w:rsidR="00E740B5" w:rsidRDefault="00E743E4" w:rsidP="005872FF">
      <w:pPr>
        <w:numPr>
          <w:ilvl w:val="0"/>
          <w:numId w:val="4"/>
        </w:numPr>
        <w:spacing w:before="0" w:after="0"/>
      </w:pPr>
      <w:r>
        <w:lastRenderedPageBreak/>
        <w:t>Approval of public statements</w:t>
      </w:r>
    </w:p>
    <w:p w14:paraId="46752131" w14:textId="28EC8E8C" w:rsidR="00E740B5" w:rsidRDefault="00E743E4" w:rsidP="005872FF">
      <w:pPr>
        <w:numPr>
          <w:ilvl w:val="0"/>
          <w:numId w:val="4"/>
        </w:numPr>
        <w:spacing w:before="0" w:after="0"/>
      </w:pPr>
      <w:r>
        <w:t xml:space="preserve">Approval of change of the </w:t>
      </w:r>
      <w:r w:rsidR="00B640CF">
        <w:t>Standards Committee</w:t>
      </w:r>
      <w:r>
        <w:t xml:space="preserve"> scope*</w:t>
      </w:r>
    </w:p>
    <w:p w14:paraId="168737B5" w14:textId="16256A7A" w:rsidR="00E740B5" w:rsidRDefault="00E743E4" w:rsidP="005872FF">
      <w:pPr>
        <w:numPr>
          <w:ilvl w:val="0"/>
          <w:numId w:val="4"/>
        </w:numPr>
        <w:spacing w:before="0" w:after="0"/>
      </w:pPr>
      <w:r>
        <w:t xml:space="preserve">Approval of termination of the </w:t>
      </w:r>
      <w:r w:rsidR="00B640CF">
        <w:t>Standards Committee</w:t>
      </w:r>
      <w:r>
        <w:t>*</w:t>
      </w:r>
    </w:p>
    <w:p w14:paraId="730B4C68" w14:textId="26CBE9BB" w:rsidR="00E740B5" w:rsidRDefault="00E743E4" w:rsidP="005872FF">
      <w:pPr>
        <w:numPr>
          <w:ilvl w:val="0"/>
          <w:numId w:val="4"/>
        </w:numPr>
        <w:spacing w:before="0" w:after="0"/>
      </w:pPr>
      <w:r>
        <w:t>Removal of an officer</w:t>
      </w:r>
    </w:p>
    <w:p w14:paraId="137F2D57" w14:textId="5DECA343" w:rsidR="00E12810" w:rsidRDefault="00E743E4">
      <w:r>
        <w:t xml:space="preserve">* Following </w:t>
      </w:r>
      <w:r w:rsidR="00B640CF">
        <w:t>Standards Committee</w:t>
      </w:r>
      <w:r>
        <w:t xml:space="preserve"> approval, items a, c, and d require notice to the IEEE-SA Standards Board</w:t>
      </w:r>
      <w:r w:rsidR="00E12810">
        <w:t>.</w:t>
      </w:r>
    </w:p>
    <w:p w14:paraId="10FB2A51" w14:textId="005CF0A9" w:rsidR="00E740B5" w:rsidRDefault="00E12810">
      <w:commentRangeStart w:id="476"/>
      <w:r>
        <w:t xml:space="preserve">Note that the voting requirements for the adoption or modification of the </w:t>
      </w:r>
      <w:r w:rsidR="00B640CF">
        <w:t>Standards Committee</w:t>
      </w:r>
      <w:r>
        <w:t xml:space="preserve"> Policies and Procedures (this document) is defined in Clause </w:t>
      </w:r>
      <w:r>
        <w:fldChar w:fldCharType="begin"/>
      </w:r>
      <w:r>
        <w:instrText xml:space="preserve"> REF _Ref529819225 \h </w:instrText>
      </w:r>
      <w:r>
        <w:fldChar w:fldCharType="separate"/>
      </w:r>
      <w:del w:id="477" w:author="Gilb, James" w:date="2019-09-04T08:47:00Z">
        <w:r w:rsidR="00CB3A53">
          <w:delText>12</w:delText>
        </w:r>
      </w:del>
      <w:ins w:id="478" w:author="Gilb, James" w:date="2019-09-04T08:47:00Z">
        <w:r w:rsidR="00451867">
          <w:t>11</w:t>
        </w:r>
      </w:ins>
      <w:r w:rsidR="00451867">
        <w:t>.0 Revision of Standards Committee P&amp;P</w:t>
      </w:r>
      <w:r>
        <w:fldChar w:fldCharType="end"/>
      </w:r>
      <w:commentRangeEnd w:id="476"/>
      <w:del w:id="479" w:author="Gilb, James" w:date="2019-09-04T08:47:00Z">
        <w:r>
          <w:delText>.</w:delText>
        </w:r>
      </w:del>
      <w:ins w:id="480" w:author="Gilb, James" w:date="2019-09-04T08:47:00Z">
        <w:r w:rsidR="006D79CC">
          <w:rPr>
            <w:rStyle w:val="CommentReference"/>
          </w:rPr>
          <w:commentReference w:id="476"/>
        </w:r>
        <w:r>
          <w:t>.</w:t>
        </w:r>
      </w:ins>
    </w:p>
    <w:p w14:paraId="3B3512D7" w14:textId="69C3F558" w:rsidR="00E740B5" w:rsidRDefault="00E743E4" w:rsidP="005872FF">
      <w:pPr>
        <w:pStyle w:val="Heading2"/>
      </w:pPr>
      <w:bookmarkStart w:id="481" w:name="_Toc14242349"/>
      <w:bookmarkStart w:id="482" w:name="_Toc3485936"/>
      <w:r>
        <w:t xml:space="preserve">7.2 </w:t>
      </w:r>
      <w:r w:rsidR="00B640CF">
        <w:t>Standards Committee</w:t>
      </w:r>
      <w:r>
        <w:t xml:space="preserve"> Approvals</w:t>
      </w:r>
      <w:bookmarkEnd w:id="481"/>
      <w:bookmarkEnd w:id="482"/>
      <w:r>
        <w:t xml:space="preserve"> </w:t>
      </w:r>
    </w:p>
    <w:p w14:paraId="45F6EE79" w14:textId="1DA82470" w:rsidR="00E740B5" w:rsidRDefault="00E743E4" w:rsidP="005872FF">
      <w:pPr>
        <w:pStyle w:val="Heading3"/>
      </w:pPr>
      <w:bookmarkStart w:id="483" w:name="_Toc14242350"/>
      <w:bookmarkStart w:id="484" w:name="_Toc3485937"/>
      <w:r>
        <w:t xml:space="preserve">7.2.1 Moving a Draft Standard to </w:t>
      </w:r>
      <w:r w:rsidR="00B640CF">
        <w:t xml:space="preserve">Standards Association </w:t>
      </w:r>
      <w:r>
        <w:t>ballot</w:t>
      </w:r>
      <w:bookmarkEnd w:id="483"/>
      <w:bookmarkEnd w:id="484"/>
    </w:p>
    <w:p w14:paraId="5B17C9DE" w14:textId="77777777" w:rsidR="00E740B5" w:rsidRDefault="00E743E4">
      <w:pPr>
        <w:rPr>
          <w:b/>
          <w:color w:val="FF0000"/>
        </w:rPr>
      </w:pPr>
      <w:r>
        <w:rPr>
          <w:b/>
          <w:color w:val="FF0000"/>
        </w:rPr>
        <w:t>This clause shall not be modified.</w:t>
      </w:r>
    </w:p>
    <w:p w14:paraId="64290D3F" w14:textId="771E22E3" w:rsidR="00E740B5" w:rsidRDefault="00E743E4">
      <w:pPr>
        <w:rPr>
          <w:u w:val="single"/>
        </w:rPr>
      </w:pPr>
      <w:r>
        <w:t xml:space="preserve">Moving a draft standard to </w:t>
      </w:r>
      <w:r w:rsidR="00B640CF">
        <w:t xml:space="preserve">Standards Association </w:t>
      </w:r>
      <w:r>
        <w:t xml:space="preserve">ballot requires approval of the </w:t>
      </w:r>
      <w:r w:rsidR="00B640CF">
        <w:t>Standards Committee</w:t>
      </w:r>
      <w:r>
        <w:t xml:space="preserve">. Approval by the </w:t>
      </w:r>
      <w:r w:rsidR="00B640CF">
        <w:t>Standards Committee</w:t>
      </w:r>
      <w:r>
        <w:t xml:space="preserve"> shall be limited to conducting a procedural review. The </w:t>
      </w:r>
      <w:r w:rsidR="00B640CF">
        <w:t>Standards Committee</w:t>
      </w:r>
      <w:r>
        <w:t xml:space="preserve"> may delegate this approval authority to a subgroup.</w:t>
      </w:r>
    </w:p>
    <w:p w14:paraId="699B6B03" w14:textId="77777777" w:rsidR="00E740B5" w:rsidRDefault="00E743E4" w:rsidP="005872FF">
      <w:pPr>
        <w:pStyle w:val="Heading3"/>
      </w:pPr>
      <w:bookmarkStart w:id="485" w:name="_Toc14242351"/>
      <w:bookmarkStart w:id="486" w:name="_Toc3485938"/>
      <w:r>
        <w:t>7.2.2 Change in Scope of a Standards Project</w:t>
      </w:r>
      <w:bookmarkEnd w:id="485"/>
      <w:bookmarkEnd w:id="486"/>
    </w:p>
    <w:p w14:paraId="6A696C0E" w14:textId="77777777" w:rsidR="00E740B5" w:rsidRDefault="00E743E4">
      <w:pPr>
        <w:rPr>
          <w:b/>
          <w:color w:val="FF0000"/>
        </w:rPr>
      </w:pPr>
      <w:r>
        <w:rPr>
          <w:b/>
          <w:color w:val="FF0000"/>
        </w:rPr>
        <w:t>This clause shall not be modified.</w:t>
      </w:r>
    </w:p>
    <w:p w14:paraId="2225110F" w14:textId="797FF516" w:rsidR="00E740B5" w:rsidRDefault="00B640CF">
      <w:r>
        <w:t>Standards Committee</w:t>
      </w:r>
      <w:r w:rsidR="00E743E4">
        <w:t xml:space="preserve"> approval is required for any substantive change in the scope of a standard or project. The </w:t>
      </w:r>
      <w:r>
        <w:t>Standards Committee</w:t>
      </w:r>
      <w:r w:rsidR="00E743E4">
        <w:t xml:space="preserve"> may delegate this approval authority to a subgroup. Requested changes shall be reviewed to ensure that the standards project remains within the scope of the </w:t>
      </w:r>
      <w:r>
        <w:t>Standards Committee</w:t>
      </w:r>
      <w:r w:rsidR="00E743E4">
        <w:t xml:space="preserve"> and shall also be reviewed to determine if the standards project requires a modified PAR.</w:t>
      </w:r>
    </w:p>
    <w:p w14:paraId="04738A4A" w14:textId="77777777" w:rsidR="00E740B5" w:rsidRDefault="00E743E4" w:rsidP="005872FF">
      <w:pPr>
        <w:pStyle w:val="Heading2"/>
      </w:pPr>
      <w:bookmarkStart w:id="487" w:name="_Toc14242352"/>
      <w:bookmarkStart w:id="488" w:name="_Toc3485939"/>
      <w:r>
        <w:t>7.3 Proxy Voting</w:t>
      </w:r>
      <w:bookmarkEnd w:id="487"/>
      <w:bookmarkEnd w:id="488"/>
    </w:p>
    <w:p w14:paraId="3C1530EF" w14:textId="10A0D67E" w:rsidR="00E740B5" w:rsidRDefault="00E743E4">
      <w:pPr>
        <w:rPr>
          <w:b/>
          <w:color w:val="FF0000"/>
        </w:rPr>
      </w:pPr>
      <w:r>
        <w:rPr>
          <w:b/>
          <w:color w:val="FF0000"/>
        </w:rPr>
        <w:t xml:space="preserve">This clause shall not be modified if the </w:t>
      </w:r>
      <w:del w:id="489" w:author="Gilb, James" w:date="2019-09-04T08:47:00Z">
        <w:r w:rsidR="00B640CF">
          <w:rPr>
            <w:b/>
            <w:color w:val="FF0000"/>
          </w:rPr>
          <w:delText>Standards Committee</w:delText>
        </w:r>
      </w:del>
      <w:ins w:id="490" w:author="Gilb, James" w:date="2019-09-04T08:47:00Z">
        <w:r>
          <w:rPr>
            <w:b/>
            <w:color w:val="FF0000"/>
          </w:rPr>
          <w:t>Sponsor</w:t>
        </w:r>
      </w:ins>
      <w:r>
        <w:rPr>
          <w:b/>
          <w:color w:val="FF0000"/>
        </w:rPr>
        <w:t xml:space="preserve"> allows Proxy voting. If the </w:t>
      </w:r>
      <w:del w:id="491" w:author="Gilb, James" w:date="2019-09-04T08:47:00Z">
        <w:r w:rsidR="00B640CF">
          <w:rPr>
            <w:b/>
            <w:color w:val="FF0000"/>
          </w:rPr>
          <w:delText>Standards Committee</w:delText>
        </w:r>
      </w:del>
      <w:ins w:id="492" w:author="Gilb, James" w:date="2019-09-04T08:47:00Z">
        <w:r>
          <w:rPr>
            <w:b/>
            <w:color w:val="FF0000"/>
          </w:rPr>
          <w:t>Sponsor</w:t>
        </w:r>
      </w:ins>
      <w:r>
        <w:rPr>
          <w:b/>
          <w:color w:val="FF0000"/>
        </w:rPr>
        <w:t xml:space="preserve"> does not allow Proxy voting, replace text below with the words “Not Applicable.”</w:t>
      </w:r>
    </w:p>
    <w:p w14:paraId="737096F3" w14:textId="1104D81A" w:rsidR="00E740B5" w:rsidRPr="005872FF" w:rsidRDefault="00B807FD">
      <w:pPr>
        <w:rPr>
          <w:b/>
          <w:color w:val="auto"/>
        </w:rPr>
      </w:pPr>
      <w:r>
        <w:t>Not Applicable.</w:t>
      </w:r>
    </w:p>
    <w:p w14:paraId="7E8AE17F" w14:textId="01E317F8" w:rsidR="00E740B5" w:rsidRDefault="00E743E4" w:rsidP="005872FF">
      <w:pPr>
        <w:pStyle w:val="Heading2"/>
      </w:pPr>
      <w:bookmarkStart w:id="493" w:name="_Toc14242353"/>
      <w:bookmarkStart w:id="494" w:name="_Toc3485940"/>
      <w:r>
        <w:t>7.4 Voting Between Meetings</w:t>
      </w:r>
      <w:bookmarkEnd w:id="493"/>
      <w:bookmarkEnd w:id="494"/>
    </w:p>
    <w:p w14:paraId="7AC678E5" w14:textId="77777777" w:rsidR="00E740B5" w:rsidRDefault="00E743E4">
      <w:pPr>
        <w:rPr>
          <w:b/>
          <w:color w:val="FF0000"/>
        </w:rPr>
      </w:pPr>
      <w:r>
        <w:rPr>
          <w:b/>
          <w:color w:val="FF0000"/>
        </w:rPr>
        <w:t>This clause may be modified.</w:t>
      </w:r>
    </w:p>
    <w:p w14:paraId="767F30D8" w14:textId="055164DA" w:rsidR="00E740B5" w:rsidRDefault="00E743E4">
      <w:bookmarkStart w:id="495" w:name="_3dy6vkm" w:colFirst="0" w:colLast="0"/>
      <w:bookmarkEnd w:id="495"/>
      <w:r>
        <w:lastRenderedPageBreak/>
        <w:t xml:space="preserve">At the discretion of the </w:t>
      </w:r>
      <w:r w:rsidR="00B640CF">
        <w:t>Standards Committee</w:t>
      </w:r>
      <w:r w:rsidR="00B807FD">
        <w:t xml:space="preserve"> </w:t>
      </w:r>
      <w:r>
        <w:t xml:space="preserve">Chair, the </w:t>
      </w:r>
      <w:r w:rsidR="00B640CF">
        <w:t>Standards Committee</w:t>
      </w:r>
      <w:r>
        <w:t xml:space="preserve"> shall be allowed to conduct voting between meetings by the use of a letter or electronic ballot. If such actions are to be taken, they shall follow the rules of </w:t>
      </w:r>
      <w:commentRangeStart w:id="496"/>
      <w:r w:rsidR="007D7095">
        <w:fldChar w:fldCharType="begin"/>
      </w:r>
      <w:r w:rsidR="007D7095">
        <w:instrText xml:space="preserve"> HYPERLINK "http://www.ieee.org/about/corporate/governance/index.html" \l "Action_BoD" \h </w:instrText>
      </w:r>
      <w:r w:rsidR="007D7095">
        <w:fldChar w:fldCharType="separate"/>
      </w:r>
      <w:r>
        <w:rPr>
          <w:color w:val="660000"/>
          <w:u w:val="single"/>
        </w:rPr>
        <w:t>IEEE Bylaw I-300.</w:t>
      </w:r>
      <w:r>
        <w:rPr>
          <w:color w:val="660000"/>
          <w:u w:val="single"/>
        </w:rPr>
        <w:t>4</w:t>
      </w:r>
      <w:r>
        <w:rPr>
          <w:color w:val="660000"/>
          <w:u w:val="single"/>
        </w:rPr>
        <w:t>(</w:t>
      </w:r>
      <w:r w:rsidR="00E12810">
        <w:rPr>
          <w:color w:val="660000"/>
          <w:u w:val="single"/>
        </w:rPr>
        <w:t>5</w:t>
      </w:r>
      <w:r>
        <w:rPr>
          <w:color w:val="660000"/>
          <w:u w:val="single"/>
        </w:rPr>
        <w:t>)</w:t>
      </w:r>
      <w:r w:rsidR="007D7095">
        <w:rPr>
          <w:color w:val="660000"/>
          <w:u w:val="single"/>
        </w:rPr>
        <w:fldChar w:fldCharType="end"/>
      </w:r>
      <w:commentRangeEnd w:id="496"/>
      <w:del w:id="497" w:author="Gilb, James" w:date="2019-09-04T08:47:00Z">
        <w:r>
          <w:delText xml:space="preserve">. </w:delText>
        </w:r>
      </w:del>
      <w:ins w:id="498" w:author="Gilb, James" w:date="2019-09-04T08:47:00Z">
        <w:r w:rsidR="006D79CC">
          <w:rPr>
            <w:rStyle w:val="CommentReference"/>
          </w:rPr>
          <w:commentReference w:id="496"/>
        </w:r>
        <w:r>
          <w:t>.</w:t>
        </w:r>
      </w:ins>
    </w:p>
    <w:p w14:paraId="77C58416" w14:textId="2C8569BB" w:rsidR="00E740B5" w:rsidRDefault="00E743E4" w:rsidP="005872FF">
      <w:pPr>
        <w:pStyle w:val="Heading1"/>
      </w:pPr>
      <w:bookmarkStart w:id="499" w:name="_Toc14242354"/>
      <w:bookmarkStart w:id="500" w:name="_Toc3485941"/>
      <w:r>
        <w:t>8.0 Communications</w:t>
      </w:r>
      <w:bookmarkEnd w:id="499"/>
      <w:bookmarkEnd w:id="500"/>
    </w:p>
    <w:p w14:paraId="330A38E9" w14:textId="77777777" w:rsidR="00E740B5" w:rsidRDefault="00E743E4">
      <w:pPr>
        <w:rPr>
          <w:b/>
          <w:color w:val="FF0000"/>
        </w:rPr>
      </w:pPr>
      <w:r>
        <w:rPr>
          <w:b/>
          <w:color w:val="FF0000"/>
        </w:rPr>
        <w:t xml:space="preserve">This clause shall not be modified. </w:t>
      </w:r>
    </w:p>
    <w:p w14:paraId="7796A23C" w14:textId="52FD81A3" w:rsidR="00E740B5" w:rsidRDefault="00E743E4">
      <w:r>
        <w:t xml:space="preserve">All correspondence on behalf of the </w:t>
      </w:r>
      <w:r w:rsidR="00B640CF">
        <w:t>Standards Committee</w:t>
      </w:r>
      <w:r>
        <w:t xml:space="preserve"> shall contain identification of the </w:t>
      </w:r>
      <w:r w:rsidR="00B640CF">
        <w:t>Standards Committee</w:t>
      </w:r>
      <w:r>
        <w:t xml:space="preserve"> as the source of the correspondence.</w:t>
      </w:r>
    </w:p>
    <w:p w14:paraId="2DEB11C4" w14:textId="77777777" w:rsidR="00E740B5" w:rsidRDefault="00E743E4" w:rsidP="005872FF">
      <w:pPr>
        <w:pStyle w:val="Heading2"/>
      </w:pPr>
      <w:bookmarkStart w:id="501" w:name="_Toc14242355"/>
      <w:bookmarkStart w:id="502" w:name="_Toc3485942"/>
      <w:r>
        <w:t>8.1 Formal Internal Communication</w:t>
      </w:r>
      <w:bookmarkEnd w:id="501"/>
      <w:bookmarkEnd w:id="502"/>
      <w:r>
        <w:t xml:space="preserve"> </w:t>
      </w:r>
    </w:p>
    <w:p w14:paraId="04FE70EC" w14:textId="77777777" w:rsidR="00E740B5" w:rsidRDefault="00E743E4">
      <w:pPr>
        <w:rPr>
          <w:b/>
          <w:color w:val="FF0000"/>
        </w:rPr>
      </w:pPr>
      <w:r>
        <w:rPr>
          <w:b/>
          <w:color w:val="FF0000"/>
        </w:rPr>
        <w:t xml:space="preserve">This clause may be modified.  </w:t>
      </w:r>
    </w:p>
    <w:p w14:paraId="7472902C" w14:textId="62632FE4" w:rsidR="00E740B5" w:rsidRDefault="00E743E4">
      <w:r>
        <w:t xml:space="preserve">If correspondence between subgroups involves issues or decisions (that is, non-routine matters) affecting other subgroups, copies shall be sent to all affected </w:t>
      </w:r>
      <w:r w:rsidR="00E94E6F">
        <w:t xml:space="preserve">Subgroup </w:t>
      </w:r>
      <w:r>
        <w:t xml:space="preserve">Chairs and the </w:t>
      </w:r>
      <w:r w:rsidR="00B640CF">
        <w:t>Standards Committee</w:t>
      </w:r>
      <w:r>
        <w:t xml:space="preserve"> officers.</w:t>
      </w:r>
    </w:p>
    <w:p w14:paraId="49D4C454" w14:textId="77777777" w:rsidR="00E740B5" w:rsidRDefault="00E743E4" w:rsidP="005872FF">
      <w:pPr>
        <w:pStyle w:val="Heading2"/>
      </w:pPr>
      <w:bookmarkStart w:id="503" w:name="_Toc14242356"/>
      <w:bookmarkStart w:id="504" w:name="_Toc3485943"/>
      <w:r>
        <w:t>8.2 External Communication</w:t>
      </w:r>
      <w:bookmarkEnd w:id="503"/>
      <w:bookmarkEnd w:id="504"/>
    </w:p>
    <w:p w14:paraId="025B2D01" w14:textId="77777777" w:rsidR="00E740B5" w:rsidRDefault="00E743E4">
      <w:pPr>
        <w:rPr>
          <w:b/>
          <w:color w:val="FF0000"/>
        </w:rPr>
      </w:pPr>
      <w:r>
        <w:rPr>
          <w:b/>
          <w:color w:val="FF0000"/>
        </w:rPr>
        <w:t>This clause shall not be modified.</w:t>
      </w:r>
    </w:p>
    <w:p w14:paraId="112E49B0" w14:textId="12312A54" w:rsidR="00E740B5" w:rsidRDefault="00E743E4">
      <w:r>
        <w:t xml:space="preserve">Inquiries relating to the </w:t>
      </w:r>
      <w:r w:rsidR="00B640CF">
        <w:t>Standards Committee</w:t>
      </w:r>
      <w:r>
        <w:t xml:space="preserve"> shall be directed to the</w:t>
      </w:r>
      <w:r w:rsidR="00B807FD">
        <w:t xml:space="preserve"> </w:t>
      </w:r>
      <w:r w:rsidR="00B640CF">
        <w:t>Standards Committee</w:t>
      </w:r>
      <w:r>
        <w:t xml:space="preserve"> Chair, and members shall so inform individuals who raise such questions. All replies to inquiries shall be made through the </w:t>
      </w:r>
      <w:r w:rsidR="00B640CF">
        <w:t>Standards Committee</w:t>
      </w:r>
      <w:r w:rsidR="00B807FD">
        <w:t xml:space="preserve"> </w:t>
      </w:r>
      <w:r>
        <w:t>Chair.</w:t>
      </w:r>
    </w:p>
    <w:p w14:paraId="66B01CEB" w14:textId="77777777" w:rsidR="00E740B5" w:rsidRDefault="00E743E4" w:rsidP="005872FF">
      <w:pPr>
        <w:pStyle w:val="Heading2"/>
      </w:pPr>
      <w:bookmarkStart w:id="505" w:name="_Toc14242357"/>
      <w:bookmarkStart w:id="506" w:name="_Toc3485944"/>
      <w:r>
        <w:t>8.3 Public Statements for Standards</w:t>
      </w:r>
      <w:bookmarkEnd w:id="505"/>
      <w:bookmarkEnd w:id="506"/>
    </w:p>
    <w:p w14:paraId="28CEFD99" w14:textId="77777777" w:rsidR="00E740B5" w:rsidRDefault="00E743E4">
      <w:pPr>
        <w:rPr>
          <w:b/>
          <w:color w:val="FF0000"/>
        </w:rPr>
      </w:pPr>
      <w:r>
        <w:rPr>
          <w:b/>
          <w:color w:val="FF0000"/>
        </w:rPr>
        <w:t>This clause shall not be modified.</w:t>
      </w:r>
    </w:p>
    <w:p w14:paraId="63CEBE18" w14:textId="03318C98" w:rsidR="00E740B5" w:rsidRDefault="00E743E4">
      <w:r>
        <w:t xml:space="preserve">All </w:t>
      </w:r>
      <w:r w:rsidR="00B640CF">
        <w:t>Standards Committee</w:t>
      </w:r>
      <w:r>
        <w:t xml:space="preserve"> public communications shall comply with the policies of the </w:t>
      </w:r>
      <w:r>
        <w:rPr>
          <w:i/>
        </w:rPr>
        <w:t>IEEE-SA Standards Board Operations Manual.</w:t>
      </w:r>
    </w:p>
    <w:p w14:paraId="28101907" w14:textId="46CB4C6E" w:rsidR="00E740B5" w:rsidRDefault="00E743E4">
      <w:r>
        <w:t xml:space="preserve">Individuals making public statements that have not been approved by the </w:t>
      </w:r>
      <w:r w:rsidR="00B640CF">
        <w:t>Standards Committee</w:t>
      </w:r>
      <w:r>
        <w:t xml:space="preserve"> shall state that they are speaking as individuals, and their views do not necessarily represent the views of the </w:t>
      </w:r>
      <w:r w:rsidR="00B640CF">
        <w:t>Standards Committee</w:t>
      </w:r>
      <w:r>
        <w:t xml:space="preserve">, IEEE-SA, or IEEE (see clause 5.2.1.6 “Official statements” in the </w:t>
      </w:r>
      <w:r>
        <w:rPr>
          <w:i/>
        </w:rPr>
        <w:t>IEEE- SA Standards Board Bylaws</w:t>
      </w:r>
      <w:r>
        <w:t>).</w:t>
      </w:r>
    </w:p>
    <w:p w14:paraId="7D5EF087" w14:textId="3253FE51" w:rsidR="00E740B5" w:rsidRDefault="00E743E4" w:rsidP="005872FF">
      <w:pPr>
        <w:pStyle w:val="Heading3"/>
      </w:pPr>
      <w:bookmarkStart w:id="507" w:name="_Toc14242358"/>
      <w:bookmarkStart w:id="508" w:name="_Toc3485945"/>
      <w:r>
        <w:t xml:space="preserve">8.3.1 </w:t>
      </w:r>
      <w:r w:rsidR="00B640CF">
        <w:t>Standards Committee</w:t>
      </w:r>
      <w:r>
        <w:t xml:space="preserve"> Public Statements</w:t>
      </w:r>
      <w:bookmarkEnd w:id="507"/>
      <w:bookmarkEnd w:id="508"/>
      <w:r>
        <w:t xml:space="preserve"> </w:t>
      </w:r>
    </w:p>
    <w:p w14:paraId="7CD0142E" w14:textId="77777777" w:rsidR="00E740B5" w:rsidRDefault="00E743E4">
      <w:pPr>
        <w:rPr>
          <w:b/>
          <w:color w:val="FF0000"/>
        </w:rPr>
      </w:pPr>
      <w:r>
        <w:rPr>
          <w:b/>
          <w:color w:val="FF0000"/>
        </w:rPr>
        <w:t>This clause shall not be modified except to include additional requirements.</w:t>
      </w:r>
    </w:p>
    <w:p w14:paraId="6F628AF5" w14:textId="5B502AD7" w:rsidR="00E740B5" w:rsidRDefault="00B640CF">
      <w:r>
        <w:t>Standards Committee</w:t>
      </w:r>
      <w:r w:rsidR="00E743E4">
        <w:t xml:space="preserve"> public statements shall not be released without prior approval as per Clause 7.1.2 of these procedures.</w:t>
      </w:r>
    </w:p>
    <w:p w14:paraId="04725BE7" w14:textId="2D8851EC" w:rsidR="00E740B5" w:rsidRDefault="00E743E4" w:rsidP="005872FF">
      <w:pPr>
        <w:pStyle w:val="Heading3"/>
      </w:pPr>
      <w:bookmarkStart w:id="509" w:name="_Toc14242359"/>
      <w:bookmarkStart w:id="510" w:name="_Toc3485946"/>
      <w:r>
        <w:lastRenderedPageBreak/>
        <w:t>8.3.2 Subgroup Public Statements</w:t>
      </w:r>
      <w:bookmarkEnd w:id="509"/>
      <w:bookmarkEnd w:id="510"/>
    </w:p>
    <w:p w14:paraId="51E8ED40" w14:textId="77777777" w:rsidR="00E740B5" w:rsidRDefault="00E743E4">
      <w:pPr>
        <w:rPr>
          <w:b/>
          <w:color w:val="FF0000"/>
        </w:rPr>
      </w:pPr>
      <w:r>
        <w:rPr>
          <w:b/>
          <w:color w:val="FF0000"/>
        </w:rPr>
        <w:t>This clause shall not be modified except to include additional requirements.</w:t>
      </w:r>
    </w:p>
    <w:p w14:paraId="614E40B9" w14:textId="75F8F4D5" w:rsidR="00E740B5" w:rsidRDefault="00E743E4">
      <w:r>
        <w:t xml:space="preserve">Subgroup public statements shall not be released without prior approval of the subgroup. Such public statements also require approval of the </w:t>
      </w:r>
      <w:r w:rsidR="00B640CF">
        <w:t>Standards Committee</w:t>
      </w:r>
      <w:r>
        <w:t>.</w:t>
      </w:r>
    </w:p>
    <w:p w14:paraId="6DAC9E3B" w14:textId="7FED3583" w:rsidR="00E740B5" w:rsidRDefault="00E743E4">
      <w:r>
        <w:t xml:space="preserve">Subgroup public statements shall be identified in the first paragraph of the public statement as being specifically the position of the subgroup, and do not necessarily represent the views of the </w:t>
      </w:r>
      <w:r w:rsidR="00B640CF">
        <w:t>Standards Committee</w:t>
      </w:r>
      <w:r>
        <w:t xml:space="preserve">, IEEE-SA, or IEEE. These statements shall be issued by the </w:t>
      </w:r>
      <w:r w:rsidR="00E94E6F">
        <w:t xml:space="preserve">Subgroup </w:t>
      </w:r>
      <w:r>
        <w:t xml:space="preserve">Chair and shall include the </w:t>
      </w:r>
      <w:r w:rsidR="00B640CF">
        <w:t>Standards Committee</w:t>
      </w:r>
      <w:r>
        <w:t xml:space="preserve"> Chair in the distribution. Such statements shall not bear the IEEE, the IEEE-SA, or the </w:t>
      </w:r>
      <w:r w:rsidR="00B640CF">
        <w:t>Standards Committee</w:t>
      </w:r>
      <w:r>
        <w:t xml:space="preserve"> logos.</w:t>
      </w:r>
    </w:p>
    <w:p w14:paraId="1DCDB7BE" w14:textId="77777777" w:rsidR="00E740B5" w:rsidRDefault="00E743E4" w:rsidP="005872FF">
      <w:pPr>
        <w:pStyle w:val="Heading3"/>
      </w:pPr>
      <w:bookmarkStart w:id="511" w:name="_Toc14242360"/>
      <w:bookmarkStart w:id="512" w:name="_Toc3485947"/>
      <w:r>
        <w:t>8.3.3 Public Statements to be Issued by other Entities</w:t>
      </w:r>
      <w:bookmarkEnd w:id="511"/>
      <w:bookmarkEnd w:id="512"/>
      <w:r>
        <w:t xml:space="preserve"> </w:t>
      </w:r>
    </w:p>
    <w:p w14:paraId="66D1F8EF" w14:textId="77777777" w:rsidR="00E740B5" w:rsidRDefault="00E743E4">
      <w:pPr>
        <w:rPr>
          <w:b/>
          <w:color w:val="FF0000"/>
        </w:rPr>
      </w:pPr>
      <w:r>
        <w:rPr>
          <w:b/>
          <w:color w:val="FF0000"/>
        </w:rPr>
        <w:t>This clause shall not be modified.</w:t>
      </w:r>
    </w:p>
    <w:p w14:paraId="00DD8D91" w14:textId="69F23B6D" w:rsidR="00E740B5" w:rsidRDefault="00E743E4">
      <w:r>
        <w:t xml:space="preserve">If the </w:t>
      </w:r>
      <w:r w:rsidR="00B640CF">
        <w:t>Standards Committee</w:t>
      </w:r>
      <w:r>
        <w:t xml:space="preserve"> wishes to go to another IEEE entity (as defined in Section </w:t>
      </w:r>
      <w:hyperlink r:id="rId36">
        <w:r>
          <w:rPr>
            <w:color w:val="660000"/>
            <w:u w:val="single"/>
          </w:rPr>
          <w:t>15</w:t>
        </w:r>
      </w:hyperlink>
      <w:r>
        <w:t xml:space="preserve"> of the IEEE Policies) to have that entity offer a public statement on a standards matter, they shall do so only after agreement from the IEEE-SA Standards Board and approval from the IEEE-SA Board of Governors. Upon </w:t>
      </w:r>
      <w:r w:rsidR="00B640CF">
        <w:t>Standards Committee</w:t>
      </w:r>
      <w:r>
        <w:t xml:space="preserve"> approval, proposed public statements that need to be issued by other IEEE entities shall be forwarded to the IEEE-SA Standards Board Secretary for further action. </w:t>
      </w:r>
    </w:p>
    <w:p w14:paraId="028E3085" w14:textId="77777777" w:rsidR="00E740B5" w:rsidRDefault="00E743E4" w:rsidP="005872FF">
      <w:pPr>
        <w:pStyle w:val="Heading2"/>
      </w:pPr>
      <w:bookmarkStart w:id="513" w:name="_Toc14242361"/>
      <w:bookmarkStart w:id="514" w:name="_Toc3485948"/>
      <w:r>
        <w:t>8.4 Informal Communications</w:t>
      </w:r>
      <w:bookmarkEnd w:id="513"/>
      <w:bookmarkEnd w:id="514"/>
    </w:p>
    <w:p w14:paraId="1A94B830" w14:textId="77777777" w:rsidR="00E740B5" w:rsidRDefault="00E743E4">
      <w:pPr>
        <w:rPr>
          <w:b/>
          <w:color w:val="FF0000"/>
        </w:rPr>
      </w:pPr>
      <w:r>
        <w:rPr>
          <w:b/>
          <w:color w:val="FF0000"/>
        </w:rPr>
        <w:t>This clause shall not be modified.</w:t>
      </w:r>
    </w:p>
    <w:p w14:paraId="5A67D173" w14:textId="0CDEAAA7" w:rsidR="00E740B5" w:rsidRDefault="00E743E4">
      <w:r>
        <w:t xml:space="preserve">Informal communications shall not imply that they are a formal position of the IEEE, the IEEE-SA, or the </w:t>
      </w:r>
      <w:r w:rsidR="00B640CF">
        <w:t>Standards Committee</w:t>
      </w:r>
      <w:r>
        <w:t>.</w:t>
      </w:r>
    </w:p>
    <w:p w14:paraId="00168A00" w14:textId="77777777" w:rsidR="00E740B5" w:rsidRDefault="00E743E4" w:rsidP="005872FF">
      <w:pPr>
        <w:pStyle w:val="Heading2"/>
      </w:pPr>
      <w:bookmarkStart w:id="515" w:name="_Toc14242362"/>
      <w:bookmarkStart w:id="516" w:name="_Toc3485949"/>
      <w:r>
        <w:t>8.5 Standards Publicity</w:t>
      </w:r>
      <w:bookmarkEnd w:id="515"/>
      <w:bookmarkEnd w:id="516"/>
    </w:p>
    <w:p w14:paraId="7C3BC27E" w14:textId="77777777" w:rsidR="00E740B5" w:rsidRDefault="00E743E4">
      <w:pPr>
        <w:rPr>
          <w:b/>
          <w:color w:val="FF0000"/>
        </w:rPr>
      </w:pPr>
      <w:r>
        <w:rPr>
          <w:b/>
          <w:color w:val="FF0000"/>
        </w:rPr>
        <w:t>This clause may be modified.</w:t>
      </w:r>
    </w:p>
    <w:p w14:paraId="15E57381" w14:textId="55458B47" w:rsidR="00E740B5" w:rsidRDefault="00E743E4">
      <w:r>
        <w:t xml:space="preserve">The </w:t>
      </w:r>
      <w:r w:rsidR="00B640CF">
        <w:t>Standards Committee</w:t>
      </w:r>
      <w:r>
        <w:t xml:space="preserve"> is encouraged to prepare press releases and other forms of publicity to promote their activities. Please see clause 5.1.4 “Standards publicity” of the </w:t>
      </w:r>
      <w:r>
        <w:rPr>
          <w:i/>
        </w:rPr>
        <w:t>IEEE-SA Standards Board Operations Manual</w:t>
      </w:r>
      <w:r>
        <w:t xml:space="preserve"> for further instructions. </w:t>
      </w:r>
    </w:p>
    <w:p w14:paraId="1D201594" w14:textId="77777777" w:rsidR="00E740B5" w:rsidRDefault="00E743E4" w:rsidP="005872FF">
      <w:pPr>
        <w:pStyle w:val="Heading1"/>
      </w:pPr>
      <w:bookmarkStart w:id="517" w:name="_Toc14242363"/>
      <w:bookmarkStart w:id="518" w:name="_Toc3485950"/>
      <w:r>
        <w:t>9.0 Appeals</w:t>
      </w:r>
      <w:bookmarkEnd w:id="517"/>
      <w:bookmarkEnd w:id="518"/>
    </w:p>
    <w:p w14:paraId="69164547" w14:textId="7234E4D6" w:rsidR="00E740B5" w:rsidRDefault="00E743E4">
      <w:pPr>
        <w:rPr>
          <w:b/>
          <w:color w:val="FF0000"/>
        </w:rPr>
      </w:pPr>
      <w:r>
        <w:rPr>
          <w:b/>
          <w:color w:val="FF0000"/>
        </w:rPr>
        <w:t xml:space="preserve">This clause shall not be modified except to include details of the </w:t>
      </w:r>
      <w:r w:rsidR="00B640CF">
        <w:rPr>
          <w:b/>
          <w:color w:val="FF0000"/>
        </w:rPr>
        <w:t>Standards Committee</w:t>
      </w:r>
      <w:r>
        <w:rPr>
          <w:b/>
          <w:color w:val="FF0000"/>
        </w:rPr>
        <w:t>’s appeals process, including the use of one committee to act as both the Appeals Committee and the Appeals Panel, and shall not reference other documents.</w:t>
      </w:r>
    </w:p>
    <w:p w14:paraId="5EFEBF22" w14:textId="3CB79A2D" w:rsidR="00E740B5" w:rsidRDefault="00E743E4">
      <w:r>
        <w:lastRenderedPageBreak/>
        <w:t xml:space="preserve">Technical discussions and decisions occur within the </w:t>
      </w:r>
      <w:r w:rsidR="00B640CF">
        <w:t>Standards Committee</w:t>
      </w:r>
      <w:r>
        <w:t xml:space="preserve"> subgroup (e.g., Working Group). Any person dissatisfied with a technical decision shall follow the approved procedures for providing technical input to the subgroup that made the decision, including but not limited to making a technical comment during the applicable comment submission and/or balloting period.</w:t>
      </w:r>
    </w:p>
    <w:p w14:paraId="45B9DCE5" w14:textId="69089218" w:rsidR="00E740B5" w:rsidRDefault="00E743E4">
      <w:r>
        <w:t xml:space="preserve">The </w:t>
      </w:r>
      <w:r w:rsidR="00B640CF">
        <w:t>Standards Committee</w:t>
      </w:r>
      <w:r>
        <w:t xml:space="preserve"> recognizes the right of appeal on procedural grounds. Procedural concerns within a </w:t>
      </w:r>
      <w:r w:rsidR="00B640CF">
        <w:t>Standards Committee</w:t>
      </w:r>
      <w:r>
        <w:t xml:space="preserve"> subgroup shall be first presented to the subgroup or Working Group for resolution. If the procedural concern is not resolved after presentation to the subgroup for resolution, the complaint regarding any procedural action or inaction on the part of the </w:t>
      </w:r>
      <w:r w:rsidR="00B640CF">
        <w:t>Standards Committee</w:t>
      </w:r>
      <w:r>
        <w:t xml:space="preserve">, or a </w:t>
      </w:r>
      <w:r w:rsidR="00B640CF">
        <w:t>Standards Committee</w:t>
      </w:r>
      <w:r w:rsidRPr="005872FF">
        <w:t>’s</w:t>
      </w:r>
      <w:r>
        <w:t xml:space="preserve"> subgroup, shall be presented to the </w:t>
      </w:r>
      <w:r w:rsidR="00B640CF">
        <w:t>Standards Committee</w:t>
      </w:r>
      <w:r>
        <w:t xml:space="preserve"> for resolution. If the party bringing the complaint determines that the </w:t>
      </w:r>
      <w:r w:rsidR="00B640CF">
        <w:t>Standards Committee</w:t>
      </w:r>
      <w:r w:rsidRPr="005872FF">
        <w:t>’s</w:t>
      </w:r>
      <w:r>
        <w:t xml:space="preserve"> proposed resolution is unacceptable, such party can file a procedural appeal with the </w:t>
      </w:r>
      <w:r w:rsidR="00B640CF">
        <w:t>Standards Committee</w:t>
      </w:r>
      <w:r>
        <w:t>.</w:t>
      </w:r>
    </w:p>
    <w:p w14:paraId="1442F2B9" w14:textId="1F8B7213" w:rsidR="00E740B5" w:rsidRDefault="00E743E4">
      <w:pPr>
        <w:rPr>
          <w:u w:val="single"/>
        </w:rPr>
      </w:pPr>
      <w:r>
        <w:t xml:space="preserve">Appeals to the </w:t>
      </w:r>
      <w:r w:rsidR="00B640CF">
        <w:t>Standards Committee</w:t>
      </w:r>
      <w:r>
        <w:t xml:space="preserve"> shall be addressed as follows:</w:t>
      </w:r>
    </w:p>
    <w:p w14:paraId="5B7190BF" w14:textId="0540CCA1" w:rsidR="00E740B5" w:rsidRDefault="00E743E4">
      <w:pPr>
        <w:rPr>
          <w:u w:val="single"/>
        </w:rPr>
      </w:pPr>
      <w:r>
        <w:t xml:space="preserve">The appellant shall file a written appeal to the </w:t>
      </w:r>
      <w:r w:rsidR="00B640CF">
        <w:t>Standards Committee</w:t>
      </w:r>
      <w:r>
        <w:t xml:space="preserve"> Chair within 30 days of the event (action or inaction). The written appeal shall state the nature of the issue, including any adverse effects; the clause(s) of the procedures that are at issue; summarize previous attempts to resolve the issue with the subgroup or Working Group that is responsible for the standard including the outcome/decision of each attempt; and propose specific remedies that would satisfy the appellant’s concerns. The appellant shall provide any supplemental information necessary to support the claims made in the appeal.</w:t>
      </w:r>
    </w:p>
    <w:p w14:paraId="35D87942" w14:textId="13BC7E10" w:rsidR="00E740B5" w:rsidRDefault="00E743E4">
      <w:pPr>
        <w:rPr>
          <w:u w:val="single"/>
        </w:rPr>
      </w:pPr>
      <w:r>
        <w:t xml:space="preserve">Upon receiving a written appeal, the </w:t>
      </w:r>
      <w:r w:rsidR="00B640CF">
        <w:t>Standards Committee</w:t>
      </w:r>
      <w:r>
        <w:t xml:space="preserve"> Chair shall form an Appeal Committee consisting of at least five members of the </w:t>
      </w:r>
      <w:r w:rsidR="00B640CF">
        <w:t>Standards Committee</w:t>
      </w:r>
      <w:r>
        <w:t xml:space="preserve">, none of whom were directly involved in the matter in dispute, and who will not be materially or directly affected by any decisions made concerning the dispute and shall appoint a chair. The chair of the Appeal Committee shall be an officer of the </w:t>
      </w:r>
      <w:r w:rsidR="00B640CF">
        <w:t>Standards Committee</w:t>
      </w:r>
      <w:r>
        <w:t xml:space="preserve">, if possible. The Appeal Committee shall review the written appeal and decide, within 45 days of the submission of the written appeal, whether or not to recommend to the </w:t>
      </w:r>
      <w:r w:rsidR="00B640CF">
        <w:t>Standards Committee</w:t>
      </w:r>
      <w:r>
        <w:t xml:space="preserve"> that an Appeal Panel be formed to consider the appeal. The Appeal Committee may try to resolve the issue with informal discussions with the concerned parties prior to making a decision about an Appeal Panel. The Appeal Committee may decline to recommend an Appeal Panel if (i) the appeal deals with ethical issues, (ii) the appeal deals with technical issues, or (iii) the appellant</w:t>
      </w:r>
      <w:r>
        <w:rPr>
          <w:u w:val="single"/>
        </w:rPr>
        <w:t xml:space="preserve"> </w:t>
      </w:r>
      <w:r>
        <w:t xml:space="preserve">has not attempted to first resolve the issue informally with the subgroup or Working Group that is responsible for the standard. If the Appeal Committee declines to recommend an Appeal Panel based on these criteria, the Appeal Committee shall provide a written communication to the </w:t>
      </w:r>
      <w:r w:rsidR="00B640CF">
        <w:t>Standards Committee</w:t>
      </w:r>
      <w:r>
        <w:t xml:space="preserve"> Chair and the appellant outlining the reason for its decision.</w:t>
      </w:r>
    </w:p>
    <w:p w14:paraId="31899072" w14:textId="55F5FB13" w:rsidR="00E740B5" w:rsidRDefault="00E743E4">
      <w:pPr>
        <w:rPr>
          <w:u w:val="single"/>
        </w:rPr>
      </w:pPr>
      <w:r>
        <w:t xml:space="preserve">If the Appeal Committee determines that the appeal submission is acceptable, the </w:t>
      </w:r>
      <w:r w:rsidR="00B640CF">
        <w:t>Standards Committee</w:t>
      </w:r>
      <w:r>
        <w:rPr>
          <w:i/>
        </w:rPr>
        <w:t xml:space="preserve"> </w:t>
      </w:r>
      <w:r>
        <w:t xml:space="preserve">Chair shall form an Appeal Panel consisting of an Appeal Panel Chair and two other </w:t>
      </w:r>
      <w:r>
        <w:lastRenderedPageBreak/>
        <w:t xml:space="preserve">members, none of whom were directly involved in the matter in dispute, and who will not be materially or directly affected by any decisions made concerning the dispute. The Appeal Panel shall have at least two members that are acceptable to both the appellant and the appellee. </w:t>
      </w:r>
    </w:p>
    <w:p w14:paraId="47081D39" w14:textId="2107CFB7" w:rsidR="00E740B5" w:rsidRDefault="00E743E4">
      <w:pPr>
        <w:rPr>
          <w:u w:val="single"/>
        </w:rPr>
      </w:pPr>
      <w:r>
        <w:t xml:space="preserve">The Appeal Panel shall hear the appeal during a time convenient to all parties (with at least two weeks’ notice to all concerned parties), and, if possible, prior to the next regular meeting of the </w:t>
      </w:r>
      <w:r w:rsidR="00B640CF">
        <w:t>Standards Committee</w:t>
      </w:r>
      <w:r>
        <w:t xml:space="preserve">. The appeal may be conducted in person or by telephone conference. Failure of the appellant to participate in the hearing (barring unforeseen technical difficulties) shall constitute a withdrawal of the appeal. </w:t>
      </w:r>
    </w:p>
    <w:p w14:paraId="02873C8E" w14:textId="150DA7BE" w:rsidR="00E740B5" w:rsidRDefault="00E743E4">
      <w:pPr>
        <w:rPr>
          <w:u w:val="single"/>
        </w:rPr>
      </w:pPr>
      <w:r>
        <w:t xml:space="preserve">A written decision shall be rendered by the Appeal Panel within 30 days of hearing the appeal and communicated to the parties concerned, including the Chair of the Appeal Committee and the </w:t>
      </w:r>
      <w:r w:rsidR="00B640CF">
        <w:t>Standards Committee</w:t>
      </w:r>
      <w:r>
        <w:t xml:space="preserve"> Chair.</w:t>
      </w:r>
    </w:p>
    <w:p w14:paraId="19C47B3F" w14:textId="47E8E3F0" w:rsidR="00E740B5" w:rsidRDefault="00E743E4">
      <w:pPr>
        <w:rPr>
          <w:b/>
          <w:color w:val="FF0000"/>
        </w:rPr>
      </w:pPr>
      <w:r>
        <w:rPr>
          <w:b/>
          <w:color w:val="FF0000"/>
        </w:rPr>
        <w:t xml:space="preserve">The remainder of the clause shall not be modified </w:t>
      </w:r>
    </w:p>
    <w:p w14:paraId="4DDBA290" w14:textId="681172C2" w:rsidR="00E740B5" w:rsidRDefault="00B640CF">
      <w:r>
        <w:t>Standards Committee</w:t>
      </w:r>
      <w:r w:rsidR="00E743E4">
        <w:t xml:space="preserve"> procedural appeals shall be conducted as follows:</w:t>
      </w:r>
    </w:p>
    <w:p w14:paraId="7DF85BDB" w14:textId="006C659B" w:rsidR="00E740B5" w:rsidRDefault="00E743E4">
      <w:r>
        <w:t xml:space="preserve">The number of participating (i.e., speaking) representatives for each of the parties to the appeal is limited to a maximum of three (3). Other individuals may attend the hearing, but will not be permitted to address, or be addressed by, the </w:t>
      </w:r>
      <w:r w:rsidR="00B640CF">
        <w:t>Standards Committee</w:t>
      </w:r>
      <w:r>
        <w:t>’s Appeal Panel or either of the parties to the appeal at any time (including during the question and answer period). No recordings or verbatim transcriptions of the hearing are allowed, except by the IEEE-SA at its sole discretion.</w:t>
      </w:r>
    </w:p>
    <w:p w14:paraId="6D79C7D0" w14:textId="598298B7" w:rsidR="00E740B5" w:rsidRDefault="00E743E4">
      <w:r>
        <w:t xml:space="preserve">The </w:t>
      </w:r>
      <w:r w:rsidR="00B640CF">
        <w:t>Standards Committee</w:t>
      </w:r>
      <w:r>
        <w:t xml:space="preserve"> Appeal Panel may call an Executive Session before, during the course of, or following an appeal hearing to consider its action on a specific appeal.</w:t>
      </w:r>
    </w:p>
    <w:p w14:paraId="5AF29379" w14:textId="0D4D2804" w:rsidR="00E740B5" w:rsidRDefault="00E743E4">
      <w:r>
        <w:t xml:space="preserve">No party to an appeal may communicate with any member of the </w:t>
      </w:r>
      <w:r w:rsidR="00B640CF">
        <w:t>Standards Committee</w:t>
      </w:r>
      <w:r>
        <w:t xml:space="preserve"> Appeal Panel regarding the appeal while the matter is pending (i.e., from the time of filing of the appeal brief to finalization of the </w:t>
      </w:r>
      <w:r w:rsidR="00B640CF">
        <w:t>Standards Committee</w:t>
      </w:r>
      <w:r>
        <w:t xml:space="preserve"> Appeal Panel decision).</w:t>
      </w:r>
    </w:p>
    <w:p w14:paraId="3CE9E3EB" w14:textId="313570F9" w:rsidR="00E740B5" w:rsidRDefault="00E743E4">
      <w:r>
        <w:t xml:space="preserve">The appellant has the burden of demonstrating adverse effects, improper action(s) or inaction, and the efficacy of the requested remedial action. Each party may adduce other pertinent arguments, and members of the </w:t>
      </w:r>
      <w:r w:rsidR="00B640CF">
        <w:t>Standards Committee</w:t>
      </w:r>
      <w:r>
        <w:t xml:space="preserve"> Appeal Panel may address questions to individuals. The </w:t>
      </w:r>
      <w:r w:rsidR="00B640CF">
        <w:t>Standards Committee</w:t>
      </w:r>
      <w:r>
        <w:t xml:space="preserve"> Appeal Panel shall only consider documentation included in the appeal brief and reply brief, unless</w:t>
      </w:r>
    </w:p>
    <w:p w14:paraId="299D4D0C" w14:textId="160FBD53" w:rsidR="00E740B5" w:rsidRDefault="00E743E4" w:rsidP="005872FF">
      <w:pPr>
        <w:numPr>
          <w:ilvl w:val="0"/>
          <w:numId w:val="13"/>
        </w:numPr>
        <w:spacing w:before="0" w:after="0"/>
        <w:ind w:left="720"/>
      </w:pPr>
      <w:r>
        <w:t>Significant new evidence has come to light; and</w:t>
      </w:r>
    </w:p>
    <w:p w14:paraId="58E76CEE" w14:textId="267BFEB3" w:rsidR="00E740B5" w:rsidRDefault="00E743E4" w:rsidP="005872FF">
      <w:pPr>
        <w:numPr>
          <w:ilvl w:val="0"/>
          <w:numId w:val="13"/>
        </w:numPr>
        <w:spacing w:before="0" w:after="0"/>
        <w:ind w:left="720"/>
      </w:pPr>
      <w:r>
        <w:t>Such evidence reasonably was not available to the appellant or appellee, as appropriate, at the time of filing; and</w:t>
      </w:r>
    </w:p>
    <w:p w14:paraId="6B80DE7D" w14:textId="1D81DD08" w:rsidR="00E740B5" w:rsidRDefault="00E743E4" w:rsidP="005872FF">
      <w:pPr>
        <w:numPr>
          <w:ilvl w:val="0"/>
          <w:numId w:val="13"/>
        </w:numPr>
        <w:spacing w:before="0" w:after="0"/>
        <w:ind w:left="720"/>
      </w:pPr>
      <w:r>
        <w:t>Such evidence was provided by the appellant or appellee, as appropriate, to the other parties as soon as it became available.</w:t>
      </w:r>
    </w:p>
    <w:p w14:paraId="580AA650" w14:textId="7239DCEB" w:rsidR="00E740B5" w:rsidRDefault="00E743E4">
      <w:r>
        <w:lastRenderedPageBreak/>
        <w:t xml:space="preserve">Prior to the hearing, the members of the </w:t>
      </w:r>
      <w:r w:rsidR="00B640CF">
        <w:t>Standards Committee</w:t>
      </w:r>
      <w:r>
        <w:t xml:space="preserve"> Appeal Panel may convene to review the ground rules before the participants appear.</w:t>
      </w:r>
    </w:p>
    <w:p w14:paraId="2B9B323E" w14:textId="2EBBCF60" w:rsidR="00E740B5" w:rsidRDefault="00E743E4">
      <w:pPr>
        <w:rPr>
          <w:i/>
        </w:rPr>
      </w:pPr>
      <w:r>
        <w:t xml:space="preserve">If, after completion of the </w:t>
      </w:r>
      <w:r w:rsidR="00B640CF">
        <w:t>Standards Committee</w:t>
      </w:r>
      <w:r>
        <w:t xml:space="preserve">’s appeals process, the party bringing the complaint determines that the </w:t>
      </w:r>
      <w:r w:rsidR="00B640CF">
        <w:t>Standards Committee</w:t>
      </w:r>
      <w:r>
        <w:t xml:space="preserve">’s Appeals Panel decision is unacceptable, such party can file a procedural appeal with the IEEE-SA Standards Board as described in Clause 9 on “Appeals” of the </w:t>
      </w:r>
      <w:r>
        <w:rPr>
          <w:i/>
        </w:rPr>
        <w:t>IEEE-SA Standards Board Operations Manual.</w:t>
      </w:r>
    </w:p>
    <w:p w14:paraId="7BE32C91" w14:textId="77777777" w:rsidR="00C7720B" w:rsidRDefault="00C7720B" w:rsidP="005872FF">
      <w:pPr>
        <w:pStyle w:val="Heading1"/>
      </w:pPr>
      <w:bookmarkStart w:id="519" w:name="_Toc14242364"/>
      <w:bookmarkStart w:id="520" w:name="_Toc3485951"/>
      <w:r>
        <w:t>10.0 Dominance</w:t>
      </w:r>
      <w:bookmarkEnd w:id="519"/>
      <w:bookmarkEnd w:id="520"/>
    </w:p>
    <w:p w14:paraId="1E96B58F" w14:textId="77777777" w:rsidR="004032B3" w:rsidRPr="004032B3" w:rsidRDefault="004032B3" w:rsidP="00951F83">
      <w:pPr>
        <w:rPr>
          <w:del w:id="521" w:author="Gilb, James" w:date="2019-09-04T08:47:00Z"/>
        </w:rPr>
      </w:pPr>
      <w:del w:id="522" w:author="Gilb, James" w:date="2019-09-04T08:47:00Z">
        <w:r>
          <w:delText xml:space="preserve">If dominance is suspected, the </w:delText>
        </w:r>
        <w:r w:rsidR="00B640CF">
          <w:delText>Standards Committee</w:delText>
        </w:r>
        <w:r>
          <w:delText xml:space="preserve"> Chair shall promptly notify the </w:delText>
        </w:r>
        <w:r w:rsidR="00C74E7B">
          <w:delText xml:space="preserve">IEEE </w:delText>
        </w:r>
        <w:r>
          <w:delText xml:space="preserve">SASB and </w:delText>
        </w:r>
        <w:r w:rsidR="00C60652">
          <w:delText xml:space="preserve">the </w:delText>
        </w:r>
        <w:r w:rsidR="00B640CF">
          <w:delText>Standards Committee</w:delText>
        </w:r>
        <w:r w:rsidR="00C60652">
          <w:delText xml:space="preserve"> </w:delText>
        </w:r>
        <w:r>
          <w:delText xml:space="preserve">shall </w:delText>
        </w:r>
        <w:r w:rsidR="00C74E7B">
          <w:delText>promptly</w:delText>
        </w:r>
        <w:r>
          <w:delText xml:space="preserve"> </w:delText>
        </w:r>
        <w:r w:rsidR="00C60652">
          <w:delText>review</w:delText>
        </w:r>
        <w:r>
          <w:delText xml:space="preserve"> the concern with the relevant </w:delText>
        </w:r>
        <w:r w:rsidR="00B640CF">
          <w:delText>Standards Committee</w:delText>
        </w:r>
        <w:r>
          <w:delText xml:space="preserve"> Subgrou</w:delText>
        </w:r>
        <w:r w:rsidR="00C74E7B">
          <w:delText xml:space="preserve">p Chair, per IEEE </w:delText>
        </w:r>
        <w:r w:rsidR="00031F1C">
          <w:delText>SASB Operations Manual and IEEE SASB B</w:delText>
        </w:r>
        <w:r w:rsidR="00C74E7B">
          <w:delText>ylaws regarding dominance</w:delText>
        </w:r>
        <w:r>
          <w:delText>.</w:delText>
        </w:r>
      </w:del>
    </w:p>
    <w:p w14:paraId="5531B1C8" w14:textId="16BFED2E" w:rsidR="0049590B" w:rsidRDefault="00C7720B" w:rsidP="0049590B">
      <w:pPr>
        <w:rPr>
          <w:ins w:id="523" w:author="Gilb, James" w:date="2019-09-04T08:47:00Z"/>
        </w:rPr>
      </w:pPr>
      <w:del w:id="524" w:author="Gilb, James" w:date="2019-09-04T08:47:00Z">
        <w:r>
          <w:delText xml:space="preserve">If </w:delText>
        </w:r>
        <w:r w:rsidR="00A62F10">
          <w:delText>a</w:delText>
        </w:r>
        <w:r>
          <w:delText xml:space="preserve"> </w:delText>
        </w:r>
        <w:r w:rsidR="00B640CF">
          <w:delText>Standards Committee</w:delText>
        </w:r>
        <w:r>
          <w:delText xml:space="preserve"> Subgroup Chair </w:delText>
        </w:r>
      </w:del>
      <w:ins w:id="525" w:author="Gilb, James" w:date="2019-09-04T08:47:00Z">
        <w:r w:rsidR="0049590B">
          <w:t>The Standards Committee has the responsibility to monitor standards developing committees and duly authorized IEEE-SA activities for signs of dominance, a</w:t>
        </w:r>
        <w:r w:rsidR="00490268">
          <w:t>s</w:t>
        </w:r>
        <w:r w:rsidR="0049590B">
          <w:t xml:space="preserve"> required in the IEEE-SA Standards Board Bylaws, section 5.2.1.3 “Dominance”.  In addition, the IEEE-SA Standards Board has a frequently asked questions (FAQ) </w:t>
        </w:r>
        <w:r w:rsidR="00451867">
          <w:t>document that</w:t>
        </w:r>
        <w:r w:rsidR="0049590B">
          <w:t xml:space="preserve"> ca</w:t>
        </w:r>
        <w:r w:rsidR="00375DB9">
          <w:t xml:space="preserve">n be found at </w:t>
        </w:r>
        <w:r w:rsidR="00375DB9" w:rsidRPr="00375DB9">
          <w:t>https://standards.ieee.org/faqs/dominance.html</w:t>
        </w:r>
        <w:r w:rsidR="0049590B">
          <w:t>.</w:t>
        </w:r>
      </w:ins>
    </w:p>
    <w:p w14:paraId="3D7328C4" w14:textId="77777777" w:rsidR="00B73CF2" w:rsidRDefault="0049590B" w:rsidP="00951F83">
      <w:pPr>
        <w:rPr>
          <w:del w:id="526" w:author="Gilb, James" w:date="2019-09-04T08:47:00Z"/>
        </w:rPr>
      </w:pPr>
      <w:ins w:id="527" w:author="Gilb, James" w:date="2019-09-04T08:47:00Z">
        <w:r>
          <w:t xml:space="preserve">If the Standards Committee </w:t>
        </w:r>
      </w:ins>
      <w:r>
        <w:t xml:space="preserve">suspects </w:t>
      </w:r>
      <w:del w:id="528" w:author="Gilb, James" w:date="2019-09-04T08:47:00Z">
        <w:r w:rsidR="00C7720B">
          <w:delText>that an authorized activity</w:delText>
        </w:r>
        <w:r w:rsidR="00031F1C">
          <w:delText xml:space="preserve"> within that s</w:delText>
        </w:r>
        <w:r w:rsidR="004032B3">
          <w:delText>ubgroup</w:delText>
        </w:r>
        <w:r w:rsidR="00C7720B">
          <w:delText xml:space="preserve"> is </w:delText>
        </w:r>
        <w:r w:rsidR="00B73CF2">
          <w:delText>potentially dominated</w:delText>
        </w:r>
        <w:r w:rsidR="00C55E72">
          <w:delText xml:space="preserve">, as defined in the IEEE </w:delText>
        </w:r>
        <w:r w:rsidR="00C74E7B">
          <w:delText>SASB</w:delText>
        </w:r>
        <w:r w:rsidR="00C55E72">
          <w:delText xml:space="preserve"> Bylaws</w:delText>
        </w:r>
        <w:r w:rsidR="00B73CF2">
          <w:delText>, or receives a complaint of dominance</w:delText>
        </w:r>
        <w:r w:rsidR="00031F1C">
          <w:delText xml:space="preserve"> within that s</w:delText>
        </w:r>
        <w:r w:rsidR="004032B3">
          <w:delText>ubgroup</w:delText>
        </w:r>
        <w:r w:rsidR="00B73CF2">
          <w:delText>,</w:delText>
        </w:r>
        <w:r w:rsidR="00C7720B">
          <w:delText xml:space="preserve"> </w:delText>
        </w:r>
        <w:r w:rsidR="00C55E72">
          <w:delText>that</w:delText>
        </w:r>
      </w:del>
      <w:ins w:id="529" w:author="Gilb, James" w:date="2019-09-04T08:47:00Z">
        <w:r>
          <w:t xml:space="preserve">dominance, </w:t>
        </w:r>
        <w:r w:rsidR="00DC6FFD">
          <w:t xml:space="preserve">one of the corrective actions </w:t>
        </w:r>
        <w:r>
          <w:t>it may recommend to the IEEE-SA</w:t>
        </w:r>
      </w:ins>
      <w:r>
        <w:t xml:space="preserve"> Standards </w:t>
      </w:r>
      <w:del w:id="530" w:author="Gilb, James" w:date="2019-09-04T08:47:00Z">
        <w:r w:rsidR="00B640CF">
          <w:delText>Committee</w:delText>
        </w:r>
        <w:r w:rsidR="00C7720B">
          <w:delText xml:space="preserve"> Subgroup Chair shall report the complaint or suspicion </w:delText>
        </w:r>
        <w:r w:rsidR="002879BF">
          <w:delText xml:space="preserve">to </w:delText>
        </w:r>
        <w:r w:rsidR="00B73CF2">
          <w:delText xml:space="preserve">the </w:delText>
        </w:r>
        <w:r w:rsidR="00B640CF">
          <w:delText>Standards Committee</w:delText>
        </w:r>
        <w:r w:rsidR="00B73CF2">
          <w:delText xml:space="preserve"> Chair</w:delText>
        </w:r>
        <w:r w:rsidR="00C7720B">
          <w:delText>.</w:delText>
        </w:r>
      </w:del>
    </w:p>
    <w:p w14:paraId="05EFC4DE" w14:textId="77777777" w:rsidR="00C7720B" w:rsidRDefault="00C7720B" w:rsidP="00951F83">
      <w:pPr>
        <w:rPr>
          <w:del w:id="531" w:author="Gilb, James" w:date="2019-09-04T08:47:00Z"/>
        </w:rPr>
      </w:pPr>
      <w:del w:id="532" w:author="Gilb, James" w:date="2019-09-04T08:47:00Z">
        <w:r>
          <w:delText xml:space="preserve">The </w:delText>
        </w:r>
        <w:r w:rsidR="00B640CF">
          <w:delText>Standards Committee</w:delText>
        </w:r>
        <w:r>
          <w:delText xml:space="preserve"> Subgroup Chair shall </w:delText>
        </w:r>
        <w:r w:rsidR="00B73CF2">
          <w:delText xml:space="preserve">then </w:delText>
        </w:r>
        <w:r>
          <w:delText>investigate the suspicion or complaint and present a report</w:delText>
        </w:r>
        <w:r w:rsidR="00CD5C58">
          <w:delText xml:space="preserve"> to the </w:delText>
        </w:r>
        <w:r w:rsidR="00B640CF">
          <w:delText>Standards Committee</w:delText>
        </w:r>
        <w:r w:rsidR="00CD5C58">
          <w:delText xml:space="preserve"> with </w:delText>
        </w:r>
        <w:r w:rsidR="002879BF">
          <w:delText xml:space="preserve">any </w:delText>
        </w:r>
        <w:r w:rsidR="00CD5C58">
          <w:delText>recommend</w:delText>
        </w:r>
        <w:r>
          <w:delText xml:space="preserve"> action(s).  The </w:delText>
        </w:r>
        <w:r w:rsidR="00B640CF">
          <w:delText>Standards Committee</w:delText>
        </w:r>
        <w:r>
          <w:delText xml:space="preserve"> Subgroup Chair may </w:delText>
        </w:r>
        <w:r w:rsidR="00B73CF2">
          <w:delText xml:space="preserve">appoint a panel to perform </w:delText>
        </w:r>
        <w:r>
          <w:delText xml:space="preserve">the investigation and </w:delText>
        </w:r>
        <w:r w:rsidR="00B73CF2">
          <w:delText xml:space="preserve">prepare the </w:delText>
        </w:r>
        <w:r>
          <w:delText>r</w:delText>
        </w:r>
        <w:r w:rsidR="00B73CF2">
          <w:delText>eport</w:delText>
        </w:r>
        <w:r>
          <w:delText>.</w:delText>
        </w:r>
      </w:del>
    </w:p>
    <w:p w14:paraId="6E7E3047" w14:textId="0AF19329" w:rsidR="00CD5C58" w:rsidRPr="003847AA" w:rsidRDefault="00C7720B" w:rsidP="001150AF">
      <w:del w:id="533" w:author="Gilb, James" w:date="2019-09-04T08:47:00Z">
        <w:r>
          <w:delText xml:space="preserve">If the </w:delText>
        </w:r>
        <w:r w:rsidR="00B640CF">
          <w:delText>Standards Committee</w:delText>
        </w:r>
        <w:r>
          <w:delText xml:space="preserve"> </w:delText>
        </w:r>
        <w:r w:rsidR="00031F1C">
          <w:delText>finds evidence</w:delText>
        </w:r>
        <w:r>
          <w:delText xml:space="preserve"> that an authorized activity</w:delText>
        </w:r>
        <w:r w:rsidR="00986B34">
          <w:delText xml:space="preserve"> is dominated</w:delText>
        </w:r>
        <w:r w:rsidR="00031F1C">
          <w:delText>, as defined in the IEEE SASB Bylaws</w:delText>
        </w:r>
        <w:r>
          <w:delText xml:space="preserve">, the </w:delText>
        </w:r>
        <w:r w:rsidR="00B640CF">
          <w:delText>Standards Committee</w:delText>
        </w:r>
        <w:r>
          <w:delText xml:space="preserve"> may direct</w:delText>
        </w:r>
      </w:del>
      <w:ins w:id="534" w:author="Gilb, James" w:date="2019-09-04T08:47:00Z">
        <w:r w:rsidR="0049590B">
          <w:t>Board</w:t>
        </w:r>
        <w:r w:rsidR="00DC6FFD">
          <w:t xml:space="preserve"> is</w:t>
        </w:r>
      </w:ins>
      <w:r w:rsidR="0049590B">
        <w:t xml:space="preserve"> that the votes of individuals in the dominating party </w:t>
      </w:r>
      <w:del w:id="535" w:author="Gilb, James" w:date="2019-09-04T08:47:00Z">
        <w:r w:rsidR="007D7F5A">
          <w:delText>shall be</w:delText>
        </w:r>
      </w:del>
      <w:ins w:id="536" w:author="Gilb, James" w:date="2019-09-04T08:47:00Z">
        <w:r w:rsidR="0049590B">
          <w:t>are</w:t>
        </w:r>
      </w:ins>
      <w:r w:rsidR="0049590B">
        <w:t xml:space="preserve"> treated as a single vote for the purpose of that activity</w:t>
      </w:r>
      <w:r w:rsidR="007D7F5A">
        <w:t>.</w:t>
      </w:r>
      <w:del w:id="537" w:author="Gilb, James" w:date="2019-09-04T08:47:00Z">
        <w:r>
          <w:delText xml:space="preserve">  The </w:delText>
        </w:r>
        <w:r w:rsidR="00B640CF">
          <w:delText>Standards Committee</w:delText>
        </w:r>
        <w:r>
          <w:delText xml:space="preserve"> Chair shall notify the Chair of the IEEE SASB of the action</w:delText>
        </w:r>
        <w:r w:rsidR="007D7F5A">
          <w:delText>.</w:delText>
        </w:r>
      </w:del>
    </w:p>
    <w:p w14:paraId="70A73D7F" w14:textId="77777777" w:rsidR="00C7720B" w:rsidRDefault="00C7720B" w:rsidP="00951F83">
      <w:pPr>
        <w:rPr>
          <w:del w:id="538" w:author="Gilb, James" w:date="2019-09-04T08:47:00Z"/>
        </w:rPr>
      </w:pPr>
      <w:del w:id="539" w:author="Gilb, James" w:date="2019-09-04T08:47:00Z">
        <w:r>
          <w:delText xml:space="preserve">If the </w:delText>
        </w:r>
        <w:r w:rsidR="00B640CF">
          <w:delText>Standards Committee</w:delText>
        </w:r>
        <w:r>
          <w:delText xml:space="preserve"> determines that other actions should be taken in response to the dominance of an authorized activity</w:delText>
        </w:r>
        <w:r w:rsidR="00CD5C58">
          <w:delText>,</w:delText>
        </w:r>
        <w:r w:rsidR="00594375">
          <w:delText xml:space="preserve"> the proposed</w:delText>
        </w:r>
        <w:r>
          <w:delText xml:space="preserve"> actions shall be forwarded by </w:delText>
        </w:r>
        <w:r w:rsidR="00594375">
          <w:delText xml:space="preserve">the </w:delText>
        </w:r>
        <w:r w:rsidR="00B640CF">
          <w:delText>Standards Committee</w:delText>
        </w:r>
        <w:r w:rsidR="00594375">
          <w:delText xml:space="preserve"> Chair to the Chair</w:delText>
        </w:r>
        <w:r>
          <w:delText xml:space="preserve"> of the IEEE SASB for consideration.  The actions will take effect only if approved by the IEEE SASB.</w:delText>
        </w:r>
      </w:del>
    </w:p>
    <w:p w14:paraId="5AEF146A" w14:textId="77777777" w:rsidR="007D7F5A" w:rsidRPr="003847AA" w:rsidRDefault="007D7F5A" w:rsidP="00951F83">
      <w:pPr>
        <w:rPr>
          <w:del w:id="540" w:author="Gilb, James" w:date="2019-09-04T08:47:00Z"/>
        </w:rPr>
      </w:pPr>
      <w:del w:id="541" w:author="Gilb, James" w:date="2019-09-04T08:47:00Z">
        <w:r>
          <w:delText xml:space="preserve">The </w:delText>
        </w:r>
        <w:r w:rsidR="00B640CF">
          <w:delText>Standards Committee</w:delText>
        </w:r>
        <w:r>
          <w:delText xml:space="preserve"> Chair shall update the Chair of the IEEE SASB after every plenary</w:delText>
        </w:r>
        <w:r w:rsidR="00594375">
          <w:delText xml:space="preserve">, at a minimum, </w:delText>
        </w:r>
        <w:r>
          <w:delText>regarding the action until its conclusion.</w:delText>
        </w:r>
      </w:del>
    </w:p>
    <w:p w14:paraId="20EF1A46" w14:textId="77777777" w:rsidR="00D0067D" w:rsidRDefault="00D0067D" w:rsidP="00951F83">
      <w:pPr>
        <w:pStyle w:val="Heading1"/>
        <w:rPr>
          <w:del w:id="542" w:author="Gilb, James" w:date="2019-09-04T08:47:00Z"/>
        </w:rPr>
      </w:pPr>
      <w:bookmarkStart w:id="543" w:name="_Toc3485952"/>
      <w:del w:id="544" w:author="Gilb, James" w:date="2019-09-04T08:47:00Z">
        <w:r>
          <w:delText>11</w:delText>
        </w:r>
        <w:r w:rsidR="00B94908">
          <w:delText xml:space="preserve">.0 </w:delText>
        </w:r>
        <w:r w:rsidR="00B640CF">
          <w:delText>Standards Committee</w:delText>
        </w:r>
        <w:r w:rsidR="00CD5C58">
          <w:delText xml:space="preserve"> </w:delText>
        </w:r>
        <w:r w:rsidR="00C7720B">
          <w:delText>Ombudsman</w:delText>
        </w:r>
        <w:bookmarkEnd w:id="543"/>
      </w:del>
    </w:p>
    <w:p w14:paraId="0FCFBB43" w14:textId="77777777" w:rsidR="00CD5C58" w:rsidRDefault="00CD5C58" w:rsidP="00CD5C58">
      <w:pPr>
        <w:rPr>
          <w:del w:id="545" w:author="Gilb, James" w:date="2019-09-04T08:47:00Z"/>
        </w:rPr>
      </w:pPr>
      <w:del w:id="546" w:author="Gilb, James" w:date="2019-09-04T08:47:00Z">
        <w:r>
          <w:delText xml:space="preserve">The </w:delText>
        </w:r>
        <w:r w:rsidR="00B640CF">
          <w:delText>Standards Committee</w:delText>
        </w:r>
        <w:r>
          <w:delText xml:space="preserve"> Chair may appoint a volunteer to be the </w:delText>
        </w:r>
        <w:r w:rsidR="00B640CF">
          <w:delText>Standards Committee</w:delText>
        </w:r>
        <w:r>
          <w:delText xml:space="preserve"> Ombudsman. </w:delText>
        </w:r>
        <w:r w:rsidR="00805B94">
          <w:delText xml:space="preserve"> </w:delText>
        </w:r>
        <w:r>
          <w:delText xml:space="preserve">The </w:delText>
        </w:r>
        <w:r w:rsidR="00B640CF">
          <w:delText>Standards Committee</w:delText>
        </w:r>
        <w:r>
          <w:delText xml:space="preserve"> Ombudsman should have experience working </w:delText>
        </w:r>
        <w:r w:rsidR="00805B94">
          <w:delText xml:space="preserve">with </w:delText>
        </w:r>
        <w:r>
          <w:delText>the IEEE SASB.</w:delText>
        </w:r>
        <w:r w:rsidR="00805B94">
          <w:delText xml:space="preserve">  The </w:delText>
        </w:r>
        <w:r w:rsidR="00B640CF">
          <w:delText>Standards Committee</w:delText>
        </w:r>
        <w:r w:rsidR="00805B94">
          <w:delText xml:space="preserve"> Ombudsman shall serve as a confidential information resource, communications channel, complaint handler and dispute resolver.</w:delText>
        </w:r>
      </w:del>
    </w:p>
    <w:p w14:paraId="2F4FA5EC" w14:textId="77777777" w:rsidR="00CD5C58" w:rsidRDefault="00CD5C58" w:rsidP="003847AA">
      <w:pPr>
        <w:rPr>
          <w:del w:id="547" w:author="Gilb, James" w:date="2019-09-04T08:47:00Z"/>
        </w:rPr>
      </w:pPr>
      <w:del w:id="548" w:author="Gilb, James" w:date="2019-09-04T08:47:00Z">
        <w:r>
          <w:delText xml:space="preserve">A brief notice, giving the contact </w:delText>
        </w:r>
        <w:r w:rsidR="00805B94">
          <w:delText>method</w:delText>
        </w:r>
        <w:r>
          <w:delText xml:space="preserve"> and purpose of the </w:delText>
        </w:r>
        <w:r w:rsidR="00B640CF">
          <w:delText>Standards Committee</w:delText>
        </w:r>
        <w:r>
          <w:delText xml:space="preserve"> Ombudsman, shall be posted on the IEEE 802 website.</w:delText>
        </w:r>
      </w:del>
    </w:p>
    <w:p w14:paraId="1D9D2B7F" w14:textId="77777777" w:rsidR="00CD5C58" w:rsidRDefault="00CD5C58" w:rsidP="00CD5C58">
      <w:pPr>
        <w:rPr>
          <w:del w:id="549" w:author="Gilb, James" w:date="2019-09-04T08:47:00Z"/>
        </w:rPr>
      </w:pPr>
      <w:del w:id="550" w:author="Gilb, James" w:date="2019-09-04T08:47:00Z">
        <w:r>
          <w:delText xml:space="preserve">A </w:delText>
        </w:r>
        <w:r w:rsidR="00B9207D">
          <w:delText xml:space="preserve">notification of all </w:delText>
        </w:r>
        <w:r>
          <w:delText xml:space="preserve">complaints </w:delText>
        </w:r>
        <w:r w:rsidR="00B9207D">
          <w:delText xml:space="preserve">related to IEEE 802 or a subgroup </w:delText>
        </w:r>
        <w:r>
          <w:delText xml:space="preserve">received by the </w:delText>
        </w:r>
        <w:r w:rsidR="00B640CF">
          <w:delText>Standards Committee</w:delText>
        </w:r>
        <w:r>
          <w:delText xml:space="preserve"> or any </w:delText>
        </w:r>
        <w:r w:rsidR="00B640CF">
          <w:delText>Standards Committee</w:delText>
        </w:r>
        <w:r>
          <w:delText xml:space="preserve"> Subgroup should be sent to the </w:delText>
        </w:r>
        <w:r w:rsidR="00B640CF">
          <w:delText>Standards Committee</w:delText>
        </w:r>
        <w:r>
          <w:delText xml:space="preserve"> Ombudsman.</w:delText>
        </w:r>
        <w:r w:rsidR="00594375">
          <w:delText xml:space="preserve"> </w:delText>
        </w:r>
        <w:r>
          <w:delText xml:space="preserve"> A standard form should be generated that indicates: the name and contact information of the participant, the nature of the complaint, and any action taken in response to the complaint.</w:delText>
        </w:r>
      </w:del>
    </w:p>
    <w:p w14:paraId="319A7C08" w14:textId="77777777" w:rsidR="00CD5C58" w:rsidRDefault="00CD5C58" w:rsidP="00CD5C58">
      <w:pPr>
        <w:rPr>
          <w:del w:id="551" w:author="Gilb, James" w:date="2019-09-04T08:47:00Z"/>
        </w:rPr>
      </w:pPr>
      <w:del w:id="552" w:author="Gilb, James" w:date="2019-09-04T08:47:00Z">
        <w:r>
          <w:delText xml:space="preserve">Participants are invited to write directly to the </w:delText>
        </w:r>
        <w:r w:rsidR="00B640CF">
          <w:delText>Standards Committee</w:delText>
        </w:r>
        <w:r>
          <w:delText xml:space="preserve"> Ombudsman if they have reason to believe their original complaint has not received the attention it deserves</w:delText>
        </w:r>
        <w:r w:rsidR="00B9207D">
          <w:delText xml:space="preserve"> or if they prefer to bring the concern confidentially to a neutral party</w:delText>
        </w:r>
        <w:r>
          <w:delText xml:space="preserve">. </w:delText>
        </w:r>
        <w:r w:rsidR="00594375">
          <w:delText xml:space="preserve"> </w:delText>
        </w:r>
        <w:r>
          <w:delText xml:space="preserve">The </w:delText>
        </w:r>
        <w:r w:rsidR="00B640CF">
          <w:delText>Standards Committee</w:delText>
        </w:r>
        <w:r>
          <w:delText xml:space="preserve"> Ombudsman is responsible for:</w:delText>
        </w:r>
      </w:del>
    </w:p>
    <w:p w14:paraId="0E951108" w14:textId="77777777" w:rsidR="00B9207D" w:rsidRDefault="00B640CF" w:rsidP="00951F83">
      <w:pPr>
        <w:numPr>
          <w:ilvl w:val="0"/>
          <w:numId w:val="28"/>
        </w:numPr>
        <w:rPr>
          <w:del w:id="553" w:author="Gilb, James" w:date="2019-09-04T08:47:00Z"/>
        </w:rPr>
      </w:pPr>
      <w:del w:id="554" w:author="Gilb, James" w:date="2019-09-04T08:47:00Z">
        <w:r>
          <w:delText>a</w:delText>
        </w:r>
        <w:r w:rsidR="00CD5C58">
          <w:delText>cknowledging receipt of the complaint</w:delText>
        </w:r>
        <w:r>
          <w:delText xml:space="preserve"> in a timely manner,</w:delText>
        </w:r>
      </w:del>
    </w:p>
    <w:p w14:paraId="07BB1662" w14:textId="77777777" w:rsidR="00CD5C58" w:rsidRDefault="00B9207D" w:rsidP="00951F83">
      <w:pPr>
        <w:numPr>
          <w:ilvl w:val="0"/>
          <w:numId w:val="28"/>
        </w:numPr>
        <w:rPr>
          <w:del w:id="555" w:author="Gilb, James" w:date="2019-09-04T08:47:00Z"/>
        </w:rPr>
      </w:pPr>
      <w:del w:id="556" w:author="Gilb, James" w:date="2019-09-04T08:47:00Z">
        <w:r>
          <w:delText>confidentially discussing the issue with the concerned participant</w:delText>
        </w:r>
        <w:r w:rsidR="00CD5C58">
          <w:delText>,</w:delText>
        </w:r>
      </w:del>
    </w:p>
    <w:p w14:paraId="2F56631A" w14:textId="77777777" w:rsidR="00B9207D" w:rsidRDefault="00B9207D" w:rsidP="00951F83">
      <w:pPr>
        <w:numPr>
          <w:ilvl w:val="0"/>
          <w:numId w:val="28"/>
        </w:numPr>
        <w:rPr>
          <w:del w:id="557" w:author="Gilb, James" w:date="2019-09-04T08:47:00Z"/>
        </w:rPr>
      </w:pPr>
      <w:del w:id="558" w:author="Gilb, James" w:date="2019-09-04T08:47:00Z">
        <w:r>
          <w:delText xml:space="preserve">confidentially </w:delText>
        </w:r>
        <w:r w:rsidR="00CD5C58">
          <w:delText xml:space="preserve">investigating the nature of the </w:delText>
        </w:r>
        <w:r>
          <w:delText>complaint if requested by the participant,</w:delText>
        </w:r>
      </w:del>
    </w:p>
    <w:p w14:paraId="2024AA73" w14:textId="77777777" w:rsidR="00CD5C58" w:rsidRDefault="00805B94" w:rsidP="00951F83">
      <w:pPr>
        <w:numPr>
          <w:ilvl w:val="0"/>
          <w:numId w:val="28"/>
        </w:numPr>
        <w:rPr>
          <w:del w:id="559" w:author="Gilb, James" w:date="2019-09-04T08:47:00Z"/>
        </w:rPr>
      </w:pPr>
      <w:del w:id="560" w:author="Gilb, James" w:date="2019-09-04T08:47:00Z">
        <w:r>
          <w:delText>suggesting</w:delText>
        </w:r>
        <w:r w:rsidR="00CD5C58">
          <w:delText xml:space="preserve"> action</w:delText>
        </w:r>
        <w:r>
          <w:delText xml:space="preserve">(s) </w:delText>
        </w:r>
        <w:r w:rsidR="000D5B44">
          <w:delText xml:space="preserve">to the concerned participant </w:delText>
        </w:r>
        <w:r>
          <w:delText>that may help</w:delText>
        </w:r>
        <w:r w:rsidR="00CD5C58">
          <w:delText xml:space="preserve"> rectify the problem,</w:delText>
        </w:r>
      </w:del>
    </w:p>
    <w:p w14:paraId="39ABB4A0" w14:textId="77777777" w:rsidR="00CD5C58" w:rsidRDefault="00CD5C58" w:rsidP="00951F83">
      <w:pPr>
        <w:numPr>
          <w:ilvl w:val="0"/>
          <w:numId w:val="28"/>
        </w:numPr>
        <w:rPr>
          <w:del w:id="561" w:author="Gilb, James" w:date="2019-09-04T08:47:00Z"/>
        </w:rPr>
      </w:pPr>
      <w:del w:id="562" w:author="Gilb, James" w:date="2019-09-04T08:47:00Z">
        <w:r>
          <w:delText xml:space="preserve">responding to the </w:delText>
        </w:r>
        <w:r w:rsidR="00805B94">
          <w:delText>participant</w:delText>
        </w:r>
        <w:r>
          <w:delText xml:space="preserve"> with details of </w:delText>
        </w:r>
        <w:r w:rsidR="000D5B44">
          <w:delText>any</w:delText>
        </w:r>
        <w:r>
          <w:delText xml:space="preserve"> action</w:delText>
        </w:r>
        <w:r w:rsidR="000D5B44">
          <w:delText>(</w:delText>
        </w:r>
        <w:r>
          <w:delText>s</w:delText>
        </w:r>
        <w:r w:rsidR="000D5B44">
          <w:delText>)</w:delText>
        </w:r>
        <w:r>
          <w:delText xml:space="preserve"> taken and inviting the participant to co</w:delText>
        </w:r>
        <w:r w:rsidR="000D5B44">
          <w:delText xml:space="preserve">rrespond further if either these </w:delText>
        </w:r>
        <w:r>
          <w:delText>action</w:delText>
        </w:r>
        <w:r w:rsidR="000D5B44">
          <w:delText>(s)</w:delText>
        </w:r>
        <w:r>
          <w:delText xml:space="preserve"> does not solve the problem or if participant still remains dissatisfied.</w:delText>
        </w:r>
      </w:del>
    </w:p>
    <w:p w14:paraId="0B3D3678" w14:textId="77777777" w:rsidR="00CD5C58" w:rsidRPr="003847AA" w:rsidRDefault="00CD5C58" w:rsidP="003847AA">
      <w:pPr>
        <w:rPr>
          <w:del w:id="563" w:author="Gilb, James" w:date="2019-09-04T08:47:00Z"/>
        </w:rPr>
      </w:pPr>
      <w:del w:id="564" w:author="Gilb, James" w:date="2019-09-04T08:47:00Z">
        <w:r>
          <w:delText xml:space="preserve">The </w:delText>
        </w:r>
        <w:r w:rsidR="00B640CF">
          <w:delText>Standards Committee</w:delText>
        </w:r>
        <w:r>
          <w:delText xml:space="preserve"> Ombudsman shall report to the </w:delText>
        </w:r>
        <w:r w:rsidR="00B640CF">
          <w:delText>Standards Committee</w:delText>
        </w:r>
        <w:r>
          <w:delText xml:space="preserve"> at each plenary session.</w:delText>
        </w:r>
      </w:del>
    </w:p>
    <w:p w14:paraId="7A0EFFD6" w14:textId="465F52FD" w:rsidR="00B94908" w:rsidRDefault="00D0067D" w:rsidP="005872FF">
      <w:pPr>
        <w:pStyle w:val="Heading1"/>
      </w:pPr>
      <w:bookmarkStart w:id="565" w:name="_Toc3485953"/>
      <w:del w:id="566" w:author="Gilb, James" w:date="2019-09-04T08:47:00Z">
        <w:r>
          <w:delText>12</w:delText>
        </w:r>
      </w:del>
      <w:bookmarkStart w:id="567" w:name="_Ref529819219"/>
      <w:bookmarkStart w:id="568" w:name="_Ref529819225"/>
      <w:bookmarkStart w:id="569" w:name="_Toc14242365"/>
      <w:ins w:id="570" w:author="Gilb, James" w:date="2019-09-04T08:47:00Z">
        <w:r w:rsidR="0049590B">
          <w:t>11</w:t>
        </w:r>
      </w:ins>
      <w:r>
        <w:t xml:space="preserve">.0 </w:t>
      </w:r>
      <w:r w:rsidR="00B94908">
        <w:t xml:space="preserve">Revision of </w:t>
      </w:r>
      <w:r w:rsidR="00B640CF">
        <w:t>Standards Committee</w:t>
      </w:r>
      <w:r w:rsidR="00B94908">
        <w:t xml:space="preserve"> P&amp;P</w:t>
      </w:r>
      <w:bookmarkEnd w:id="567"/>
      <w:bookmarkEnd w:id="568"/>
      <w:bookmarkEnd w:id="569"/>
      <w:bookmarkEnd w:id="565"/>
    </w:p>
    <w:p w14:paraId="2C79B240" w14:textId="77777777" w:rsidR="00B94908" w:rsidRPr="00F26D85" w:rsidRDefault="00B94908" w:rsidP="00B94908">
      <w:r>
        <w:t xml:space="preserve">Revisions to these P&amp;P shall be submitted to the </w:t>
      </w:r>
      <w:r w:rsidR="00B640CF">
        <w:t>Standards Committee</w:t>
      </w:r>
      <w:r>
        <w:t xml:space="preserve"> no less than 30 days in advance of a motion (or conclusion of an electronic ballot) to approve them.  Amendments in response to comments on the P&amp;P are permitted.  Insufficient time to consider complex amendments is a valid reason to vote disapprove.  A motion to revise the </w:t>
      </w:r>
      <w:r w:rsidR="00B640CF">
        <w:t>Standards Committee</w:t>
      </w:r>
      <w:r>
        <w:t xml:space="preserve"> P&amp;P shall require a vote of approve by at least two thirds of all voting members of the </w:t>
      </w:r>
      <w:r w:rsidR="00B640CF">
        <w:t>Standards Commi</w:t>
      </w:r>
      <w:bookmarkStart w:id="571" w:name="_GoBack"/>
      <w:bookmarkEnd w:id="571"/>
      <w:r w:rsidR="00B640CF">
        <w:t>ttee</w:t>
      </w:r>
      <w:r>
        <w:t>.</w:t>
      </w:r>
    </w:p>
    <w:sectPr w:rsidR="00B94908" w:rsidRPr="00F26D85" w:rsidSect="00F33D84">
      <w:headerReference w:type="default" r:id="rId37"/>
      <w:footerReference w:type="even" r:id="rId38"/>
      <w:footerReference w:type="default" r:id="rId39"/>
      <w:footerReference w:type="first" r:id="rId40"/>
      <w:pgSz w:w="12240" w:h="15840"/>
      <w:pgMar w:top="1440" w:right="1440" w:bottom="1440" w:left="1440" w:header="0" w:footer="720"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14" w:author="Gilb, James" w:date="2019-05-21T08:18:00Z" w:initials="GJ">
    <w:p w14:paraId="53B7FE51" w14:textId="77777777" w:rsidR="002877FB" w:rsidRDefault="002877FB">
      <w:pPr>
        <w:pStyle w:val="CommentText"/>
      </w:pPr>
      <w:r>
        <w:rPr>
          <w:rStyle w:val="CommentReference"/>
        </w:rPr>
        <w:annotationRef/>
      </w:r>
      <w:r>
        <w:t>In order to autogenerate the table of contents, the formats of all the headings had to be changed.  I also added the proper before and after space and deleted the extraneous blank lines.</w:t>
      </w:r>
    </w:p>
  </w:comment>
  <w:comment w:id="319" w:author="Gilb, James" w:date="2019-05-21T08:19:00Z" w:initials="GJ">
    <w:p w14:paraId="54A444B0" w14:textId="77777777" w:rsidR="002877FB" w:rsidRDefault="002877FB">
      <w:pPr>
        <w:pStyle w:val="CommentText"/>
      </w:pPr>
      <w:r>
        <w:rPr>
          <w:rStyle w:val="CommentReference"/>
        </w:rPr>
        <w:annotationRef/>
      </w:r>
      <w:r>
        <w:t>Updated to reflect new SA rules</w:t>
      </w:r>
    </w:p>
  </w:comment>
  <w:comment w:id="326" w:author="Gilb, James" w:date="2019-05-21T08:20:00Z" w:initials="GJ">
    <w:p w14:paraId="3CEBF6EB" w14:textId="77777777" w:rsidR="002877FB" w:rsidRDefault="002877FB">
      <w:pPr>
        <w:pStyle w:val="CommentText"/>
      </w:pPr>
      <w:r>
        <w:rPr>
          <w:rStyle w:val="CommentReference"/>
        </w:rPr>
        <w:annotationRef/>
      </w:r>
      <w:r>
        <w:t>The new name for Sponsor ballot</w:t>
      </w:r>
    </w:p>
  </w:comment>
  <w:comment w:id="366" w:author="Gilb, James" w:date="2019-05-21T08:25:00Z" w:initials="GJ">
    <w:p w14:paraId="436C6D30" w14:textId="77777777" w:rsidR="00134161" w:rsidRDefault="00134161">
      <w:pPr>
        <w:pStyle w:val="CommentText"/>
      </w:pPr>
      <w:r>
        <w:rPr>
          <w:rStyle w:val="CommentReference"/>
        </w:rPr>
        <w:annotationRef/>
      </w:r>
      <w:r>
        <w:t>The entire Standards Committee is required to approve the formation of a PAR Study Group.  Plus the new name is PAR Study Group, not “study groups”</w:t>
      </w:r>
    </w:p>
  </w:comment>
  <w:comment w:id="401" w:author="Gilb, James" w:date="2019-05-21T08:29:00Z" w:initials="GJ">
    <w:p w14:paraId="31A59FC8" w14:textId="77777777" w:rsidR="00134161" w:rsidRDefault="00134161">
      <w:pPr>
        <w:pStyle w:val="CommentText"/>
      </w:pPr>
      <w:r>
        <w:rPr>
          <w:rStyle w:val="CommentReference"/>
        </w:rPr>
        <w:annotationRef/>
      </w:r>
      <w:r>
        <w:t>This has nothing to do with the actual rules and indemnification is not discussed in this document.</w:t>
      </w:r>
    </w:p>
  </w:comment>
  <w:comment w:id="418" w:author="Gilb, James" w:date="2019-05-21T08:31:00Z" w:initials="GJ">
    <w:p w14:paraId="39EF913A" w14:textId="77777777" w:rsidR="00E07811" w:rsidRDefault="00E07811">
      <w:pPr>
        <w:pStyle w:val="CommentText"/>
      </w:pPr>
      <w:r>
        <w:rPr>
          <w:rStyle w:val="CommentReference"/>
        </w:rPr>
        <w:annotationRef/>
      </w:r>
      <w:r>
        <w:t>The superior rules state that the PAR Study Group is a subgroup of either a Standards Committee or Working Group.  The wording here is confusing with regards to that, so we fixed it.</w:t>
      </w:r>
    </w:p>
  </w:comment>
  <w:comment w:id="473" w:author="Gilb, James" w:date="2019-05-21T08:40:00Z" w:initials="GJ">
    <w:p w14:paraId="36A3222E" w14:textId="77777777" w:rsidR="00E07811" w:rsidRDefault="00E07811">
      <w:pPr>
        <w:pStyle w:val="CommentText"/>
      </w:pPr>
      <w:r>
        <w:rPr>
          <w:rStyle w:val="CommentReference"/>
        </w:rPr>
        <w:annotationRef/>
      </w:r>
      <w:r>
        <w:t>New name for joint projects</w:t>
      </w:r>
    </w:p>
  </w:comment>
  <w:comment w:id="476" w:author="Gilb, James" w:date="2019-05-21T08:41:00Z" w:initials="GJ">
    <w:p w14:paraId="2B631CD3" w14:textId="77777777" w:rsidR="006D79CC" w:rsidRDefault="006D79CC">
      <w:pPr>
        <w:pStyle w:val="CommentText"/>
      </w:pPr>
      <w:r>
        <w:rPr>
          <w:rStyle w:val="CommentReference"/>
        </w:rPr>
        <w:annotationRef/>
      </w:r>
      <w:r>
        <w:t>Our rules for approving changes to the P&amp;P are more strict as the group wants to ensure broad consensus to any changes.  With a 50% quorum requirement and 75%  of those voting, 38% of the Sponsor could approve changes to the rules.  In addition, we want these changes only to occur at our face to face meetings, which are the plenaries.</w:t>
      </w:r>
    </w:p>
  </w:comment>
  <w:comment w:id="496" w:author="Gilb, James" w:date="2019-05-21T08:43:00Z" w:initials="GJ">
    <w:p w14:paraId="14558387" w14:textId="77777777" w:rsidR="006D79CC" w:rsidRDefault="006D79CC">
      <w:pPr>
        <w:pStyle w:val="CommentText"/>
      </w:pPr>
      <w:r>
        <w:rPr>
          <w:rStyle w:val="CommentReference"/>
        </w:rPr>
        <w:annotationRef/>
      </w:r>
      <w:r>
        <w:t>When they updated the bylaws, this section numbered changed, hence we updated it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B7FE51" w15:done="0"/>
  <w15:commentEx w15:paraId="54A444B0" w15:done="0"/>
  <w15:commentEx w15:paraId="3CEBF6EB" w15:done="0"/>
  <w15:commentEx w15:paraId="436C6D30" w15:done="0"/>
  <w15:commentEx w15:paraId="31A59FC8" w15:done="0"/>
  <w15:commentEx w15:paraId="39EF913A" w15:done="0"/>
  <w15:commentEx w15:paraId="36A3222E" w15:done="0"/>
  <w15:commentEx w15:paraId="2B631CD3" w15:done="0"/>
  <w15:commentEx w15:paraId="1455838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F35A5" w14:textId="77777777" w:rsidR="005872FF" w:rsidRDefault="005872FF">
      <w:r>
        <w:separator/>
      </w:r>
    </w:p>
  </w:endnote>
  <w:endnote w:type="continuationSeparator" w:id="0">
    <w:p w14:paraId="6A88DEC4" w14:textId="77777777" w:rsidR="005872FF" w:rsidRDefault="005872FF">
      <w:r>
        <w:continuationSeparator/>
      </w:r>
    </w:p>
  </w:endnote>
  <w:endnote w:type="continuationNotice" w:id="1">
    <w:p w14:paraId="57817B34" w14:textId="77777777" w:rsidR="005872FF" w:rsidRDefault="005872F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C2134" w14:textId="77777777" w:rsidR="00FC3D7D" w:rsidRDefault="00FC3D7D">
    <w:pPr>
      <w:tabs>
        <w:tab w:val="center" w:pos="4320"/>
        <w:tab w:val="right" w:pos="8640"/>
      </w:tabs>
      <w:jc w:val="right"/>
    </w:pPr>
    <w:r>
      <w:fldChar w:fldCharType="begin"/>
    </w:r>
    <w:r>
      <w:instrText>PAGE</w:instrText>
    </w:r>
    <w:r>
      <w:fldChar w:fldCharType="end"/>
    </w:r>
  </w:p>
  <w:p w14:paraId="7152C6E4" w14:textId="77777777" w:rsidR="00FC3D7D" w:rsidRDefault="00FC3D7D">
    <w:pPr>
      <w:tabs>
        <w:tab w:val="center" w:pos="4320"/>
        <w:tab w:val="right" w:pos="8640"/>
      </w:tabs>
      <w:spacing w:after="72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EC19E" w14:textId="0FEF1FBC" w:rsidR="00FC3D7D" w:rsidRDefault="00FC3D7D">
    <w:pPr>
      <w:pStyle w:val="Footer"/>
      <w:jc w:val="center"/>
    </w:pPr>
    <w:r>
      <w:fldChar w:fldCharType="begin"/>
    </w:r>
    <w:r>
      <w:instrText xml:space="preserve"> PAGE   \* MERGEFORMAT </w:instrText>
    </w:r>
    <w:r>
      <w:fldChar w:fldCharType="separate"/>
    </w:r>
    <w:r w:rsidR="005872FF">
      <w:rPr>
        <w:noProof/>
      </w:rPr>
      <w:t>35</w:t>
    </w:r>
    <w:r>
      <w:rPr>
        <w:noProof/>
      </w:rPr>
      <w:fldChar w:fldCharType="end"/>
    </w:r>
  </w:p>
  <w:p w14:paraId="1026A092" w14:textId="77777777" w:rsidR="00FC3D7D" w:rsidRDefault="00FC3D7D">
    <w:pPr>
      <w:tabs>
        <w:tab w:val="center" w:pos="4320"/>
        <w:tab w:val="right" w:pos="864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54521" w14:textId="77777777" w:rsidR="00FC3D7D" w:rsidRDefault="00FC3D7D" w:rsidP="00680139">
    <w:pPr>
      <w:autoSpaceDE w:val="0"/>
      <w:autoSpaceDN w:val="0"/>
      <w:adjustRightInd w:val="0"/>
      <w:rPr>
        <w:rFonts w:ascii="Tms Rmn" w:hAnsi="Tms Rmn"/>
        <w:b/>
      </w:rPr>
    </w:pPr>
    <w:r>
      <w:rPr>
        <w:b/>
        <w:sz w:val="20"/>
        <w:szCs w:val="20"/>
      </w:rPr>
      <w:t>DO NOT REMOVE OR MODIFY FOOTER</w:t>
    </w:r>
  </w:p>
  <w:p w14:paraId="6FE9BEDA" w14:textId="760F5D81" w:rsidR="00FC3D7D" w:rsidRDefault="00FC3D7D" w:rsidP="00680139">
    <w:pPr>
      <w:pStyle w:val="Footer"/>
      <w:ind w:right="360"/>
      <w:rPr>
        <w:rFonts w:ascii="Times" w:hAnsi="Times" w:cs="Helv"/>
        <w:color w:val="000000"/>
        <w:sz w:val="20"/>
        <w:szCs w:val="20"/>
      </w:rPr>
    </w:pPr>
    <w:r>
      <w:rPr>
        <w:rFonts w:ascii="Times" w:hAnsi="Times" w:cs="Helv"/>
        <w:color w:val="000000"/>
        <w:sz w:val="20"/>
        <w:szCs w:val="20"/>
      </w:rPr>
      <w:t xml:space="preserve">Baseline Policies and Procedures for Standards Development - Standards Committee </w:t>
    </w:r>
  </w:p>
  <w:p w14:paraId="754BB66A" w14:textId="77777777" w:rsidR="00FC3D7D" w:rsidRDefault="00FC3D7D" w:rsidP="00680139">
    <w:pPr>
      <w:pStyle w:val="Footer"/>
      <w:rPr>
        <w:rFonts w:ascii="Times New Roman" w:hAnsi="Times New Roman"/>
        <w:sz w:val="24"/>
        <w:szCs w:val="24"/>
      </w:rPr>
    </w:pPr>
    <w:r>
      <w:rPr>
        <w:rFonts w:ascii="Times" w:hAnsi="Times" w:cs="Helv"/>
        <w:color w:val="000000"/>
        <w:sz w:val="20"/>
        <w:szCs w:val="20"/>
      </w:rPr>
      <w:t xml:space="preserve">IEEE-SA Standards Board Approved December 2017 </w:t>
    </w:r>
  </w:p>
  <w:p w14:paraId="74A1FF35" w14:textId="77777777" w:rsidR="00FC3D7D" w:rsidRDefault="00FC3D7D">
    <w:pPr>
      <w:pStyle w:val="Footer"/>
    </w:pPr>
  </w:p>
  <w:p w14:paraId="05C89A74" w14:textId="77777777" w:rsidR="00FC3D7D" w:rsidRDefault="00FC3D7D">
    <w:pPr>
      <w:tabs>
        <w:tab w:val="center" w:pos="4320"/>
        <w:tab w:val="right" w:pos="8640"/>
      </w:tabs>
      <w:spacing w:after="72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6FEED" w14:textId="77777777" w:rsidR="005872FF" w:rsidRDefault="005872FF">
      <w:r>
        <w:separator/>
      </w:r>
    </w:p>
  </w:footnote>
  <w:footnote w:type="continuationSeparator" w:id="0">
    <w:p w14:paraId="0622C4F7" w14:textId="77777777" w:rsidR="005872FF" w:rsidRDefault="005872FF">
      <w:r>
        <w:continuationSeparator/>
      </w:r>
    </w:p>
  </w:footnote>
  <w:footnote w:type="continuationNotice" w:id="1">
    <w:p w14:paraId="54B7075E" w14:textId="77777777" w:rsidR="005872FF" w:rsidRDefault="005872FF">
      <w:pPr>
        <w:spacing w:before="0" w:after="0"/>
      </w:pPr>
    </w:p>
  </w:footnote>
  <w:footnote w:id="2">
    <w:p w14:paraId="5DF7CCD0" w14:textId="77777777" w:rsidR="00FC3D7D" w:rsidRDefault="00FC3D7D" w:rsidP="00BC4535">
      <w:pPr>
        <w:pStyle w:val="FootnoteText"/>
        <w:rPr>
          <w:del w:id="348" w:author="Gilb, James" w:date="2019-09-04T08:47:00Z"/>
        </w:rPr>
      </w:pPr>
      <w:del w:id="349" w:author="Gilb, James" w:date="2019-09-04T08:47:00Z">
        <w:r>
          <w:rPr>
            <w:rStyle w:val="FootnoteReference"/>
          </w:rPr>
          <w:footnoteRef/>
        </w:r>
        <w:r>
          <w:delText xml:space="preserve"> </w:delText>
        </w:r>
        <w:r w:rsidRPr="00400D8B">
          <w:delText>This URL has been invalidated by unilateral action by the IEEE Staff.</w:delText>
        </w:r>
      </w:del>
    </w:p>
  </w:footnote>
  <w:footnote w:id="3">
    <w:p w14:paraId="7F592AB1" w14:textId="77777777" w:rsidR="00FC3D7D" w:rsidRDefault="00FC3D7D">
      <w:pPr>
        <w:pStyle w:val="FootnoteText"/>
        <w:rPr>
          <w:del w:id="368" w:author="Gilb, James" w:date="2019-09-04T08:47:00Z"/>
        </w:rPr>
      </w:pPr>
      <w:del w:id="369" w:author="Gilb, James" w:date="2019-09-04T08:47:00Z">
        <w:r>
          <w:rPr>
            <w:rStyle w:val="FootnoteReference"/>
          </w:rPr>
          <w:footnoteRef/>
        </w:r>
        <w:r>
          <w:delText xml:space="preserve"> </w:delText>
        </w:r>
        <w:r w:rsidRPr="00400D8B">
          <w:delText>This URL has been invalidated by unilateral action by the IEEE Staff.</w:delText>
        </w:r>
      </w:del>
    </w:p>
  </w:footnote>
  <w:footnote w:id="4">
    <w:p w14:paraId="2FA3805A" w14:textId="77777777" w:rsidR="00FC3D7D" w:rsidRDefault="00FC3D7D" w:rsidP="0014380B">
      <w:pPr>
        <w:pStyle w:val="FootnoteText"/>
      </w:pPr>
      <w:r>
        <w:rPr>
          <w:rStyle w:val="FootnoteReference"/>
        </w:rPr>
        <w:footnoteRef/>
      </w:r>
      <w:r>
        <w:t xml:space="preserve"> Throughout this document, unless otherwise specified, the term “day” refers to a 24 hour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FB9EA" w14:textId="5083C006" w:rsidR="00FC3D7D" w:rsidRDefault="00FC3D7D">
    <w:pPr>
      <w:tabs>
        <w:tab w:val="center" w:pos="4320"/>
        <w:tab w:val="right" w:pos="8640"/>
      </w:tabs>
      <w:spacing w:before="720"/>
    </w:pPr>
    <w:r>
      <w:rPr>
        <w:b/>
      </w:rPr>
      <w:t>IEEE 802 LMSC Policies and Procedures</w:t>
    </w:r>
    <w:r>
      <w:rPr>
        <w:b/>
      </w:rPr>
      <w:tab/>
    </w:r>
    <w:r>
      <w:rPr>
        <w:b/>
      </w:rPr>
      <w:tab/>
    </w:r>
    <w:r w:rsidR="00315408">
      <w:rPr>
        <w:b/>
      </w:rPr>
      <w:t>ec-18-0102-</w:t>
    </w:r>
    <w:del w:id="572" w:author="Gilb, James" w:date="2019-09-04T08:47:00Z">
      <w:r>
        <w:rPr>
          <w:b/>
        </w:rPr>
        <w:delText>06</w:delText>
      </w:r>
    </w:del>
    <w:ins w:id="573" w:author="Gilb, James" w:date="2019-09-04T08:47:00Z">
      <w:r w:rsidR="00315408">
        <w:rPr>
          <w:b/>
        </w:rPr>
        <w:t>11</w:t>
      </w:r>
    </w:ins>
    <w:r>
      <w:rPr>
        <w:b/>
      </w:rPr>
      <w:t>-0PNP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1F1"/>
    <w:multiLevelType w:val="multilevel"/>
    <w:tmpl w:val="F77A9E4E"/>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392A55"/>
    <w:multiLevelType w:val="multilevel"/>
    <w:tmpl w:val="5B229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2B68CD"/>
    <w:multiLevelType w:val="multilevel"/>
    <w:tmpl w:val="B1883C1E"/>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1947EB"/>
    <w:multiLevelType w:val="multilevel"/>
    <w:tmpl w:val="8702D940"/>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63F78A4"/>
    <w:multiLevelType w:val="hybridMultilevel"/>
    <w:tmpl w:val="DAC43D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C3335C"/>
    <w:multiLevelType w:val="multilevel"/>
    <w:tmpl w:val="FF8EA1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B06A9B"/>
    <w:multiLevelType w:val="multilevel"/>
    <w:tmpl w:val="387446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0D54DC"/>
    <w:multiLevelType w:val="multilevel"/>
    <w:tmpl w:val="6F2C52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193684"/>
    <w:multiLevelType w:val="multilevel"/>
    <w:tmpl w:val="48F09014"/>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916DFC"/>
    <w:multiLevelType w:val="multilevel"/>
    <w:tmpl w:val="58B81A72"/>
    <w:lvl w:ilvl="0">
      <w:start w:val="1"/>
      <w:numFmt w:val="lowerLetter"/>
      <w:lvlText w:val="%1)"/>
      <w:lvlJc w:val="left"/>
      <w:pPr>
        <w:ind w:left="720" w:firstLine="360"/>
      </w:pPr>
      <w:rPr>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15:restartNumberingAfterBreak="0">
    <w:nsid w:val="36EE0DD0"/>
    <w:multiLevelType w:val="hybridMultilevel"/>
    <w:tmpl w:val="0C2C3C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604129"/>
    <w:multiLevelType w:val="multilevel"/>
    <w:tmpl w:val="002C0E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E5C1A66"/>
    <w:multiLevelType w:val="multilevel"/>
    <w:tmpl w:val="EA00B3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DE729C"/>
    <w:multiLevelType w:val="hybridMultilevel"/>
    <w:tmpl w:val="5C7ED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647C09"/>
    <w:multiLevelType w:val="multilevel"/>
    <w:tmpl w:val="93EC5618"/>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15:restartNumberingAfterBreak="0">
    <w:nsid w:val="57FD5949"/>
    <w:multiLevelType w:val="multilevel"/>
    <w:tmpl w:val="342035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FE3A94"/>
    <w:multiLevelType w:val="multilevel"/>
    <w:tmpl w:val="E306F8D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E47F5B"/>
    <w:multiLevelType w:val="multilevel"/>
    <w:tmpl w:val="450ADF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8F31E7"/>
    <w:multiLevelType w:val="multilevel"/>
    <w:tmpl w:val="346456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A36C3A"/>
    <w:multiLevelType w:val="multilevel"/>
    <w:tmpl w:val="64D4A3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69532F0"/>
    <w:multiLevelType w:val="multilevel"/>
    <w:tmpl w:val="E2D0FDEE"/>
    <w:lvl w:ilvl="0">
      <w:start w:val="1"/>
      <w:numFmt w:val="decimal"/>
      <w:lvlText w:val="%1)"/>
      <w:lvlJc w:val="left"/>
      <w:pPr>
        <w:ind w:left="1080" w:hanging="360"/>
      </w:pPr>
      <w:rPr>
        <w:i w:val="0"/>
      </w:rPr>
    </w:lvl>
    <w:lvl w:ilvl="1">
      <w:start w:val="1"/>
      <w:numFmt w:val="lowerLetter"/>
      <w:lvlText w:val="(%2)"/>
      <w:lvlJc w:val="left"/>
      <w:pPr>
        <w:ind w:left="2160" w:hanging="72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9A52942"/>
    <w:multiLevelType w:val="multilevel"/>
    <w:tmpl w:val="F29039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CB40102"/>
    <w:multiLevelType w:val="multilevel"/>
    <w:tmpl w:val="9D7AE6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521843"/>
    <w:multiLevelType w:val="multilevel"/>
    <w:tmpl w:val="D4426A0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0B10406"/>
    <w:multiLevelType w:val="hybridMultilevel"/>
    <w:tmpl w:val="3628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567A10"/>
    <w:multiLevelType w:val="multilevel"/>
    <w:tmpl w:val="FFF61EF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5DD622D"/>
    <w:multiLevelType w:val="hybridMultilevel"/>
    <w:tmpl w:val="5860A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F154B9"/>
    <w:multiLevelType w:val="multilevel"/>
    <w:tmpl w:val="FC8C34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6"/>
  </w:num>
  <w:num w:numId="3">
    <w:abstractNumId w:val="5"/>
  </w:num>
  <w:num w:numId="4">
    <w:abstractNumId w:val="18"/>
  </w:num>
  <w:num w:numId="5">
    <w:abstractNumId w:val="20"/>
  </w:num>
  <w:num w:numId="6">
    <w:abstractNumId w:val="7"/>
  </w:num>
  <w:num w:numId="7">
    <w:abstractNumId w:val="2"/>
  </w:num>
  <w:num w:numId="8">
    <w:abstractNumId w:val="15"/>
  </w:num>
  <w:num w:numId="9">
    <w:abstractNumId w:val="16"/>
  </w:num>
  <w:num w:numId="10">
    <w:abstractNumId w:val="25"/>
  </w:num>
  <w:num w:numId="11">
    <w:abstractNumId w:val="9"/>
  </w:num>
  <w:num w:numId="12">
    <w:abstractNumId w:val="1"/>
  </w:num>
  <w:num w:numId="13">
    <w:abstractNumId w:val="11"/>
  </w:num>
  <w:num w:numId="14">
    <w:abstractNumId w:val="8"/>
  </w:num>
  <w:num w:numId="15">
    <w:abstractNumId w:val="19"/>
  </w:num>
  <w:num w:numId="16">
    <w:abstractNumId w:val="0"/>
  </w:num>
  <w:num w:numId="17">
    <w:abstractNumId w:val="12"/>
  </w:num>
  <w:num w:numId="18">
    <w:abstractNumId w:val="17"/>
  </w:num>
  <w:num w:numId="19">
    <w:abstractNumId w:val="23"/>
  </w:num>
  <w:num w:numId="20">
    <w:abstractNumId w:val="22"/>
  </w:num>
  <w:num w:numId="21">
    <w:abstractNumId w:val="14"/>
  </w:num>
  <w:num w:numId="22">
    <w:abstractNumId w:val="3"/>
  </w:num>
  <w:num w:numId="23">
    <w:abstractNumId w:val="27"/>
  </w:num>
  <w:num w:numId="24">
    <w:abstractNumId w:val="13"/>
  </w:num>
  <w:num w:numId="25">
    <w:abstractNumId w:val="24"/>
  </w:num>
  <w:num w:numId="26">
    <w:abstractNumId w:val="4"/>
  </w:num>
  <w:num w:numId="27">
    <w:abstractNumId w:val="1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740B5"/>
    <w:rsid w:val="0000479F"/>
    <w:rsid w:val="0002311F"/>
    <w:rsid w:val="00025D3F"/>
    <w:rsid w:val="00027F43"/>
    <w:rsid w:val="00031F1C"/>
    <w:rsid w:val="00040BBC"/>
    <w:rsid w:val="00076D47"/>
    <w:rsid w:val="00080CA2"/>
    <w:rsid w:val="000A2E3F"/>
    <w:rsid w:val="000D5057"/>
    <w:rsid w:val="000D5B44"/>
    <w:rsid w:val="000E16A1"/>
    <w:rsid w:val="000E6F43"/>
    <w:rsid w:val="00101E0B"/>
    <w:rsid w:val="001150AF"/>
    <w:rsid w:val="00124B71"/>
    <w:rsid w:val="00133748"/>
    <w:rsid w:val="00134161"/>
    <w:rsid w:val="0014380B"/>
    <w:rsid w:val="001A0547"/>
    <w:rsid w:val="001A7C3E"/>
    <w:rsid w:val="001D3BDC"/>
    <w:rsid w:val="001E3F9D"/>
    <w:rsid w:val="002011F2"/>
    <w:rsid w:val="002050F3"/>
    <w:rsid w:val="00213DFF"/>
    <w:rsid w:val="00223EE7"/>
    <w:rsid w:val="00225B98"/>
    <w:rsid w:val="002271F8"/>
    <w:rsid w:val="002324CC"/>
    <w:rsid w:val="0027268C"/>
    <w:rsid w:val="002877FB"/>
    <w:rsid w:val="002879BF"/>
    <w:rsid w:val="002951D4"/>
    <w:rsid w:val="002A35B8"/>
    <w:rsid w:val="002A6B97"/>
    <w:rsid w:val="002E6A46"/>
    <w:rsid w:val="002F2426"/>
    <w:rsid w:val="00307C04"/>
    <w:rsid w:val="00315408"/>
    <w:rsid w:val="00331EE8"/>
    <w:rsid w:val="00375DB9"/>
    <w:rsid w:val="003840DB"/>
    <w:rsid w:val="003847AA"/>
    <w:rsid w:val="00386EBB"/>
    <w:rsid w:val="00392DBE"/>
    <w:rsid w:val="003A72AA"/>
    <w:rsid w:val="003C6C4D"/>
    <w:rsid w:val="003D36B1"/>
    <w:rsid w:val="003D5605"/>
    <w:rsid w:val="003D7FCC"/>
    <w:rsid w:val="003E0C21"/>
    <w:rsid w:val="00400D8B"/>
    <w:rsid w:val="004032B3"/>
    <w:rsid w:val="004115CD"/>
    <w:rsid w:val="00424C7B"/>
    <w:rsid w:val="00451867"/>
    <w:rsid w:val="0045733E"/>
    <w:rsid w:val="00467453"/>
    <w:rsid w:val="00470D54"/>
    <w:rsid w:val="00474849"/>
    <w:rsid w:val="00490268"/>
    <w:rsid w:val="00490F8E"/>
    <w:rsid w:val="0049590B"/>
    <w:rsid w:val="004D03A7"/>
    <w:rsid w:val="004D4D25"/>
    <w:rsid w:val="004D5B70"/>
    <w:rsid w:val="00501D1E"/>
    <w:rsid w:val="00503708"/>
    <w:rsid w:val="00505DF6"/>
    <w:rsid w:val="00511BBB"/>
    <w:rsid w:val="0052063A"/>
    <w:rsid w:val="005330BC"/>
    <w:rsid w:val="005635A1"/>
    <w:rsid w:val="005872FF"/>
    <w:rsid w:val="00594375"/>
    <w:rsid w:val="005B7102"/>
    <w:rsid w:val="00663CAA"/>
    <w:rsid w:val="00680139"/>
    <w:rsid w:val="006877E3"/>
    <w:rsid w:val="006A52C2"/>
    <w:rsid w:val="006A765F"/>
    <w:rsid w:val="006C1A33"/>
    <w:rsid w:val="006D79CC"/>
    <w:rsid w:val="006E09FA"/>
    <w:rsid w:val="00746C6C"/>
    <w:rsid w:val="007474AF"/>
    <w:rsid w:val="00765D93"/>
    <w:rsid w:val="0079650F"/>
    <w:rsid w:val="007A2C30"/>
    <w:rsid w:val="007C22D4"/>
    <w:rsid w:val="007D341A"/>
    <w:rsid w:val="007D7095"/>
    <w:rsid w:val="007D7F5A"/>
    <w:rsid w:val="00805B94"/>
    <w:rsid w:val="00811310"/>
    <w:rsid w:val="00816DF7"/>
    <w:rsid w:val="0082422C"/>
    <w:rsid w:val="008807C2"/>
    <w:rsid w:val="008C50F9"/>
    <w:rsid w:val="008C6609"/>
    <w:rsid w:val="008C6C93"/>
    <w:rsid w:val="009236B3"/>
    <w:rsid w:val="00925092"/>
    <w:rsid w:val="00951F83"/>
    <w:rsid w:val="00956924"/>
    <w:rsid w:val="0097009E"/>
    <w:rsid w:val="00971A4E"/>
    <w:rsid w:val="009769DE"/>
    <w:rsid w:val="009862E6"/>
    <w:rsid w:val="00986B34"/>
    <w:rsid w:val="009A6159"/>
    <w:rsid w:val="009C6843"/>
    <w:rsid w:val="009D1752"/>
    <w:rsid w:val="009D5987"/>
    <w:rsid w:val="009F171F"/>
    <w:rsid w:val="00A32877"/>
    <w:rsid w:val="00A40299"/>
    <w:rsid w:val="00A45D1E"/>
    <w:rsid w:val="00A62F10"/>
    <w:rsid w:val="00A64886"/>
    <w:rsid w:val="00A6684B"/>
    <w:rsid w:val="00A7085C"/>
    <w:rsid w:val="00A73D29"/>
    <w:rsid w:val="00AB6E81"/>
    <w:rsid w:val="00AC2C62"/>
    <w:rsid w:val="00AE3BE9"/>
    <w:rsid w:val="00B31DEC"/>
    <w:rsid w:val="00B616D9"/>
    <w:rsid w:val="00B640CF"/>
    <w:rsid w:val="00B73CF2"/>
    <w:rsid w:val="00B807FD"/>
    <w:rsid w:val="00B9207D"/>
    <w:rsid w:val="00B94908"/>
    <w:rsid w:val="00BC4535"/>
    <w:rsid w:val="00BE5CC1"/>
    <w:rsid w:val="00BF00E9"/>
    <w:rsid w:val="00BF05B1"/>
    <w:rsid w:val="00C11CFA"/>
    <w:rsid w:val="00C179F1"/>
    <w:rsid w:val="00C30E20"/>
    <w:rsid w:val="00C44497"/>
    <w:rsid w:val="00C5531C"/>
    <w:rsid w:val="00C55E72"/>
    <w:rsid w:val="00C60652"/>
    <w:rsid w:val="00C63918"/>
    <w:rsid w:val="00C74E7B"/>
    <w:rsid w:val="00C75490"/>
    <w:rsid w:val="00C7720B"/>
    <w:rsid w:val="00C7735E"/>
    <w:rsid w:val="00C96118"/>
    <w:rsid w:val="00CA6BB4"/>
    <w:rsid w:val="00CA7BE8"/>
    <w:rsid w:val="00CB3A53"/>
    <w:rsid w:val="00CD5C58"/>
    <w:rsid w:val="00D0067D"/>
    <w:rsid w:val="00D12C52"/>
    <w:rsid w:val="00D205D6"/>
    <w:rsid w:val="00D21CBA"/>
    <w:rsid w:val="00D450DC"/>
    <w:rsid w:val="00D771DB"/>
    <w:rsid w:val="00D824D9"/>
    <w:rsid w:val="00D86B45"/>
    <w:rsid w:val="00D94A9C"/>
    <w:rsid w:val="00DC13E3"/>
    <w:rsid w:val="00DC4031"/>
    <w:rsid w:val="00DC6FFD"/>
    <w:rsid w:val="00DD3A9A"/>
    <w:rsid w:val="00DD44F6"/>
    <w:rsid w:val="00DF096F"/>
    <w:rsid w:val="00DF564A"/>
    <w:rsid w:val="00E0521A"/>
    <w:rsid w:val="00E07811"/>
    <w:rsid w:val="00E12810"/>
    <w:rsid w:val="00E26D6D"/>
    <w:rsid w:val="00E42294"/>
    <w:rsid w:val="00E44694"/>
    <w:rsid w:val="00E4633B"/>
    <w:rsid w:val="00E47DB7"/>
    <w:rsid w:val="00E5441C"/>
    <w:rsid w:val="00E740B5"/>
    <w:rsid w:val="00E743E4"/>
    <w:rsid w:val="00E94E6F"/>
    <w:rsid w:val="00EC6A4C"/>
    <w:rsid w:val="00EE5592"/>
    <w:rsid w:val="00F239CA"/>
    <w:rsid w:val="00F26D85"/>
    <w:rsid w:val="00F33D84"/>
    <w:rsid w:val="00F51638"/>
    <w:rsid w:val="00F603F5"/>
    <w:rsid w:val="00F81C4C"/>
    <w:rsid w:val="00F8538A"/>
    <w:rsid w:val="00F97314"/>
    <w:rsid w:val="00FC3D7D"/>
    <w:rsid w:val="00FD51B6"/>
    <w:rsid w:val="00FE2344"/>
    <w:rsid w:val="00FF1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3BFEE"/>
  <w15:docId w15:val="{8BD2D1D0-9989-4333-A3B3-8E663B8B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81C4C"/>
    <w:pPr>
      <w:pBdr>
        <w:top w:val="nil"/>
        <w:left w:val="nil"/>
        <w:bottom w:val="nil"/>
        <w:right w:val="nil"/>
        <w:between w:val="nil"/>
      </w:pBdr>
      <w:spacing w:before="240" w:after="240"/>
    </w:pPr>
    <w:rPr>
      <w:color w:val="000000"/>
      <w:sz w:val="24"/>
      <w:szCs w:val="24"/>
    </w:rPr>
  </w:style>
  <w:style w:type="paragraph" w:styleId="Heading1">
    <w:name w:val="heading 1"/>
    <w:basedOn w:val="Normal"/>
    <w:next w:val="Normal"/>
    <w:qFormat/>
    <w:rsid w:val="00F81C4C"/>
    <w:pPr>
      <w:keepNext/>
      <w:outlineLvl w:val="0"/>
    </w:pPr>
    <w:rPr>
      <w:rFonts w:eastAsia="Arial" w:cs="Arial"/>
      <w:b/>
      <w:szCs w:val="32"/>
    </w:rPr>
  </w:style>
  <w:style w:type="paragraph" w:styleId="Heading2">
    <w:name w:val="heading 2"/>
    <w:basedOn w:val="Normal"/>
    <w:next w:val="Normal"/>
    <w:qFormat/>
    <w:rsid w:val="00F26D85"/>
    <w:pPr>
      <w:keepNext/>
      <w:outlineLvl w:val="1"/>
    </w:pPr>
    <w:rPr>
      <w:rFonts w:eastAsia="Arial" w:cs="Arial"/>
      <w:b/>
      <w:szCs w:val="28"/>
    </w:rPr>
  </w:style>
  <w:style w:type="paragraph" w:styleId="Heading3">
    <w:name w:val="heading 3"/>
    <w:basedOn w:val="Normal"/>
    <w:next w:val="Normal"/>
    <w:qFormat/>
    <w:rsid w:val="00F26D85"/>
    <w:pPr>
      <w:outlineLvl w:val="2"/>
    </w:pPr>
    <w:rPr>
      <w:b/>
      <w:szCs w:val="27"/>
    </w:rPr>
  </w:style>
  <w:style w:type="paragraph" w:styleId="Heading4">
    <w:name w:val="heading 4"/>
    <w:basedOn w:val="Normal"/>
    <w:next w:val="Normal"/>
    <w:pPr>
      <w:keepNext/>
      <w:spacing w:after="60"/>
      <w:outlineLvl w:val="3"/>
    </w:pPr>
    <w:rPr>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LineNumber">
    <w:name w:val="line number"/>
    <w:basedOn w:val="DefaultParagraphFont"/>
    <w:uiPriority w:val="99"/>
    <w:semiHidden/>
    <w:unhideWhenUsed/>
    <w:rsid w:val="00505DF6"/>
  </w:style>
  <w:style w:type="paragraph" w:styleId="BalloonText">
    <w:name w:val="Balloon Text"/>
    <w:basedOn w:val="Normal"/>
    <w:link w:val="BalloonTextChar"/>
    <w:uiPriority w:val="99"/>
    <w:semiHidden/>
    <w:unhideWhenUsed/>
    <w:rsid w:val="00EC6A4C"/>
    <w:rPr>
      <w:rFonts w:ascii="Segoe UI" w:hAnsi="Segoe UI" w:cs="Segoe UI"/>
      <w:sz w:val="18"/>
      <w:szCs w:val="18"/>
    </w:rPr>
  </w:style>
  <w:style w:type="character" w:customStyle="1" w:styleId="BalloonTextChar">
    <w:name w:val="Balloon Text Char"/>
    <w:link w:val="BalloonText"/>
    <w:uiPriority w:val="99"/>
    <w:semiHidden/>
    <w:rsid w:val="00EC6A4C"/>
    <w:rPr>
      <w:rFonts w:ascii="Segoe UI" w:hAnsi="Segoe UI" w:cs="Segoe UI"/>
      <w:sz w:val="18"/>
      <w:szCs w:val="18"/>
    </w:rPr>
  </w:style>
  <w:style w:type="paragraph" w:styleId="Header">
    <w:name w:val="header"/>
    <w:basedOn w:val="Normal"/>
    <w:link w:val="HeaderChar"/>
    <w:uiPriority w:val="99"/>
    <w:unhideWhenUsed/>
    <w:rsid w:val="00F33D84"/>
    <w:pPr>
      <w:tabs>
        <w:tab w:val="center" w:pos="4680"/>
        <w:tab w:val="right" w:pos="9360"/>
      </w:tabs>
    </w:pPr>
  </w:style>
  <w:style w:type="character" w:customStyle="1" w:styleId="HeaderChar">
    <w:name w:val="Header Char"/>
    <w:basedOn w:val="DefaultParagraphFont"/>
    <w:link w:val="Header"/>
    <w:uiPriority w:val="99"/>
    <w:rsid w:val="00F33D84"/>
  </w:style>
  <w:style w:type="paragraph" w:styleId="Footer">
    <w:name w:val="footer"/>
    <w:basedOn w:val="Normal"/>
    <w:link w:val="FooterChar"/>
    <w:unhideWhenUsed/>
    <w:rsid w:val="00F33D84"/>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pPr>
    <w:rPr>
      <w:rFonts w:ascii="Calibri" w:hAnsi="Calibri"/>
      <w:color w:val="auto"/>
      <w:sz w:val="22"/>
      <w:szCs w:val="22"/>
    </w:rPr>
  </w:style>
  <w:style w:type="character" w:customStyle="1" w:styleId="FooterChar">
    <w:name w:val="Footer Char"/>
    <w:link w:val="Footer"/>
    <w:rsid w:val="00F33D84"/>
    <w:rPr>
      <w:rFonts w:ascii="Calibri" w:eastAsia="Times New Roman" w:hAnsi="Calibri"/>
      <w:color w:val="auto"/>
      <w:sz w:val="22"/>
      <w:szCs w:val="22"/>
    </w:rPr>
  </w:style>
  <w:style w:type="paragraph" w:styleId="TOCHeading">
    <w:name w:val="TOC Heading"/>
    <w:basedOn w:val="Heading1"/>
    <w:next w:val="Normal"/>
    <w:uiPriority w:val="39"/>
    <w:unhideWhenUsed/>
    <w:qFormat/>
    <w:rsid w:val="009A6159"/>
    <w:pPr>
      <w:keepLines/>
      <w:pBdr>
        <w:top w:val="none" w:sz="0" w:space="0" w:color="auto"/>
        <w:left w:val="none" w:sz="0" w:space="0" w:color="auto"/>
        <w:bottom w:val="none" w:sz="0" w:space="0" w:color="auto"/>
        <w:right w:val="none" w:sz="0" w:space="0" w:color="auto"/>
        <w:between w:val="none" w:sz="0" w:space="0" w:color="auto"/>
      </w:pBdr>
      <w:spacing w:after="0" w:line="259" w:lineRule="auto"/>
      <w:outlineLvl w:val="9"/>
    </w:pPr>
    <w:rPr>
      <w:rFonts w:eastAsia="Times New Roman" w:cs="Times New Roman"/>
      <w:color w:val="auto"/>
    </w:rPr>
  </w:style>
  <w:style w:type="paragraph" w:styleId="TOC1">
    <w:name w:val="toc 1"/>
    <w:basedOn w:val="Normal"/>
    <w:next w:val="Normal"/>
    <w:autoRedefine/>
    <w:uiPriority w:val="39"/>
    <w:unhideWhenUsed/>
    <w:rsid w:val="00F81C4C"/>
    <w:pPr>
      <w:spacing w:before="0" w:after="0"/>
    </w:pPr>
  </w:style>
  <w:style w:type="paragraph" w:styleId="TOC2">
    <w:name w:val="toc 2"/>
    <w:basedOn w:val="TOC1"/>
    <w:next w:val="Normal"/>
    <w:autoRedefine/>
    <w:uiPriority w:val="39"/>
    <w:unhideWhenUsed/>
    <w:rsid w:val="00A6684B"/>
    <w:pPr>
      <w:tabs>
        <w:tab w:val="right" w:leader="dot" w:pos="9350"/>
      </w:tabs>
      <w:ind w:left="240"/>
    </w:pPr>
  </w:style>
  <w:style w:type="character" w:styleId="Hyperlink">
    <w:name w:val="Hyperlink"/>
    <w:uiPriority w:val="99"/>
    <w:unhideWhenUsed/>
    <w:rsid w:val="00490F8E"/>
    <w:rPr>
      <w:color w:val="0563C1"/>
      <w:u w:val="single"/>
    </w:rPr>
  </w:style>
  <w:style w:type="paragraph" w:styleId="TOC3">
    <w:name w:val="toc 3"/>
    <w:basedOn w:val="TOC2"/>
    <w:next w:val="Normal"/>
    <w:autoRedefine/>
    <w:uiPriority w:val="39"/>
    <w:unhideWhenUsed/>
    <w:rsid w:val="009A6159"/>
    <w:pPr>
      <w:ind w:left="480"/>
    </w:pPr>
  </w:style>
  <w:style w:type="paragraph" w:styleId="FootnoteText">
    <w:name w:val="footnote text"/>
    <w:basedOn w:val="Normal"/>
    <w:link w:val="FootnoteTextChar"/>
    <w:uiPriority w:val="99"/>
    <w:semiHidden/>
    <w:unhideWhenUsed/>
    <w:rsid w:val="00424C7B"/>
    <w:rPr>
      <w:sz w:val="20"/>
      <w:szCs w:val="20"/>
    </w:rPr>
  </w:style>
  <w:style w:type="character" w:customStyle="1" w:styleId="FootnoteTextChar">
    <w:name w:val="Footnote Text Char"/>
    <w:link w:val="FootnoteText"/>
    <w:uiPriority w:val="99"/>
    <w:semiHidden/>
    <w:rsid w:val="00424C7B"/>
    <w:rPr>
      <w:color w:val="000000"/>
    </w:rPr>
  </w:style>
  <w:style w:type="character" w:styleId="FootnoteReference">
    <w:name w:val="footnote reference"/>
    <w:uiPriority w:val="99"/>
    <w:semiHidden/>
    <w:unhideWhenUsed/>
    <w:rsid w:val="00424C7B"/>
    <w:rPr>
      <w:vertAlign w:val="superscript"/>
    </w:rPr>
  </w:style>
  <w:style w:type="character" w:styleId="CommentReference">
    <w:name w:val="annotation reference"/>
    <w:uiPriority w:val="99"/>
    <w:semiHidden/>
    <w:unhideWhenUsed/>
    <w:rsid w:val="002877FB"/>
    <w:rPr>
      <w:sz w:val="16"/>
      <w:szCs w:val="16"/>
    </w:rPr>
  </w:style>
  <w:style w:type="paragraph" w:styleId="CommentText">
    <w:name w:val="annotation text"/>
    <w:basedOn w:val="Normal"/>
    <w:link w:val="CommentTextChar"/>
    <w:uiPriority w:val="99"/>
    <w:semiHidden/>
    <w:unhideWhenUsed/>
    <w:rsid w:val="002877FB"/>
    <w:rPr>
      <w:sz w:val="20"/>
      <w:szCs w:val="20"/>
    </w:rPr>
  </w:style>
  <w:style w:type="character" w:customStyle="1" w:styleId="CommentTextChar">
    <w:name w:val="Comment Text Char"/>
    <w:link w:val="CommentText"/>
    <w:uiPriority w:val="99"/>
    <w:semiHidden/>
    <w:rsid w:val="002877FB"/>
    <w:rPr>
      <w:color w:val="000000"/>
    </w:rPr>
  </w:style>
  <w:style w:type="paragraph" w:styleId="CommentSubject">
    <w:name w:val="annotation subject"/>
    <w:basedOn w:val="CommentText"/>
    <w:next w:val="CommentText"/>
    <w:link w:val="CommentSubjectChar"/>
    <w:uiPriority w:val="99"/>
    <w:semiHidden/>
    <w:unhideWhenUsed/>
    <w:rsid w:val="002877FB"/>
    <w:rPr>
      <w:b/>
      <w:bCs/>
    </w:rPr>
  </w:style>
  <w:style w:type="character" w:customStyle="1" w:styleId="CommentSubjectChar">
    <w:name w:val="Comment Subject Char"/>
    <w:link w:val="CommentSubject"/>
    <w:uiPriority w:val="99"/>
    <w:semiHidden/>
    <w:rsid w:val="002877FB"/>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828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tandards.ieee.org/develop/policies/sa_opman/" TargetMode="External"/><Relationship Id="rId18" Type="http://schemas.openxmlformats.org/officeDocument/2006/relationships/hyperlink" Target="https://www.ieee.org/documents/ieee_constitution_and_bylaws.pdf" TargetMode="External"/><Relationship Id="rId26" Type="http://schemas.openxmlformats.org/officeDocument/2006/relationships/hyperlink" Target="http://standards.ieee.org/resources/development/index.html"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tandards.ieee.org/sa/sa-om-main.html" TargetMode="External"/><Relationship Id="rId34" Type="http://schemas.openxmlformats.org/officeDocument/2006/relationships/hyperlink" Target="http://standards.ieee.org/develop/"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ndards.ieee.org/develop/policies/bylaws/" TargetMode="External"/><Relationship Id="rId17" Type="http://schemas.openxmlformats.org/officeDocument/2006/relationships/hyperlink" Target="https://www.ieee.org/about/corporate/governance/constitution.html" TargetMode="External"/><Relationship Id="rId25" Type="http://schemas.openxmlformats.org/officeDocument/2006/relationships/hyperlink" Target="http://standards.ieee.org/about/sasb/resolutions.html" TargetMode="External"/><Relationship Id="rId33" Type="http://schemas.openxmlformats.org/officeDocument/2006/relationships/hyperlink" Target="http://standards.ieee.org/develop/policies/opman/sb_om.pdf"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eee.org/documents/01-05-1993_Certificate_of_Incorporation.pdf" TargetMode="External"/><Relationship Id="rId20" Type="http://schemas.openxmlformats.org/officeDocument/2006/relationships/hyperlink" Target="https://www.ieee.org/about/corporate/action.html" TargetMode="External"/><Relationship Id="rId29" Type="http://schemas.openxmlformats.org/officeDocument/2006/relationships/hyperlink" Target="http://standards.ieee.org/develo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org/about/corporate/governance/p7-8.html" TargetMode="External"/><Relationship Id="rId24" Type="http://schemas.openxmlformats.org/officeDocument/2006/relationships/hyperlink" Target="http://standards.ieee.org/guides/opman/index.html" TargetMode="External"/><Relationship Id="rId32" Type="http://schemas.openxmlformats.org/officeDocument/2006/relationships/hyperlink" Target="http://www.ieee.org/documents/financial_ops_manual.pdf" TargetMode="External"/><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law.justia.com/newyork/codes/not-for-profit-corporation/" TargetMode="External"/><Relationship Id="rId23" Type="http://schemas.openxmlformats.org/officeDocument/2006/relationships/hyperlink" Target="http://standards.ieee.org/guides/bylaws/index.html" TargetMode="External"/><Relationship Id="rId28" Type="http://schemas.openxmlformats.org/officeDocument/2006/relationships/hyperlink" Target="http://standards.ieee.org/develop/" TargetMode="External"/><Relationship Id="rId36" Type="http://schemas.openxmlformats.org/officeDocument/2006/relationships/hyperlink" Target="http://www.ieee.org/about/corporate/governance/index.html" TargetMode="External"/><Relationship Id="rId10" Type="http://schemas.openxmlformats.org/officeDocument/2006/relationships/hyperlink" Target="https://www.ieee.org/about/ieee_code_of_conduct.pdf" TargetMode="External"/><Relationship Id="rId19" Type="http://schemas.openxmlformats.org/officeDocument/2006/relationships/hyperlink" Target="https://www.ieee.org/documents/ieee_policies.pdf" TargetMode="External"/><Relationship Id="rId31" Type="http://schemas.openxmlformats.org/officeDocument/2006/relationships/hyperlink" Target="http://standards.ieee.org/develop/"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standards.ieee.org/about/sasb/audcom/index.html" TargetMode="External"/><Relationship Id="rId22" Type="http://schemas.openxmlformats.org/officeDocument/2006/relationships/hyperlink" Target="https://standards.ieee.org/about/bog/resolutions.html" TargetMode="External"/><Relationship Id="rId27" Type="http://schemas.openxmlformats.org/officeDocument/2006/relationships/hyperlink" Target="http://standards.ieee.org/board/aud/index.html" TargetMode="External"/><Relationship Id="rId30" Type="http://schemas.openxmlformats.org/officeDocument/2006/relationships/hyperlink" Target="http://standards.ieee.org/develop/policies/stdslaw.pdf" TargetMode="External"/><Relationship Id="rId35" Type="http://schemas.openxmlformats.org/officeDocument/2006/relationships/hyperlink" Target="http://standards.ieee.org/about/sasb/audcom/bo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97D71-D89B-45A0-8BAE-6C1E25612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1316</TotalTime>
  <Pages>35</Pages>
  <Words>12200</Words>
  <Characters>69545</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81582</CharactersWithSpaces>
  <SharedDoc>false</SharedDoc>
  <HLinks>
    <vt:vector size="636" baseType="variant">
      <vt:variant>
        <vt:i4>4522055</vt:i4>
      </vt:variant>
      <vt:variant>
        <vt:i4>552</vt:i4>
      </vt:variant>
      <vt:variant>
        <vt:i4>0</vt:i4>
      </vt:variant>
      <vt:variant>
        <vt:i4>5</vt:i4>
      </vt:variant>
      <vt:variant>
        <vt:lpwstr>http://www.ieee.org/about/corporate/governance/index.html</vt:lpwstr>
      </vt:variant>
      <vt:variant>
        <vt:lpwstr/>
      </vt:variant>
      <vt:variant>
        <vt:i4>2555917</vt:i4>
      </vt:variant>
      <vt:variant>
        <vt:i4>549</vt:i4>
      </vt:variant>
      <vt:variant>
        <vt:i4>0</vt:i4>
      </vt:variant>
      <vt:variant>
        <vt:i4>5</vt:i4>
      </vt:variant>
      <vt:variant>
        <vt:lpwstr>http://www.ieee.org/about/corporate/governance/index.html</vt:lpwstr>
      </vt:variant>
      <vt:variant>
        <vt:lpwstr>Action_BoD</vt:lpwstr>
      </vt:variant>
      <vt:variant>
        <vt:i4>7274551</vt:i4>
      </vt:variant>
      <vt:variant>
        <vt:i4>543</vt:i4>
      </vt:variant>
      <vt:variant>
        <vt:i4>0</vt:i4>
      </vt:variant>
      <vt:variant>
        <vt:i4>5</vt:i4>
      </vt:variant>
      <vt:variant>
        <vt:lpwstr/>
      </vt:variant>
      <vt:variant>
        <vt:lpwstr>1t3h5sf</vt:lpwstr>
      </vt:variant>
      <vt:variant>
        <vt:i4>4456534</vt:i4>
      </vt:variant>
      <vt:variant>
        <vt:i4>540</vt:i4>
      </vt:variant>
      <vt:variant>
        <vt:i4>0</vt:i4>
      </vt:variant>
      <vt:variant>
        <vt:i4>5</vt:i4>
      </vt:variant>
      <vt:variant>
        <vt:lpwstr>http://standards.ieee.org/about/sasb/audcom/bops.html</vt:lpwstr>
      </vt:variant>
      <vt:variant>
        <vt:lpwstr/>
      </vt:variant>
      <vt:variant>
        <vt:i4>6488126</vt:i4>
      </vt:variant>
      <vt:variant>
        <vt:i4>537</vt:i4>
      </vt:variant>
      <vt:variant>
        <vt:i4>0</vt:i4>
      </vt:variant>
      <vt:variant>
        <vt:i4>5</vt:i4>
      </vt:variant>
      <vt:variant>
        <vt:lpwstr>http://standards.ieee.org/develop/</vt:lpwstr>
      </vt:variant>
      <vt:variant>
        <vt:lpwstr/>
      </vt:variant>
      <vt:variant>
        <vt:i4>4456562</vt:i4>
      </vt:variant>
      <vt:variant>
        <vt:i4>534</vt:i4>
      </vt:variant>
      <vt:variant>
        <vt:i4>0</vt:i4>
      </vt:variant>
      <vt:variant>
        <vt:i4>5</vt:i4>
      </vt:variant>
      <vt:variant>
        <vt:lpwstr>http://standards.ieee.org/develop/policies/opman/sb_om.pdf</vt:lpwstr>
      </vt:variant>
      <vt:variant>
        <vt:lpwstr/>
      </vt:variant>
      <vt:variant>
        <vt:i4>6553720</vt:i4>
      </vt:variant>
      <vt:variant>
        <vt:i4>531</vt:i4>
      </vt:variant>
      <vt:variant>
        <vt:i4>0</vt:i4>
      </vt:variant>
      <vt:variant>
        <vt:i4>5</vt:i4>
      </vt:variant>
      <vt:variant>
        <vt:lpwstr>http://www.ieee.org/documents/financial_ops_manual.pdf</vt:lpwstr>
      </vt:variant>
      <vt:variant>
        <vt:lpwstr/>
      </vt:variant>
      <vt:variant>
        <vt:i4>6488126</vt:i4>
      </vt:variant>
      <vt:variant>
        <vt:i4>528</vt:i4>
      </vt:variant>
      <vt:variant>
        <vt:i4>0</vt:i4>
      </vt:variant>
      <vt:variant>
        <vt:i4>5</vt:i4>
      </vt:variant>
      <vt:variant>
        <vt:lpwstr>http://standards.ieee.org/develop/</vt:lpwstr>
      </vt:variant>
      <vt:variant>
        <vt:lpwstr/>
      </vt:variant>
      <vt:variant>
        <vt:i4>6619175</vt:i4>
      </vt:variant>
      <vt:variant>
        <vt:i4>525</vt:i4>
      </vt:variant>
      <vt:variant>
        <vt:i4>0</vt:i4>
      </vt:variant>
      <vt:variant>
        <vt:i4>5</vt:i4>
      </vt:variant>
      <vt:variant>
        <vt:lpwstr>http://standards.ieee.org/develop/policies/stdslaw.pdf</vt:lpwstr>
      </vt:variant>
      <vt:variant>
        <vt:lpwstr/>
      </vt:variant>
      <vt:variant>
        <vt:i4>6488126</vt:i4>
      </vt:variant>
      <vt:variant>
        <vt:i4>522</vt:i4>
      </vt:variant>
      <vt:variant>
        <vt:i4>0</vt:i4>
      </vt:variant>
      <vt:variant>
        <vt:i4>5</vt:i4>
      </vt:variant>
      <vt:variant>
        <vt:lpwstr>http://standards.ieee.org/develop/</vt:lpwstr>
      </vt:variant>
      <vt:variant>
        <vt:lpwstr/>
      </vt:variant>
      <vt:variant>
        <vt:i4>6488126</vt:i4>
      </vt:variant>
      <vt:variant>
        <vt:i4>519</vt:i4>
      </vt:variant>
      <vt:variant>
        <vt:i4>0</vt:i4>
      </vt:variant>
      <vt:variant>
        <vt:i4>5</vt:i4>
      </vt:variant>
      <vt:variant>
        <vt:lpwstr>http://standards.ieee.org/develop/</vt:lpwstr>
      </vt:variant>
      <vt:variant>
        <vt:lpwstr/>
      </vt:variant>
      <vt:variant>
        <vt:i4>7733282</vt:i4>
      </vt:variant>
      <vt:variant>
        <vt:i4>516</vt:i4>
      </vt:variant>
      <vt:variant>
        <vt:i4>0</vt:i4>
      </vt:variant>
      <vt:variant>
        <vt:i4>5</vt:i4>
      </vt:variant>
      <vt:variant>
        <vt:lpwstr>http://standards.ieee.org/board/aud/index.html</vt:lpwstr>
      </vt:variant>
      <vt:variant>
        <vt:lpwstr/>
      </vt:variant>
      <vt:variant>
        <vt:i4>7274555</vt:i4>
      </vt:variant>
      <vt:variant>
        <vt:i4>513</vt:i4>
      </vt:variant>
      <vt:variant>
        <vt:i4>0</vt:i4>
      </vt:variant>
      <vt:variant>
        <vt:i4>5</vt:i4>
      </vt:variant>
      <vt:variant>
        <vt:lpwstr>http://standards.ieee.org/resources/development/index.html</vt:lpwstr>
      </vt:variant>
      <vt:variant>
        <vt:lpwstr/>
      </vt:variant>
      <vt:variant>
        <vt:i4>1572935</vt:i4>
      </vt:variant>
      <vt:variant>
        <vt:i4>510</vt:i4>
      </vt:variant>
      <vt:variant>
        <vt:i4>0</vt:i4>
      </vt:variant>
      <vt:variant>
        <vt:i4>5</vt:i4>
      </vt:variant>
      <vt:variant>
        <vt:lpwstr>http://standards.ieee.org/about/sasb/resolutions.html</vt:lpwstr>
      </vt:variant>
      <vt:variant>
        <vt:lpwstr/>
      </vt:variant>
      <vt:variant>
        <vt:i4>6094875</vt:i4>
      </vt:variant>
      <vt:variant>
        <vt:i4>507</vt:i4>
      </vt:variant>
      <vt:variant>
        <vt:i4>0</vt:i4>
      </vt:variant>
      <vt:variant>
        <vt:i4>5</vt:i4>
      </vt:variant>
      <vt:variant>
        <vt:lpwstr>http://standards.ieee.org/guides/opman/index.html</vt:lpwstr>
      </vt:variant>
      <vt:variant>
        <vt:lpwstr/>
      </vt:variant>
      <vt:variant>
        <vt:i4>2752623</vt:i4>
      </vt:variant>
      <vt:variant>
        <vt:i4>504</vt:i4>
      </vt:variant>
      <vt:variant>
        <vt:i4>0</vt:i4>
      </vt:variant>
      <vt:variant>
        <vt:i4>5</vt:i4>
      </vt:variant>
      <vt:variant>
        <vt:lpwstr>http://standards.ieee.org/guides/bylaws/index.html</vt:lpwstr>
      </vt:variant>
      <vt:variant>
        <vt:lpwstr/>
      </vt:variant>
      <vt:variant>
        <vt:i4>5701650</vt:i4>
      </vt:variant>
      <vt:variant>
        <vt:i4>501</vt:i4>
      </vt:variant>
      <vt:variant>
        <vt:i4>0</vt:i4>
      </vt:variant>
      <vt:variant>
        <vt:i4>5</vt:i4>
      </vt:variant>
      <vt:variant>
        <vt:lpwstr>https://standards.ieee.org/about/bog/resolutions.html</vt:lpwstr>
      </vt:variant>
      <vt:variant>
        <vt:lpwstr/>
      </vt:variant>
      <vt:variant>
        <vt:i4>4390981</vt:i4>
      </vt:variant>
      <vt:variant>
        <vt:i4>498</vt:i4>
      </vt:variant>
      <vt:variant>
        <vt:i4>0</vt:i4>
      </vt:variant>
      <vt:variant>
        <vt:i4>5</vt:i4>
      </vt:variant>
      <vt:variant>
        <vt:lpwstr>http://standards.ieee.org/sa/sa-om-main.html</vt:lpwstr>
      </vt:variant>
      <vt:variant>
        <vt:lpwstr/>
      </vt:variant>
      <vt:variant>
        <vt:i4>786512</vt:i4>
      </vt:variant>
      <vt:variant>
        <vt:i4>495</vt:i4>
      </vt:variant>
      <vt:variant>
        <vt:i4>0</vt:i4>
      </vt:variant>
      <vt:variant>
        <vt:i4>5</vt:i4>
      </vt:variant>
      <vt:variant>
        <vt:lpwstr>https://www.ieee.org/about/corporate/action.html</vt:lpwstr>
      </vt:variant>
      <vt:variant>
        <vt:lpwstr/>
      </vt:variant>
      <vt:variant>
        <vt:i4>7209035</vt:i4>
      </vt:variant>
      <vt:variant>
        <vt:i4>492</vt:i4>
      </vt:variant>
      <vt:variant>
        <vt:i4>0</vt:i4>
      </vt:variant>
      <vt:variant>
        <vt:i4>5</vt:i4>
      </vt:variant>
      <vt:variant>
        <vt:lpwstr>https://www.ieee.org/documents/ieee_policies.pdf</vt:lpwstr>
      </vt:variant>
      <vt:variant>
        <vt:lpwstr/>
      </vt:variant>
      <vt:variant>
        <vt:i4>5570680</vt:i4>
      </vt:variant>
      <vt:variant>
        <vt:i4>489</vt:i4>
      </vt:variant>
      <vt:variant>
        <vt:i4>0</vt:i4>
      </vt:variant>
      <vt:variant>
        <vt:i4>5</vt:i4>
      </vt:variant>
      <vt:variant>
        <vt:lpwstr>https://www.ieee.org/documents/ieee_constitution_and_bylaws.pdf</vt:lpwstr>
      </vt:variant>
      <vt:variant>
        <vt:lpwstr/>
      </vt:variant>
      <vt:variant>
        <vt:i4>786450</vt:i4>
      </vt:variant>
      <vt:variant>
        <vt:i4>486</vt:i4>
      </vt:variant>
      <vt:variant>
        <vt:i4>0</vt:i4>
      </vt:variant>
      <vt:variant>
        <vt:i4>5</vt:i4>
      </vt:variant>
      <vt:variant>
        <vt:lpwstr>https://www.ieee.org/about/corporate/governance/constitution.html</vt:lpwstr>
      </vt:variant>
      <vt:variant>
        <vt:lpwstr/>
      </vt:variant>
      <vt:variant>
        <vt:i4>7733322</vt:i4>
      </vt:variant>
      <vt:variant>
        <vt:i4>483</vt:i4>
      </vt:variant>
      <vt:variant>
        <vt:i4>0</vt:i4>
      </vt:variant>
      <vt:variant>
        <vt:i4>5</vt:i4>
      </vt:variant>
      <vt:variant>
        <vt:lpwstr>https://www.ieee.org/documents/01-05-1993_Certificate_of_Incorporation.pdf</vt:lpwstr>
      </vt:variant>
      <vt:variant>
        <vt:lpwstr/>
      </vt:variant>
      <vt:variant>
        <vt:i4>3276898</vt:i4>
      </vt:variant>
      <vt:variant>
        <vt:i4>480</vt:i4>
      </vt:variant>
      <vt:variant>
        <vt:i4>0</vt:i4>
      </vt:variant>
      <vt:variant>
        <vt:i4>5</vt:i4>
      </vt:variant>
      <vt:variant>
        <vt:lpwstr>http://law.justia.com/newyork/codes/not-for-profit-corporation/</vt:lpwstr>
      </vt:variant>
      <vt:variant>
        <vt:lpwstr/>
      </vt:variant>
      <vt:variant>
        <vt:i4>7733351</vt:i4>
      </vt:variant>
      <vt:variant>
        <vt:i4>477</vt:i4>
      </vt:variant>
      <vt:variant>
        <vt:i4>0</vt:i4>
      </vt:variant>
      <vt:variant>
        <vt:i4>5</vt:i4>
      </vt:variant>
      <vt:variant>
        <vt:lpwstr>https://standards.ieee.org/about/sasb/audcom/index.html</vt:lpwstr>
      </vt:variant>
      <vt:variant>
        <vt:lpwstr/>
      </vt:variant>
      <vt:variant>
        <vt:i4>7143430</vt:i4>
      </vt:variant>
      <vt:variant>
        <vt:i4>474</vt:i4>
      </vt:variant>
      <vt:variant>
        <vt:i4>0</vt:i4>
      </vt:variant>
      <vt:variant>
        <vt:i4>5</vt:i4>
      </vt:variant>
      <vt:variant>
        <vt:lpwstr>http://standards.ieee.org/develop/policies/sa_opman/</vt:lpwstr>
      </vt:variant>
      <vt:variant>
        <vt:lpwstr/>
      </vt:variant>
      <vt:variant>
        <vt:i4>2687072</vt:i4>
      </vt:variant>
      <vt:variant>
        <vt:i4>471</vt:i4>
      </vt:variant>
      <vt:variant>
        <vt:i4>0</vt:i4>
      </vt:variant>
      <vt:variant>
        <vt:i4>5</vt:i4>
      </vt:variant>
      <vt:variant>
        <vt:lpwstr>http://standards.ieee.org/develop/policies/bylaws/</vt:lpwstr>
      </vt:variant>
      <vt:variant>
        <vt:lpwstr/>
      </vt:variant>
      <vt:variant>
        <vt:i4>262233</vt:i4>
      </vt:variant>
      <vt:variant>
        <vt:i4>468</vt:i4>
      </vt:variant>
      <vt:variant>
        <vt:i4>0</vt:i4>
      </vt:variant>
      <vt:variant>
        <vt:i4>5</vt:i4>
      </vt:variant>
      <vt:variant>
        <vt:lpwstr>https://www.ieee.org/about/corporate/governance/p7-8.html</vt:lpwstr>
      </vt:variant>
      <vt:variant>
        <vt:lpwstr/>
      </vt:variant>
      <vt:variant>
        <vt:i4>7405637</vt:i4>
      </vt:variant>
      <vt:variant>
        <vt:i4>465</vt:i4>
      </vt:variant>
      <vt:variant>
        <vt:i4>0</vt:i4>
      </vt:variant>
      <vt:variant>
        <vt:i4>5</vt:i4>
      </vt:variant>
      <vt:variant>
        <vt:lpwstr>https://www.ieee.org/about/ieee_code_of_conduct.pdf</vt:lpwstr>
      </vt:variant>
      <vt:variant>
        <vt:lpwstr/>
      </vt:variant>
      <vt:variant>
        <vt:i4>1114167</vt:i4>
      </vt:variant>
      <vt:variant>
        <vt:i4>458</vt:i4>
      </vt:variant>
      <vt:variant>
        <vt:i4>0</vt:i4>
      </vt:variant>
      <vt:variant>
        <vt:i4>5</vt:i4>
      </vt:variant>
      <vt:variant>
        <vt:lpwstr/>
      </vt:variant>
      <vt:variant>
        <vt:lpwstr>_Toc14242365</vt:lpwstr>
      </vt:variant>
      <vt:variant>
        <vt:i4>1048631</vt:i4>
      </vt:variant>
      <vt:variant>
        <vt:i4>452</vt:i4>
      </vt:variant>
      <vt:variant>
        <vt:i4>0</vt:i4>
      </vt:variant>
      <vt:variant>
        <vt:i4>5</vt:i4>
      </vt:variant>
      <vt:variant>
        <vt:lpwstr/>
      </vt:variant>
      <vt:variant>
        <vt:lpwstr>_Toc14242364</vt:lpwstr>
      </vt:variant>
      <vt:variant>
        <vt:i4>1507383</vt:i4>
      </vt:variant>
      <vt:variant>
        <vt:i4>446</vt:i4>
      </vt:variant>
      <vt:variant>
        <vt:i4>0</vt:i4>
      </vt:variant>
      <vt:variant>
        <vt:i4>5</vt:i4>
      </vt:variant>
      <vt:variant>
        <vt:lpwstr/>
      </vt:variant>
      <vt:variant>
        <vt:lpwstr>_Toc14242363</vt:lpwstr>
      </vt:variant>
      <vt:variant>
        <vt:i4>1441847</vt:i4>
      </vt:variant>
      <vt:variant>
        <vt:i4>440</vt:i4>
      </vt:variant>
      <vt:variant>
        <vt:i4>0</vt:i4>
      </vt:variant>
      <vt:variant>
        <vt:i4>5</vt:i4>
      </vt:variant>
      <vt:variant>
        <vt:lpwstr/>
      </vt:variant>
      <vt:variant>
        <vt:lpwstr>_Toc14242362</vt:lpwstr>
      </vt:variant>
      <vt:variant>
        <vt:i4>1376311</vt:i4>
      </vt:variant>
      <vt:variant>
        <vt:i4>434</vt:i4>
      </vt:variant>
      <vt:variant>
        <vt:i4>0</vt:i4>
      </vt:variant>
      <vt:variant>
        <vt:i4>5</vt:i4>
      </vt:variant>
      <vt:variant>
        <vt:lpwstr/>
      </vt:variant>
      <vt:variant>
        <vt:lpwstr>_Toc14242361</vt:lpwstr>
      </vt:variant>
      <vt:variant>
        <vt:i4>1310775</vt:i4>
      </vt:variant>
      <vt:variant>
        <vt:i4>428</vt:i4>
      </vt:variant>
      <vt:variant>
        <vt:i4>0</vt:i4>
      </vt:variant>
      <vt:variant>
        <vt:i4>5</vt:i4>
      </vt:variant>
      <vt:variant>
        <vt:lpwstr/>
      </vt:variant>
      <vt:variant>
        <vt:lpwstr>_Toc14242360</vt:lpwstr>
      </vt:variant>
      <vt:variant>
        <vt:i4>1900596</vt:i4>
      </vt:variant>
      <vt:variant>
        <vt:i4>422</vt:i4>
      </vt:variant>
      <vt:variant>
        <vt:i4>0</vt:i4>
      </vt:variant>
      <vt:variant>
        <vt:i4>5</vt:i4>
      </vt:variant>
      <vt:variant>
        <vt:lpwstr/>
      </vt:variant>
      <vt:variant>
        <vt:lpwstr>_Toc14242359</vt:lpwstr>
      </vt:variant>
      <vt:variant>
        <vt:i4>1835060</vt:i4>
      </vt:variant>
      <vt:variant>
        <vt:i4>416</vt:i4>
      </vt:variant>
      <vt:variant>
        <vt:i4>0</vt:i4>
      </vt:variant>
      <vt:variant>
        <vt:i4>5</vt:i4>
      </vt:variant>
      <vt:variant>
        <vt:lpwstr/>
      </vt:variant>
      <vt:variant>
        <vt:lpwstr>_Toc14242358</vt:lpwstr>
      </vt:variant>
      <vt:variant>
        <vt:i4>1245236</vt:i4>
      </vt:variant>
      <vt:variant>
        <vt:i4>410</vt:i4>
      </vt:variant>
      <vt:variant>
        <vt:i4>0</vt:i4>
      </vt:variant>
      <vt:variant>
        <vt:i4>5</vt:i4>
      </vt:variant>
      <vt:variant>
        <vt:lpwstr/>
      </vt:variant>
      <vt:variant>
        <vt:lpwstr>_Toc14242357</vt:lpwstr>
      </vt:variant>
      <vt:variant>
        <vt:i4>1179700</vt:i4>
      </vt:variant>
      <vt:variant>
        <vt:i4>404</vt:i4>
      </vt:variant>
      <vt:variant>
        <vt:i4>0</vt:i4>
      </vt:variant>
      <vt:variant>
        <vt:i4>5</vt:i4>
      </vt:variant>
      <vt:variant>
        <vt:lpwstr/>
      </vt:variant>
      <vt:variant>
        <vt:lpwstr>_Toc14242356</vt:lpwstr>
      </vt:variant>
      <vt:variant>
        <vt:i4>1114164</vt:i4>
      </vt:variant>
      <vt:variant>
        <vt:i4>398</vt:i4>
      </vt:variant>
      <vt:variant>
        <vt:i4>0</vt:i4>
      </vt:variant>
      <vt:variant>
        <vt:i4>5</vt:i4>
      </vt:variant>
      <vt:variant>
        <vt:lpwstr/>
      </vt:variant>
      <vt:variant>
        <vt:lpwstr>_Toc14242355</vt:lpwstr>
      </vt:variant>
      <vt:variant>
        <vt:i4>1048628</vt:i4>
      </vt:variant>
      <vt:variant>
        <vt:i4>392</vt:i4>
      </vt:variant>
      <vt:variant>
        <vt:i4>0</vt:i4>
      </vt:variant>
      <vt:variant>
        <vt:i4>5</vt:i4>
      </vt:variant>
      <vt:variant>
        <vt:lpwstr/>
      </vt:variant>
      <vt:variant>
        <vt:lpwstr>_Toc14242354</vt:lpwstr>
      </vt:variant>
      <vt:variant>
        <vt:i4>1507380</vt:i4>
      </vt:variant>
      <vt:variant>
        <vt:i4>386</vt:i4>
      </vt:variant>
      <vt:variant>
        <vt:i4>0</vt:i4>
      </vt:variant>
      <vt:variant>
        <vt:i4>5</vt:i4>
      </vt:variant>
      <vt:variant>
        <vt:lpwstr/>
      </vt:variant>
      <vt:variant>
        <vt:lpwstr>_Toc14242353</vt:lpwstr>
      </vt:variant>
      <vt:variant>
        <vt:i4>1441844</vt:i4>
      </vt:variant>
      <vt:variant>
        <vt:i4>380</vt:i4>
      </vt:variant>
      <vt:variant>
        <vt:i4>0</vt:i4>
      </vt:variant>
      <vt:variant>
        <vt:i4>5</vt:i4>
      </vt:variant>
      <vt:variant>
        <vt:lpwstr/>
      </vt:variant>
      <vt:variant>
        <vt:lpwstr>_Toc14242352</vt:lpwstr>
      </vt:variant>
      <vt:variant>
        <vt:i4>1376308</vt:i4>
      </vt:variant>
      <vt:variant>
        <vt:i4>374</vt:i4>
      </vt:variant>
      <vt:variant>
        <vt:i4>0</vt:i4>
      </vt:variant>
      <vt:variant>
        <vt:i4>5</vt:i4>
      </vt:variant>
      <vt:variant>
        <vt:lpwstr/>
      </vt:variant>
      <vt:variant>
        <vt:lpwstr>_Toc14242351</vt:lpwstr>
      </vt:variant>
      <vt:variant>
        <vt:i4>1310772</vt:i4>
      </vt:variant>
      <vt:variant>
        <vt:i4>368</vt:i4>
      </vt:variant>
      <vt:variant>
        <vt:i4>0</vt:i4>
      </vt:variant>
      <vt:variant>
        <vt:i4>5</vt:i4>
      </vt:variant>
      <vt:variant>
        <vt:lpwstr/>
      </vt:variant>
      <vt:variant>
        <vt:lpwstr>_Toc14242350</vt:lpwstr>
      </vt:variant>
      <vt:variant>
        <vt:i4>1900597</vt:i4>
      </vt:variant>
      <vt:variant>
        <vt:i4>362</vt:i4>
      </vt:variant>
      <vt:variant>
        <vt:i4>0</vt:i4>
      </vt:variant>
      <vt:variant>
        <vt:i4>5</vt:i4>
      </vt:variant>
      <vt:variant>
        <vt:lpwstr/>
      </vt:variant>
      <vt:variant>
        <vt:lpwstr>_Toc14242349</vt:lpwstr>
      </vt:variant>
      <vt:variant>
        <vt:i4>1835061</vt:i4>
      </vt:variant>
      <vt:variant>
        <vt:i4>356</vt:i4>
      </vt:variant>
      <vt:variant>
        <vt:i4>0</vt:i4>
      </vt:variant>
      <vt:variant>
        <vt:i4>5</vt:i4>
      </vt:variant>
      <vt:variant>
        <vt:lpwstr/>
      </vt:variant>
      <vt:variant>
        <vt:lpwstr>_Toc14242348</vt:lpwstr>
      </vt:variant>
      <vt:variant>
        <vt:i4>1245237</vt:i4>
      </vt:variant>
      <vt:variant>
        <vt:i4>350</vt:i4>
      </vt:variant>
      <vt:variant>
        <vt:i4>0</vt:i4>
      </vt:variant>
      <vt:variant>
        <vt:i4>5</vt:i4>
      </vt:variant>
      <vt:variant>
        <vt:lpwstr/>
      </vt:variant>
      <vt:variant>
        <vt:lpwstr>_Toc14242347</vt:lpwstr>
      </vt:variant>
      <vt:variant>
        <vt:i4>1179701</vt:i4>
      </vt:variant>
      <vt:variant>
        <vt:i4>344</vt:i4>
      </vt:variant>
      <vt:variant>
        <vt:i4>0</vt:i4>
      </vt:variant>
      <vt:variant>
        <vt:i4>5</vt:i4>
      </vt:variant>
      <vt:variant>
        <vt:lpwstr/>
      </vt:variant>
      <vt:variant>
        <vt:lpwstr>_Toc14242346</vt:lpwstr>
      </vt:variant>
      <vt:variant>
        <vt:i4>1114165</vt:i4>
      </vt:variant>
      <vt:variant>
        <vt:i4>338</vt:i4>
      </vt:variant>
      <vt:variant>
        <vt:i4>0</vt:i4>
      </vt:variant>
      <vt:variant>
        <vt:i4>5</vt:i4>
      </vt:variant>
      <vt:variant>
        <vt:lpwstr/>
      </vt:variant>
      <vt:variant>
        <vt:lpwstr>_Toc14242345</vt:lpwstr>
      </vt:variant>
      <vt:variant>
        <vt:i4>1048629</vt:i4>
      </vt:variant>
      <vt:variant>
        <vt:i4>332</vt:i4>
      </vt:variant>
      <vt:variant>
        <vt:i4>0</vt:i4>
      </vt:variant>
      <vt:variant>
        <vt:i4>5</vt:i4>
      </vt:variant>
      <vt:variant>
        <vt:lpwstr/>
      </vt:variant>
      <vt:variant>
        <vt:lpwstr>_Toc14242344</vt:lpwstr>
      </vt:variant>
      <vt:variant>
        <vt:i4>1507381</vt:i4>
      </vt:variant>
      <vt:variant>
        <vt:i4>326</vt:i4>
      </vt:variant>
      <vt:variant>
        <vt:i4>0</vt:i4>
      </vt:variant>
      <vt:variant>
        <vt:i4>5</vt:i4>
      </vt:variant>
      <vt:variant>
        <vt:lpwstr/>
      </vt:variant>
      <vt:variant>
        <vt:lpwstr>_Toc14242343</vt:lpwstr>
      </vt:variant>
      <vt:variant>
        <vt:i4>1441845</vt:i4>
      </vt:variant>
      <vt:variant>
        <vt:i4>320</vt:i4>
      </vt:variant>
      <vt:variant>
        <vt:i4>0</vt:i4>
      </vt:variant>
      <vt:variant>
        <vt:i4>5</vt:i4>
      </vt:variant>
      <vt:variant>
        <vt:lpwstr/>
      </vt:variant>
      <vt:variant>
        <vt:lpwstr>_Toc14242342</vt:lpwstr>
      </vt:variant>
      <vt:variant>
        <vt:i4>1376309</vt:i4>
      </vt:variant>
      <vt:variant>
        <vt:i4>314</vt:i4>
      </vt:variant>
      <vt:variant>
        <vt:i4>0</vt:i4>
      </vt:variant>
      <vt:variant>
        <vt:i4>5</vt:i4>
      </vt:variant>
      <vt:variant>
        <vt:lpwstr/>
      </vt:variant>
      <vt:variant>
        <vt:lpwstr>_Toc14242341</vt:lpwstr>
      </vt:variant>
      <vt:variant>
        <vt:i4>1310773</vt:i4>
      </vt:variant>
      <vt:variant>
        <vt:i4>308</vt:i4>
      </vt:variant>
      <vt:variant>
        <vt:i4>0</vt:i4>
      </vt:variant>
      <vt:variant>
        <vt:i4>5</vt:i4>
      </vt:variant>
      <vt:variant>
        <vt:lpwstr/>
      </vt:variant>
      <vt:variant>
        <vt:lpwstr>_Toc14242340</vt:lpwstr>
      </vt:variant>
      <vt:variant>
        <vt:i4>1900594</vt:i4>
      </vt:variant>
      <vt:variant>
        <vt:i4>302</vt:i4>
      </vt:variant>
      <vt:variant>
        <vt:i4>0</vt:i4>
      </vt:variant>
      <vt:variant>
        <vt:i4>5</vt:i4>
      </vt:variant>
      <vt:variant>
        <vt:lpwstr/>
      </vt:variant>
      <vt:variant>
        <vt:lpwstr>_Toc14242339</vt:lpwstr>
      </vt:variant>
      <vt:variant>
        <vt:i4>1835058</vt:i4>
      </vt:variant>
      <vt:variant>
        <vt:i4>296</vt:i4>
      </vt:variant>
      <vt:variant>
        <vt:i4>0</vt:i4>
      </vt:variant>
      <vt:variant>
        <vt:i4>5</vt:i4>
      </vt:variant>
      <vt:variant>
        <vt:lpwstr/>
      </vt:variant>
      <vt:variant>
        <vt:lpwstr>_Toc14242338</vt:lpwstr>
      </vt:variant>
      <vt:variant>
        <vt:i4>1245234</vt:i4>
      </vt:variant>
      <vt:variant>
        <vt:i4>290</vt:i4>
      </vt:variant>
      <vt:variant>
        <vt:i4>0</vt:i4>
      </vt:variant>
      <vt:variant>
        <vt:i4>5</vt:i4>
      </vt:variant>
      <vt:variant>
        <vt:lpwstr/>
      </vt:variant>
      <vt:variant>
        <vt:lpwstr>_Toc14242337</vt:lpwstr>
      </vt:variant>
      <vt:variant>
        <vt:i4>1179698</vt:i4>
      </vt:variant>
      <vt:variant>
        <vt:i4>284</vt:i4>
      </vt:variant>
      <vt:variant>
        <vt:i4>0</vt:i4>
      </vt:variant>
      <vt:variant>
        <vt:i4>5</vt:i4>
      </vt:variant>
      <vt:variant>
        <vt:lpwstr/>
      </vt:variant>
      <vt:variant>
        <vt:lpwstr>_Toc14242336</vt:lpwstr>
      </vt:variant>
      <vt:variant>
        <vt:i4>1114162</vt:i4>
      </vt:variant>
      <vt:variant>
        <vt:i4>278</vt:i4>
      </vt:variant>
      <vt:variant>
        <vt:i4>0</vt:i4>
      </vt:variant>
      <vt:variant>
        <vt:i4>5</vt:i4>
      </vt:variant>
      <vt:variant>
        <vt:lpwstr/>
      </vt:variant>
      <vt:variant>
        <vt:lpwstr>_Toc14242335</vt:lpwstr>
      </vt:variant>
      <vt:variant>
        <vt:i4>1048626</vt:i4>
      </vt:variant>
      <vt:variant>
        <vt:i4>272</vt:i4>
      </vt:variant>
      <vt:variant>
        <vt:i4>0</vt:i4>
      </vt:variant>
      <vt:variant>
        <vt:i4>5</vt:i4>
      </vt:variant>
      <vt:variant>
        <vt:lpwstr/>
      </vt:variant>
      <vt:variant>
        <vt:lpwstr>_Toc14242334</vt:lpwstr>
      </vt:variant>
      <vt:variant>
        <vt:i4>1507378</vt:i4>
      </vt:variant>
      <vt:variant>
        <vt:i4>266</vt:i4>
      </vt:variant>
      <vt:variant>
        <vt:i4>0</vt:i4>
      </vt:variant>
      <vt:variant>
        <vt:i4>5</vt:i4>
      </vt:variant>
      <vt:variant>
        <vt:lpwstr/>
      </vt:variant>
      <vt:variant>
        <vt:lpwstr>_Toc14242333</vt:lpwstr>
      </vt:variant>
      <vt:variant>
        <vt:i4>1441842</vt:i4>
      </vt:variant>
      <vt:variant>
        <vt:i4>260</vt:i4>
      </vt:variant>
      <vt:variant>
        <vt:i4>0</vt:i4>
      </vt:variant>
      <vt:variant>
        <vt:i4>5</vt:i4>
      </vt:variant>
      <vt:variant>
        <vt:lpwstr/>
      </vt:variant>
      <vt:variant>
        <vt:lpwstr>_Toc14242332</vt:lpwstr>
      </vt:variant>
      <vt:variant>
        <vt:i4>1376306</vt:i4>
      </vt:variant>
      <vt:variant>
        <vt:i4>254</vt:i4>
      </vt:variant>
      <vt:variant>
        <vt:i4>0</vt:i4>
      </vt:variant>
      <vt:variant>
        <vt:i4>5</vt:i4>
      </vt:variant>
      <vt:variant>
        <vt:lpwstr/>
      </vt:variant>
      <vt:variant>
        <vt:lpwstr>_Toc14242331</vt:lpwstr>
      </vt:variant>
      <vt:variant>
        <vt:i4>1310770</vt:i4>
      </vt:variant>
      <vt:variant>
        <vt:i4>248</vt:i4>
      </vt:variant>
      <vt:variant>
        <vt:i4>0</vt:i4>
      </vt:variant>
      <vt:variant>
        <vt:i4>5</vt:i4>
      </vt:variant>
      <vt:variant>
        <vt:lpwstr/>
      </vt:variant>
      <vt:variant>
        <vt:lpwstr>_Toc14242330</vt:lpwstr>
      </vt:variant>
      <vt:variant>
        <vt:i4>1900595</vt:i4>
      </vt:variant>
      <vt:variant>
        <vt:i4>242</vt:i4>
      </vt:variant>
      <vt:variant>
        <vt:i4>0</vt:i4>
      </vt:variant>
      <vt:variant>
        <vt:i4>5</vt:i4>
      </vt:variant>
      <vt:variant>
        <vt:lpwstr/>
      </vt:variant>
      <vt:variant>
        <vt:lpwstr>_Toc14242329</vt:lpwstr>
      </vt:variant>
      <vt:variant>
        <vt:i4>1835059</vt:i4>
      </vt:variant>
      <vt:variant>
        <vt:i4>236</vt:i4>
      </vt:variant>
      <vt:variant>
        <vt:i4>0</vt:i4>
      </vt:variant>
      <vt:variant>
        <vt:i4>5</vt:i4>
      </vt:variant>
      <vt:variant>
        <vt:lpwstr/>
      </vt:variant>
      <vt:variant>
        <vt:lpwstr>_Toc14242328</vt:lpwstr>
      </vt:variant>
      <vt:variant>
        <vt:i4>1245235</vt:i4>
      </vt:variant>
      <vt:variant>
        <vt:i4>230</vt:i4>
      </vt:variant>
      <vt:variant>
        <vt:i4>0</vt:i4>
      </vt:variant>
      <vt:variant>
        <vt:i4>5</vt:i4>
      </vt:variant>
      <vt:variant>
        <vt:lpwstr/>
      </vt:variant>
      <vt:variant>
        <vt:lpwstr>_Toc14242327</vt:lpwstr>
      </vt:variant>
      <vt:variant>
        <vt:i4>1179699</vt:i4>
      </vt:variant>
      <vt:variant>
        <vt:i4>224</vt:i4>
      </vt:variant>
      <vt:variant>
        <vt:i4>0</vt:i4>
      </vt:variant>
      <vt:variant>
        <vt:i4>5</vt:i4>
      </vt:variant>
      <vt:variant>
        <vt:lpwstr/>
      </vt:variant>
      <vt:variant>
        <vt:lpwstr>_Toc14242326</vt:lpwstr>
      </vt:variant>
      <vt:variant>
        <vt:i4>1114163</vt:i4>
      </vt:variant>
      <vt:variant>
        <vt:i4>218</vt:i4>
      </vt:variant>
      <vt:variant>
        <vt:i4>0</vt:i4>
      </vt:variant>
      <vt:variant>
        <vt:i4>5</vt:i4>
      </vt:variant>
      <vt:variant>
        <vt:lpwstr/>
      </vt:variant>
      <vt:variant>
        <vt:lpwstr>_Toc14242325</vt:lpwstr>
      </vt:variant>
      <vt:variant>
        <vt:i4>1048627</vt:i4>
      </vt:variant>
      <vt:variant>
        <vt:i4>212</vt:i4>
      </vt:variant>
      <vt:variant>
        <vt:i4>0</vt:i4>
      </vt:variant>
      <vt:variant>
        <vt:i4>5</vt:i4>
      </vt:variant>
      <vt:variant>
        <vt:lpwstr/>
      </vt:variant>
      <vt:variant>
        <vt:lpwstr>_Toc14242324</vt:lpwstr>
      </vt:variant>
      <vt:variant>
        <vt:i4>1507379</vt:i4>
      </vt:variant>
      <vt:variant>
        <vt:i4>206</vt:i4>
      </vt:variant>
      <vt:variant>
        <vt:i4>0</vt:i4>
      </vt:variant>
      <vt:variant>
        <vt:i4>5</vt:i4>
      </vt:variant>
      <vt:variant>
        <vt:lpwstr/>
      </vt:variant>
      <vt:variant>
        <vt:lpwstr>_Toc14242323</vt:lpwstr>
      </vt:variant>
      <vt:variant>
        <vt:i4>1441843</vt:i4>
      </vt:variant>
      <vt:variant>
        <vt:i4>200</vt:i4>
      </vt:variant>
      <vt:variant>
        <vt:i4>0</vt:i4>
      </vt:variant>
      <vt:variant>
        <vt:i4>5</vt:i4>
      </vt:variant>
      <vt:variant>
        <vt:lpwstr/>
      </vt:variant>
      <vt:variant>
        <vt:lpwstr>_Toc14242322</vt:lpwstr>
      </vt:variant>
      <vt:variant>
        <vt:i4>1376307</vt:i4>
      </vt:variant>
      <vt:variant>
        <vt:i4>194</vt:i4>
      </vt:variant>
      <vt:variant>
        <vt:i4>0</vt:i4>
      </vt:variant>
      <vt:variant>
        <vt:i4>5</vt:i4>
      </vt:variant>
      <vt:variant>
        <vt:lpwstr/>
      </vt:variant>
      <vt:variant>
        <vt:lpwstr>_Toc14242321</vt:lpwstr>
      </vt:variant>
      <vt:variant>
        <vt:i4>1310771</vt:i4>
      </vt:variant>
      <vt:variant>
        <vt:i4>188</vt:i4>
      </vt:variant>
      <vt:variant>
        <vt:i4>0</vt:i4>
      </vt:variant>
      <vt:variant>
        <vt:i4>5</vt:i4>
      </vt:variant>
      <vt:variant>
        <vt:lpwstr/>
      </vt:variant>
      <vt:variant>
        <vt:lpwstr>_Toc14242320</vt:lpwstr>
      </vt:variant>
      <vt:variant>
        <vt:i4>1900592</vt:i4>
      </vt:variant>
      <vt:variant>
        <vt:i4>182</vt:i4>
      </vt:variant>
      <vt:variant>
        <vt:i4>0</vt:i4>
      </vt:variant>
      <vt:variant>
        <vt:i4>5</vt:i4>
      </vt:variant>
      <vt:variant>
        <vt:lpwstr/>
      </vt:variant>
      <vt:variant>
        <vt:lpwstr>_Toc14242319</vt:lpwstr>
      </vt:variant>
      <vt:variant>
        <vt:i4>1835056</vt:i4>
      </vt:variant>
      <vt:variant>
        <vt:i4>176</vt:i4>
      </vt:variant>
      <vt:variant>
        <vt:i4>0</vt:i4>
      </vt:variant>
      <vt:variant>
        <vt:i4>5</vt:i4>
      </vt:variant>
      <vt:variant>
        <vt:lpwstr/>
      </vt:variant>
      <vt:variant>
        <vt:lpwstr>_Toc14242318</vt:lpwstr>
      </vt:variant>
      <vt:variant>
        <vt:i4>1245232</vt:i4>
      </vt:variant>
      <vt:variant>
        <vt:i4>170</vt:i4>
      </vt:variant>
      <vt:variant>
        <vt:i4>0</vt:i4>
      </vt:variant>
      <vt:variant>
        <vt:i4>5</vt:i4>
      </vt:variant>
      <vt:variant>
        <vt:lpwstr/>
      </vt:variant>
      <vt:variant>
        <vt:lpwstr>_Toc14242317</vt:lpwstr>
      </vt:variant>
      <vt:variant>
        <vt:i4>1179696</vt:i4>
      </vt:variant>
      <vt:variant>
        <vt:i4>164</vt:i4>
      </vt:variant>
      <vt:variant>
        <vt:i4>0</vt:i4>
      </vt:variant>
      <vt:variant>
        <vt:i4>5</vt:i4>
      </vt:variant>
      <vt:variant>
        <vt:lpwstr/>
      </vt:variant>
      <vt:variant>
        <vt:lpwstr>_Toc14242316</vt:lpwstr>
      </vt:variant>
      <vt:variant>
        <vt:i4>1114160</vt:i4>
      </vt:variant>
      <vt:variant>
        <vt:i4>158</vt:i4>
      </vt:variant>
      <vt:variant>
        <vt:i4>0</vt:i4>
      </vt:variant>
      <vt:variant>
        <vt:i4>5</vt:i4>
      </vt:variant>
      <vt:variant>
        <vt:lpwstr/>
      </vt:variant>
      <vt:variant>
        <vt:lpwstr>_Toc14242315</vt:lpwstr>
      </vt:variant>
      <vt:variant>
        <vt:i4>1048624</vt:i4>
      </vt:variant>
      <vt:variant>
        <vt:i4>152</vt:i4>
      </vt:variant>
      <vt:variant>
        <vt:i4>0</vt:i4>
      </vt:variant>
      <vt:variant>
        <vt:i4>5</vt:i4>
      </vt:variant>
      <vt:variant>
        <vt:lpwstr/>
      </vt:variant>
      <vt:variant>
        <vt:lpwstr>_Toc14242314</vt:lpwstr>
      </vt:variant>
      <vt:variant>
        <vt:i4>1507376</vt:i4>
      </vt:variant>
      <vt:variant>
        <vt:i4>146</vt:i4>
      </vt:variant>
      <vt:variant>
        <vt:i4>0</vt:i4>
      </vt:variant>
      <vt:variant>
        <vt:i4>5</vt:i4>
      </vt:variant>
      <vt:variant>
        <vt:lpwstr/>
      </vt:variant>
      <vt:variant>
        <vt:lpwstr>_Toc14242313</vt:lpwstr>
      </vt:variant>
      <vt:variant>
        <vt:i4>1441840</vt:i4>
      </vt:variant>
      <vt:variant>
        <vt:i4>140</vt:i4>
      </vt:variant>
      <vt:variant>
        <vt:i4>0</vt:i4>
      </vt:variant>
      <vt:variant>
        <vt:i4>5</vt:i4>
      </vt:variant>
      <vt:variant>
        <vt:lpwstr/>
      </vt:variant>
      <vt:variant>
        <vt:lpwstr>_Toc14242312</vt:lpwstr>
      </vt:variant>
      <vt:variant>
        <vt:i4>1376304</vt:i4>
      </vt:variant>
      <vt:variant>
        <vt:i4>134</vt:i4>
      </vt:variant>
      <vt:variant>
        <vt:i4>0</vt:i4>
      </vt:variant>
      <vt:variant>
        <vt:i4>5</vt:i4>
      </vt:variant>
      <vt:variant>
        <vt:lpwstr/>
      </vt:variant>
      <vt:variant>
        <vt:lpwstr>_Toc14242311</vt:lpwstr>
      </vt:variant>
      <vt:variant>
        <vt:i4>1310768</vt:i4>
      </vt:variant>
      <vt:variant>
        <vt:i4>128</vt:i4>
      </vt:variant>
      <vt:variant>
        <vt:i4>0</vt:i4>
      </vt:variant>
      <vt:variant>
        <vt:i4>5</vt:i4>
      </vt:variant>
      <vt:variant>
        <vt:lpwstr/>
      </vt:variant>
      <vt:variant>
        <vt:lpwstr>_Toc14242310</vt:lpwstr>
      </vt:variant>
      <vt:variant>
        <vt:i4>1900593</vt:i4>
      </vt:variant>
      <vt:variant>
        <vt:i4>122</vt:i4>
      </vt:variant>
      <vt:variant>
        <vt:i4>0</vt:i4>
      </vt:variant>
      <vt:variant>
        <vt:i4>5</vt:i4>
      </vt:variant>
      <vt:variant>
        <vt:lpwstr/>
      </vt:variant>
      <vt:variant>
        <vt:lpwstr>_Toc14242309</vt:lpwstr>
      </vt:variant>
      <vt:variant>
        <vt:i4>1835057</vt:i4>
      </vt:variant>
      <vt:variant>
        <vt:i4>116</vt:i4>
      </vt:variant>
      <vt:variant>
        <vt:i4>0</vt:i4>
      </vt:variant>
      <vt:variant>
        <vt:i4>5</vt:i4>
      </vt:variant>
      <vt:variant>
        <vt:lpwstr/>
      </vt:variant>
      <vt:variant>
        <vt:lpwstr>_Toc14242308</vt:lpwstr>
      </vt:variant>
      <vt:variant>
        <vt:i4>1245233</vt:i4>
      </vt:variant>
      <vt:variant>
        <vt:i4>110</vt:i4>
      </vt:variant>
      <vt:variant>
        <vt:i4>0</vt:i4>
      </vt:variant>
      <vt:variant>
        <vt:i4>5</vt:i4>
      </vt:variant>
      <vt:variant>
        <vt:lpwstr/>
      </vt:variant>
      <vt:variant>
        <vt:lpwstr>_Toc14242307</vt:lpwstr>
      </vt:variant>
      <vt:variant>
        <vt:i4>1179697</vt:i4>
      </vt:variant>
      <vt:variant>
        <vt:i4>104</vt:i4>
      </vt:variant>
      <vt:variant>
        <vt:i4>0</vt:i4>
      </vt:variant>
      <vt:variant>
        <vt:i4>5</vt:i4>
      </vt:variant>
      <vt:variant>
        <vt:lpwstr/>
      </vt:variant>
      <vt:variant>
        <vt:lpwstr>_Toc14242306</vt:lpwstr>
      </vt:variant>
      <vt:variant>
        <vt:i4>1114161</vt:i4>
      </vt:variant>
      <vt:variant>
        <vt:i4>98</vt:i4>
      </vt:variant>
      <vt:variant>
        <vt:i4>0</vt:i4>
      </vt:variant>
      <vt:variant>
        <vt:i4>5</vt:i4>
      </vt:variant>
      <vt:variant>
        <vt:lpwstr/>
      </vt:variant>
      <vt:variant>
        <vt:lpwstr>_Toc14242305</vt:lpwstr>
      </vt:variant>
      <vt:variant>
        <vt:i4>1048625</vt:i4>
      </vt:variant>
      <vt:variant>
        <vt:i4>92</vt:i4>
      </vt:variant>
      <vt:variant>
        <vt:i4>0</vt:i4>
      </vt:variant>
      <vt:variant>
        <vt:i4>5</vt:i4>
      </vt:variant>
      <vt:variant>
        <vt:lpwstr/>
      </vt:variant>
      <vt:variant>
        <vt:lpwstr>_Toc14242304</vt:lpwstr>
      </vt:variant>
      <vt:variant>
        <vt:i4>1507377</vt:i4>
      </vt:variant>
      <vt:variant>
        <vt:i4>86</vt:i4>
      </vt:variant>
      <vt:variant>
        <vt:i4>0</vt:i4>
      </vt:variant>
      <vt:variant>
        <vt:i4>5</vt:i4>
      </vt:variant>
      <vt:variant>
        <vt:lpwstr/>
      </vt:variant>
      <vt:variant>
        <vt:lpwstr>_Toc14242303</vt:lpwstr>
      </vt:variant>
      <vt:variant>
        <vt:i4>1441841</vt:i4>
      </vt:variant>
      <vt:variant>
        <vt:i4>80</vt:i4>
      </vt:variant>
      <vt:variant>
        <vt:i4>0</vt:i4>
      </vt:variant>
      <vt:variant>
        <vt:i4>5</vt:i4>
      </vt:variant>
      <vt:variant>
        <vt:lpwstr/>
      </vt:variant>
      <vt:variant>
        <vt:lpwstr>_Toc14242302</vt:lpwstr>
      </vt:variant>
      <vt:variant>
        <vt:i4>1376305</vt:i4>
      </vt:variant>
      <vt:variant>
        <vt:i4>74</vt:i4>
      </vt:variant>
      <vt:variant>
        <vt:i4>0</vt:i4>
      </vt:variant>
      <vt:variant>
        <vt:i4>5</vt:i4>
      </vt:variant>
      <vt:variant>
        <vt:lpwstr/>
      </vt:variant>
      <vt:variant>
        <vt:lpwstr>_Toc14242301</vt:lpwstr>
      </vt:variant>
      <vt:variant>
        <vt:i4>1310769</vt:i4>
      </vt:variant>
      <vt:variant>
        <vt:i4>68</vt:i4>
      </vt:variant>
      <vt:variant>
        <vt:i4>0</vt:i4>
      </vt:variant>
      <vt:variant>
        <vt:i4>5</vt:i4>
      </vt:variant>
      <vt:variant>
        <vt:lpwstr/>
      </vt:variant>
      <vt:variant>
        <vt:lpwstr>_Toc14242300</vt:lpwstr>
      </vt:variant>
      <vt:variant>
        <vt:i4>1835064</vt:i4>
      </vt:variant>
      <vt:variant>
        <vt:i4>62</vt:i4>
      </vt:variant>
      <vt:variant>
        <vt:i4>0</vt:i4>
      </vt:variant>
      <vt:variant>
        <vt:i4>5</vt:i4>
      </vt:variant>
      <vt:variant>
        <vt:lpwstr/>
      </vt:variant>
      <vt:variant>
        <vt:lpwstr>_Toc14242299</vt:lpwstr>
      </vt:variant>
      <vt:variant>
        <vt:i4>1900600</vt:i4>
      </vt:variant>
      <vt:variant>
        <vt:i4>56</vt:i4>
      </vt:variant>
      <vt:variant>
        <vt:i4>0</vt:i4>
      </vt:variant>
      <vt:variant>
        <vt:i4>5</vt:i4>
      </vt:variant>
      <vt:variant>
        <vt:lpwstr/>
      </vt:variant>
      <vt:variant>
        <vt:lpwstr>_Toc14242298</vt:lpwstr>
      </vt:variant>
      <vt:variant>
        <vt:i4>1179704</vt:i4>
      </vt:variant>
      <vt:variant>
        <vt:i4>50</vt:i4>
      </vt:variant>
      <vt:variant>
        <vt:i4>0</vt:i4>
      </vt:variant>
      <vt:variant>
        <vt:i4>5</vt:i4>
      </vt:variant>
      <vt:variant>
        <vt:lpwstr/>
      </vt:variant>
      <vt:variant>
        <vt:lpwstr>_Toc14242297</vt:lpwstr>
      </vt:variant>
      <vt:variant>
        <vt:i4>1245240</vt:i4>
      </vt:variant>
      <vt:variant>
        <vt:i4>44</vt:i4>
      </vt:variant>
      <vt:variant>
        <vt:i4>0</vt:i4>
      </vt:variant>
      <vt:variant>
        <vt:i4>5</vt:i4>
      </vt:variant>
      <vt:variant>
        <vt:lpwstr/>
      </vt:variant>
      <vt:variant>
        <vt:lpwstr>_Toc14242296</vt:lpwstr>
      </vt:variant>
      <vt:variant>
        <vt:i4>1048632</vt:i4>
      </vt:variant>
      <vt:variant>
        <vt:i4>38</vt:i4>
      </vt:variant>
      <vt:variant>
        <vt:i4>0</vt:i4>
      </vt:variant>
      <vt:variant>
        <vt:i4>5</vt:i4>
      </vt:variant>
      <vt:variant>
        <vt:lpwstr/>
      </vt:variant>
      <vt:variant>
        <vt:lpwstr>_Toc14242295</vt:lpwstr>
      </vt:variant>
      <vt:variant>
        <vt:i4>1114168</vt:i4>
      </vt:variant>
      <vt:variant>
        <vt:i4>32</vt:i4>
      </vt:variant>
      <vt:variant>
        <vt:i4>0</vt:i4>
      </vt:variant>
      <vt:variant>
        <vt:i4>5</vt:i4>
      </vt:variant>
      <vt:variant>
        <vt:lpwstr/>
      </vt:variant>
      <vt:variant>
        <vt:lpwstr>_Toc14242294</vt:lpwstr>
      </vt:variant>
      <vt:variant>
        <vt:i4>1441848</vt:i4>
      </vt:variant>
      <vt:variant>
        <vt:i4>26</vt:i4>
      </vt:variant>
      <vt:variant>
        <vt:i4>0</vt:i4>
      </vt:variant>
      <vt:variant>
        <vt:i4>5</vt:i4>
      </vt:variant>
      <vt:variant>
        <vt:lpwstr/>
      </vt:variant>
      <vt:variant>
        <vt:lpwstr>_Toc14242293</vt:lpwstr>
      </vt:variant>
      <vt:variant>
        <vt:i4>1507384</vt:i4>
      </vt:variant>
      <vt:variant>
        <vt:i4>20</vt:i4>
      </vt:variant>
      <vt:variant>
        <vt:i4>0</vt:i4>
      </vt:variant>
      <vt:variant>
        <vt:i4>5</vt:i4>
      </vt:variant>
      <vt:variant>
        <vt:lpwstr/>
      </vt:variant>
      <vt:variant>
        <vt:lpwstr>_Toc14242292</vt:lpwstr>
      </vt:variant>
      <vt:variant>
        <vt:i4>1310776</vt:i4>
      </vt:variant>
      <vt:variant>
        <vt:i4>14</vt:i4>
      </vt:variant>
      <vt:variant>
        <vt:i4>0</vt:i4>
      </vt:variant>
      <vt:variant>
        <vt:i4>5</vt:i4>
      </vt:variant>
      <vt:variant>
        <vt:lpwstr/>
      </vt:variant>
      <vt:variant>
        <vt:lpwstr>_Toc14242291</vt:lpwstr>
      </vt:variant>
      <vt:variant>
        <vt:i4>1376312</vt:i4>
      </vt:variant>
      <vt:variant>
        <vt:i4>8</vt:i4>
      </vt:variant>
      <vt:variant>
        <vt:i4>0</vt:i4>
      </vt:variant>
      <vt:variant>
        <vt:i4>5</vt:i4>
      </vt:variant>
      <vt:variant>
        <vt:lpwstr/>
      </vt:variant>
      <vt:variant>
        <vt:lpwstr>_Toc14242290</vt:lpwstr>
      </vt:variant>
      <vt:variant>
        <vt:i4>1835065</vt:i4>
      </vt:variant>
      <vt:variant>
        <vt:i4>2</vt:i4>
      </vt:variant>
      <vt:variant>
        <vt:i4>0</vt:i4>
      </vt:variant>
      <vt:variant>
        <vt:i4>5</vt:i4>
      </vt:variant>
      <vt:variant>
        <vt:lpwstr/>
      </vt:variant>
      <vt:variant>
        <vt:lpwstr>_Toc14242289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Weisser</dc:creator>
  <cp:keywords/>
  <dc:description/>
  <cp:lastModifiedBy>Gilb, James</cp:lastModifiedBy>
  <cp:revision>1</cp:revision>
  <cp:lastPrinted>2018-07-13T17:22:00Z</cp:lastPrinted>
  <dcterms:created xsi:type="dcterms:W3CDTF">2019-09-03T17:09:00Z</dcterms:created>
  <dcterms:modified xsi:type="dcterms:W3CDTF">2019-09-04T15:51:00Z</dcterms:modified>
</cp:coreProperties>
</file>